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 xml:space="preserve">resource ID or resource set ID (SRS, CSI-RS, ...) is </w:t>
            </w:r>
            <w:proofErr w:type="gramStart"/>
            <w:r w:rsidRPr="00126B74">
              <w:rPr>
                <w:rFonts w:ascii="Times New Roman" w:hAnsi="Times New Roman" w:cs="Times New Roman"/>
                <w:sz w:val="18"/>
                <w:szCs w:val="18"/>
              </w:rPr>
              <w:t>sufficient</w:t>
            </w:r>
            <w:proofErr w:type="gramEnd"/>
            <w:r w:rsidRPr="00126B74">
              <w:rPr>
                <w:rFonts w:ascii="Times New Roman" w:hAnsi="Times New Roman" w:cs="Times New Roman"/>
                <w:sz w:val="18"/>
                <w:szCs w:val="18"/>
              </w:rPr>
              <w:t xml:space="preserve">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228BBC26"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ins w:id="10"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FF3E7F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1" w:author="Eko Onggosanusi" w:date="2021-01-20T13:11:00Z">
              <w:r w:rsidR="0035691E">
                <w:rPr>
                  <w:rFonts w:ascii="Times New Roman" w:hAnsi="Times New Roman" w:cs="Times New Roman"/>
                  <w:sz w:val="18"/>
                  <w:szCs w:val="20"/>
                </w:rPr>
                <w:t>, Qualcomm</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FB5CF21"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2" w:author="Eko Onggosanusi" w:date="2021-01-20T13:11:00Z">
              <w:r w:rsidR="0035691E">
                <w:rPr>
                  <w:rFonts w:ascii="Times New Roman" w:hAnsi="Times New Roman" w:cs="Times New Roman"/>
                  <w:sz w:val="18"/>
                  <w:szCs w:val="20"/>
                </w:rPr>
                <w:t>, Qualcomm</w:t>
              </w:r>
            </w:ins>
            <w:ins w:id="13" w:author="Intel" w:date="2021-01-20T13:16:00Z">
              <w:r w:rsidR="00544912">
                <w:rPr>
                  <w:rFonts w:ascii="Times New Roman" w:hAnsi="Times New Roman" w:cs="Times New Roman"/>
                  <w:sz w:val="18"/>
                  <w:szCs w:val="20"/>
                </w:rPr>
                <w:t>, Intel</w:t>
              </w:r>
            </w:ins>
          </w:p>
          <w:p w14:paraId="0BA04278" w14:textId="7777777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D71ACC2"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14" w:author="Eko Onggosanusi" w:date="2021-01-20T13:11:00Z">
              <w:r w:rsidR="0035691E">
                <w:rPr>
                  <w:rFonts w:ascii="Times New Roman" w:hAnsi="Times New Roman" w:cs="Times New Roman"/>
                  <w:sz w:val="18"/>
                  <w:szCs w:val="20"/>
                </w:rPr>
                <w:t>Qualcomm</w:t>
              </w:r>
            </w:ins>
          </w:p>
          <w:p w14:paraId="7CF9F78B" w14:textId="1E18A93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76F0A544"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279AEB7E"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6D4F5563"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15" w:author="Eko Onggosanusi" w:date="2021-01-20T13:12:00Z">
              <w:r w:rsidR="000B7672">
                <w:rPr>
                  <w:rFonts w:ascii="Times New Roman" w:hAnsi="Times New Roman" w:cs="Times New Roman"/>
                  <w:sz w:val="18"/>
                  <w:szCs w:val="20"/>
                </w:rPr>
                <w:t>, Qualcomm</w:t>
              </w:r>
            </w:ins>
            <w:ins w:id="16" w:author="Intel" w:date="2021-01-20T11:26:00Z">
              <w:r w:rsidR="000247B5">
                <w:rPr>
                  <w:rFonts w:ascii="Times New Roman" w:hAnsi="Times New Roman" w:cs="Times New Roman"/>
                  <w:sz w:val="18"/>
                  <w:szCs w:val="20"/>
                </w:rPr>
                <w:t>, Intel</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8D0CB51"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lastRenderedPageBreak/>
              <w:t>UL spatial filter derived from one RS of QCL Type D:</w:t>
            </w:r>
            <w:r w:rsidR="00F64908" w:rsidRPr="00674779">
              <w:rPr>
                <w:rFonts w:ascii="Times New Roman" w:hAnsi="Times New Roman" w:cs="Times New Roman"/>
                <w:sz w:val="18"/>
                <w:szCs w:val="20"/>
              </w:rPr>
              <w:t xml:space="preserve"> </w:t>
            </w:r>
          </w:p>
          <w:p w14:paraId="3D8D6523" w14:textId="37B92E88"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ins w:id="17" w:author="Eko Onggosanusi" w:date="2021-01-20T13:12:00Z">
              <w:r w:rsidR="000B7672">
                <w:rPr>
                  <w:rFonts w:ascii="Times New Roman" w:hAnsi="Times New Roman" w:cs="Times New Roman"/>
                  <w:sz w:val="18"/>
                  <w:szCs w:val="20"/>
                </w:rPr>
                <w:t>, Qualcomm</w:t>
              </w:r>
            </w:ins>
            <w:ins w:id="18" w:author="Intel" w:date="2021-01-20T11:27:00Z">
              <w:r w:rsidR="000247B5">
                <w:rPr>
                  <w:rFonts w:ascii="Times New Roman" w:hAnsi="Times New Roman" w:cs="Times New Roman"/>
                  <w:sz w:val="18"/>
                  <w:szCs w:val="20"/>
                </w:rPr>
                <w:t>, Intel</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A6230F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ins w:id="19" w:author="Eko Onggosanusi" w:date="2021-01-20T13:12:00Z">
              <w:r w:rsidR="000B7672">
                <w:rPr>
                  <w:rFonts w:ascii="Times New Roman" w:hAnsi="Times New Roman" w:cs="Times New Roman"/>
                  <w:sz w:val="18"/>
                  <w:szCs w:val="20"/>
                </w:rPr>
                <w:t>, Qualcomm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20"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ins w:id="21" w:author="Eko Onggosanusi" w:date="2021-01-20T13:12:00Z">
              <w:r w:rsidR="000B7672">
                <w:rPr>
                  <w:rFonts w:ascii="Times New Roman" w:hAnsi="Times New Roman" w:cs="Times New Roman"/>
                  <w:sz w:val="18"/>
                  <w:szCs w:val="20"/>
                </w:rPr>
                <w:t>, Qualcomm</w:t>
              </w:r>
            </w:ins>
          </w:p>
          <w:p w14:paraId="10C6DAA1" w14:textId="2DCDF559"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4F3C030B"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ins w:id="22" w:author="Eko Onggosanusi" w:date="2021-01-20T13:12:00Z">
              <w:r w:rsidR="00384B81">
                <w:rPr>
                  <w:rFonts w:ascii="Times New Roman" w:hAnsi="Times New Roman" w:cs="Times New Roman"/>
                  <w:sz w:val="18"/>
                  <w:szCs w:val="20"/>
                </w:rPr>
                <w:t>, Qualcomm</w:t>
              </w:r>
            </w:ins>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6426C0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23" w:author="Eko Onggosanusi" w:date="2021-01-20T13:12:00Z">
              <w:r w:rsidR="00384B81">
                <w:rPr>
                  <w:rFonts w:ascii="Times New Roman" w:hAnsi="Times New Roman" w:cs="Times New Roman"/>
                  <w:sz w:val="18"/>
                  <w:szCs w:val="20"/>
                </w:rPr>
                <w:t>, Qualcomm</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 xml:space="preserve">OPPO,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ins w:id="24"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557B4973"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del w:id="25"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26"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27"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6024DAA2" w:rsidR="00EC12A1" w:rsidRDefault="00523BE5" w:rsidP="00DC7EA3">
            <w:pPr>
              <w:pStyle w:val="ListParagraph"/>
              <w:numPr>
                <w:ilvl w:val="0"/>
                <w:numId w:val="35"/>
              </w:numPr>
              <w:snapToGrid w:val="0"/>
              <w:rPr>
                <w:rFonts w:ascii="Times New Roman" w:hAnsi="Times New Roman" w:cs="Times New Roman"/>
                <w:sz w:val="18"/>
                <w:szCs w:val="18"/>
              </w:rPr>
            </w:pPr>
            <w:ins w:id="28"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 MTK</w:t>
            </w:r>
            <w:del w:id="29" w:author="Eko Onggosanusi" w:date="2021-01-20T13:13:00Z">
              <w:r w:rsidR="00511A06" w:rsidDel="00523BE5">
                <w:rPr>
                  <w:rFonts w:ascii="Times New Roman" w:hAnsi="Times New Roman" w:cs="Times New Roman"/>
                  <w:sz w:val="18"/>
                  <w:szCs w:val="18"/>
                </w:rPr>
                <w:delText>, Qualcomm</w:delText>
              </w:r>
              <w:r w:rsidR="00EC12A1" w:rsidDel="00523BE5">
                <w:rPr>
                  <w:rFonts w:ascii="Times New Roman" w:hAnsi="Times New Roman" w:cs="Times New Roman"/>
                  <w:sz w:val="18"/>
                  <w:szCs w:val="18"/>
                </w:rPr>
                <w:delText xml:space="preserve"> </w:delText>
              </w:r>
            </w:del>
          </w:p>
          <w:p w14:paraId="457F69DE" w14:textId="02C65F0C" w:rsidR="00B63248" w:rsidRDefault="00523BE5" w:rsidP="00DC7EA3">
            <w:pPr>
              <w:pStyle w:val="ListParagraph"/>
              <w:numPr>
                <w:ilvl w:val="0"/>
                <w:numId w:val="35"/>
              </w:numPr>
              <w:snapToGrid w:val="0"/>
              <w:rPr>
                <w:rFonts w:ascii="Times New Roman" w:hAnsi="Times New Roman" w:cs="Times New Roman"/>
                <w:sz w:val="18"/>
                <w:szCs w:val="18"/>
              </w:rPr>
            </w:pPr>
            <w:ins w:id="30"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1FB9D7AB" w:rsidR="00F70659" w:rsidRDefault="00523BE5" w:rsidP="00DC7EA3">
            <w:pPr>
              <w:pStyle w:val="ListParagraph"/>
              <w:numPr>
                <w:ilvl w:val="0"/>
                <w:numId w:val="35"/>
              </w:numPr>
              <w:snapToGrid w:val="0"/>
              <w:rPr>
                <w:rFonts w:ascii="Times New Roman" w:hAnsi="Times New Roman" w:cs="Times New Roman"/>
                <w:sz w:val="18"/>
                <w:szCs w:val="18"/>
              </w:rPr>
            </w:pPr>
            <w:ins w:id="31"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1D29CB7F" w:rsidR="00F70659" w:rsidRDefault="00F70659" w:rsidP="008F2E2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 MTK</w:t>
            </w:r>
            <w:del w:id="32" w:author="Eko Onggosanusi" w:date="2021-01-20T13:15:00Z">
              <w:r w:rsidR="006619C8" w:rsidDel="008F2E29">
                <w:rPr>
                  <w:rFonts w:ascii="Times New Roman" w:hAnsi="Times New Roman" w:cs="Times New Roman"/>
                  <w:sz w:val="18"/>
                  <w:szCs w:val="18"/>
                </w:rPr>
                <w:delText>, 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7215CF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33" w:author="Eko Onggosanusi" w:date="2021-01-20T13:15:00Z">
              <w:r w:rsidR="00BF70D8">
                <w:rPr>
                  <w:rFonts w:ascii="Times New Roman" w:hAnsi="Times New Roman" w:cs="Times New Roman"/>
                  <w:sz w:val="18"/>
                  <w:szCs w:val="20"/>
                </w:rPr>
                <w:t>, Qualcomm</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7FCB67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34" w:author="Intel" w:date="2021-01-20T13:38:00Z">
              <w:r w:rsidR="00B35CC0">
                <w:rPr>
                  <w:rFonts w:ascii="Times New Roman" w:hAnsi="Times New Roman" w:cs="Times New Roman"/>
                  <w:sz w:val="18"/>
                  <w:szCs w:val="20"/>
                </w:rPr>
                <w:t>, Intel (if new DCI is used)</w:t>
              </w:r>
            </w:ins>
          </w:p>
          <w:p w14:paraId="2DD58DE8" w14:textId="77777777" w:rsidR="000B1D0E" w:rsidRDefault="000B1D0E" w:rsidP="000B1D0E">
            <w:pPr>
              <w:snapToGrid w:val="0"/>
              <w:rPr>
                <w:rFonts w:ascii="Times New Roman" w:hAnsi="Times New Roman" w:cs="Times New Roman"/>
                <w:sz w:val="18"/>
                <w:szCs w:val="20"/>
              </w:rPr>
            </w:pPr>
          </w:p>
          <w:p w14:paraId="3D23C706" w14:textId="64F14E4B"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35" w:author="Intel" w:date="2021-01-20T13:38:00Z">
              <w:r w:rsidR="00B35CC0">
                <w:rPr>
                  <w:rFonts w:ascii="Times New Roman" w:hAnsi="Times New Roman" w:cs="Times New Roman"/>
                  <w:sz w:val="18"/>
                  <w:szCs w:val="20"/>
                </w:rPr>
                <w:t>, Intel (for existing DCI formats)</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UL channels or </w:t>
            </w:r>
            <w:r>
              <w:rPr>
                <w:rFonts w:ascii="Times New Roman" w:hAnsi="Times New Roman" w:cs="Times New Roman"/>
                <w:sz w:val="18"/>
                <w:szCs w:val="20"/>
              </w:rPr>
              <w:lastRenderedPageBreak/>
              <w:t>PUCCHs (in addition to all PUCCHs)</w:t>
            </w:r>
          </w:p>
        </w:tc>
        <w:tc>
          <w:tcPr>
            <w:tcW w:w="5220" w:type="dxa"/>
          </w:tcPr>
          <w:p w14:paraId="57B5D75B" w14:textId="326C4B5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36" w:author="Intel" w:date="2021-01-20T11:28:00Z">
              <w:r w:rsidR="000247B5">
                <w:rPr>
                  <w:rFonts w:ascii="Times New Roman" w:hAnsi="Times New Roman" w:cs="Times New Roman"/>
                  <w:sz w:val="18"/>
                  <w:szCs w:val="20"/>
                </w:rPr>
                <w:t>, Intel (</w:t>
              </w:r>
            </w:ins>
            <w:ins w:id="37" w:author="Intel" w:date="2021-01-20T11:29:00Z">
              <w:r w:rsidR="000247B5">
                <w:rPr>
                  <w:rFonts w:ascii="Times New Roman" w:hAnsi="Times New Roman" w:cs="Times New Roman"/>
                  <w:sz w:val="18"/>
                  <w:szCs w:val="20"/>
                </w:rPr>
                <w:t>per PUCCH group</w:t>
              </w:r>
            </w:ins>
            <w:ins w:id="38" w:author="Intel" w:date="2021-01-20T11:28:00Z">
              <w:r w:rsidR="000247B5">
                <w:rPr>
                  <w:rFonts w:ascii="Times New Roman" w:hAnsi="Times New Roman" w:cs="Times New Roman"/>
                  <w:sz w:val="18"/>
                  <w:szCs w:val="20"/>
                </w:rPr>
                <w:t>)</w:t>
              </w:r>
            </w:ins>
          </w:p>
          <w:p w14:paraId="7613A502" w14:textId="77777777" w:rsidR="000B1D0E" w:rsidRDefault="000B1D0E" w:rsidP="000B1D0E">
            <w:pPr>
              <w:snapToGrid w:val="0"/>
              <w:rPr>
                <w:rFonts w:ascii="Times New Roman" w:hAnsi="Times New Roman" w:cs="Times New Roman"/>
                <w:sz w:val="18"/>
                <w:szCs w:val="20"/>
              </w:rPr>
            </w:pPr>
          </w:p>
          <w:p w14:paraId="33764D15" w14:textId="74E8737F"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51AE32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39" w:author="Eko Onggosanusi" w:date="2021-01-20T13:15:00Z">
              <w:r w:rsidR="00BF70D8">
                <w:rPr>
                  <w:rFonts w:ascii="Times New Roman" w:hAnsi="Times New Roman" w:cs="Times New Roman"/>
                  <w:sz w:val="18"/>
                  <w:szCs w:val="20"/>
                </w:rPr>
                <w:t>, 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A9C06A2"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w:t>
      </w:r>
      <w:proofErr w:type="spellStart"/>
      <w:r w:rsidR="00F528EB" w:rsidRPr="00A56302">
        <w:rPr>
          <w:rFonts w:ascii="Times New Roman" w:hAnsi="Times New Roman"/>
          <w:sz w:val="20"/>
          <w:szCs w:val="20"/>
          <w:highlight w:val="yellow"/>
        </w:rPr>
        <w:t>TypeD</w:t>
      </w:r>
      <w:proofErr w:type="spellEnd"/>
      <w:r w:rsidR="00F528EB" w:rsidRPr="00A56302">
        <w:rPr>
          <w:rFonts w:ascii="Times New Roman" w:hAnsi="Times New Roman"/>
          <w:sz w:val="20"/>
          <w:szCs w:val="20"/>
          <w:highlight w:val="yellow"/>
        </w:rPr>
        <w:t>)</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lastRenderedPageBreak/>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40"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41" w:author="Eko Onggosanusi" w:date="2021-01-20T13:16:00Z"/>
                <w:rFonts w:ascii="Times New Roman" w:eastAsia="DengXian" w:hAnsi="Times New Roman" w:cs="Times New Roman"/>
                <w:sz w:val="18"/>
                <w:szCs w:val="18"/>
                <w:lang w:eastAsia="zh-CN"/>
              </w:rPr>
            </w:pPr>
            <w:ins w:id="42"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w:t>
              </w:r>
              <w:proofErr w:type="gramStart"/>
              <w:r>
                <w:rPr>
                  <w:rFonts w:ascii="Times New Roman" w:eastAsia="DengXian" w:hAnsi="Times New Roman" w:cs="Times New Roman"/>
                  <w:sz w:val="18"/>
                  <w:szCs w:val="18"/>
                  <w:lang w:eastAsia="zh-CN"/>
                </w:rPr>
                <w:t>happen</w:t>
              </w:r>
              <w:proofErr w:type="gramEnd"/>
              <w:r>
                <w:rPr>
                  <w:rFonts w:ascii="Times New Roman" w:eastAsia="DengXian" w:hAnsi="Times New Roman" w:cs="Times New Roman"/>
                  <w:sz w:val="18"/>
                  <w:szCs w:val="18"/>
                  <w:lang w:eastAsia="zh-CN"/>
                </w:rPr>
                <w:t xml:space="preserve">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43"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44" w:author="Eko Onggosanusi" w:date="2021-01-20T13:16:00Z">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45"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46" w:author="Intel" w:date="2021-01-20T15:31:00Z"/>
                <w:rFonts w:ascii="Times New Roman" w:hAnsi="Times New Roman" w:cs="Times New Roman"/>
                <w:sz w:val="18"/>
                <w:szCs w:val="18"/>
              </w:rPr>
            </w:pPr>
            <w:ins w:id="47"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ListParagraph"/>
              <w:numPr>
                <w:ilvl w:val="0"/>
                <w:numId w:val="65"/>
              </w:numPr>
              <w:snapToGrid w:val="0"/>
              <w:rPr>
                <w:ins w:id="48" w:author="Intel" w:date="2021-01-20T15:31:00Z"/>
                <w:rFonts w:ascii="Times New Roman" w:hAnsi="Times New Roman" w:cs="Times New Roman"/>
                <w:sz w:val="18"/>
                <w:szCs w:val="18"/>
              </w:rPr>
            </w:pPr>
            <w:ins w:id="49"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ListParagraph"/>
              <w:numPr>
                <w:ilvl w:val="0"/>
                <w:numId w:val="65"/>
              </w:numPr>
              <w:snapToGrid w:val="0"/>
              <w:rPr>
                <w:ins w:id="50" w:author="Intel" w:date="2021-01-20T15:31:00Z"/>
                <w:rFonts w:ascii="Times New Roman" w:hAnsi="Times New Roman" w:cs="Times New Roman"/>
                <w:sz w:val="18"/>
                <w:szCs w:val="18"/>
              </w:rPr>
            </w:pPr>
            <w:ins w:id="51"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52" w:author="Intel" w:date="2021-01-20T15:31:00Z"/>
                <w:rFonts w:ascii="Times New Roman" w:hAnsi="Times New Roman" w:cs="Times New Roman"/>
                <w:sz w:val="18"/>
                <w:szCs w:val="18"/>
              </w:rPr>
            </w:pPr>
            <w:ins w:id="53"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54"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55"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098BA791" w:rsidR="00A1656C" w:rsidRDefault="00A1656C" w:rsidP="00A1656C">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55054DD" w14:textId="0E1CFFBD" w:rsidR="00A1656C" w:rsidRDefault="00A1656C" w:rsidP="00A1656C">
            <w:pPr>
              <w:snapToGrid w:val="0"/>
              <w:rPr>
                <w:rFonts w:ascii="Times New Roman" w:eastAsia="SimSun" w:hAnsi="Times New Roman" w:cs="Times New Roman"/>
                <w:sz w:val="18"/>
                <w:szCs w:val="18"/>
                <w:lang w:eastAsia="zh-CN"/>
              </w:rPr>
            </w:pPr>
          </w:p>
        </w:tc>
      </w:tr>
      <w:tr w:rsidR="00A1656C"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44B180A7" w:rsidR="00A1656C" w:rsidRDefault="00A1656C" w:rsidP="00A1656C">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4DA8181A" w:rsidR="00A1656C" w:rsidRDefault="00A1656C" w:rsidP="00A1656C">
            <w:pPr>
              <w:snapToGrid w:val="0"/>
              <w:rPr>
                <w:rFonts w:ascii="Times New Roman" w:eastAsia="SimSun" w:hAnsi="Times New Roman" w:cs="Times New Roman"/>
                <w:sz w:val="18"/>
                <w:szCs w:val="18"/>
                <w:lang w:eastAsia="zh-CN"/>
              </w:rPr>
            </w:pP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0F14CE87"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68A14D06" w:rsidR="00A1656C" w:rsidRPr="00802789" w:rsidRDefault="00A1656C" w:rsidP="00A1656C">
            <w:pPr>
              <w:rPr>
                <w:rFonts w:ascii="Times New Roman" w:eastAsia="SimSun" w:hAnsi="Times New Roman" w:cs="Times New Roman"/>
                <w:sz w:val="18"/>
                <w:lang w:eastAsia="en-US"/>
              </w:rPr>
            </w:pP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A1656C" w:rsidRPr="00B81BD4" w:rsidRDefault="00A1656C" w:rsidP="00A1656C">
            <w:pPr>
              <w:snapToGrid w:val="0"/>
              <w:rPr>
                <w:rFonts w:ascii="Times New Roman" w:hAnsi="Times New Roman" w:cs="Times New Roman"/>
                <w:sz w:val="18"/>
              </w:rPr>
            </w:pP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6B38883B"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56" w:author="Eko Onggosanusi" w:date="2021-01-20T13:16:00Z">
              <w:r w:rsidR="00C95F6E">
                <w:rPr>
                  <w:rFonts w:ascii="Times New Roman" w:hAnsi="Times New Roman" w:cs="Times New Roman"/>
                  <w:sz w:val="18"/>
                  <w:szCs w:val="20"/>
                </w:rPr>
                <w:t>, Qualcomm</w:t>
              </w:r>
            </w:ins>
            <w:ins w:id="57" w:author="Intel" w:date="2021-01-20T11:30:00Z">
              <w:r w:rsidR="000247B5">
                <w:rPr>
                  <w:rFonts w:ascii="Times New Roman" w:hAnsi="Times New Roman" w:cs="Times New Roman"/>
                  <w:sz w:val="18"/>
                  <w:szCs w:val="20"/>
                </w:rPr>
                <w:t>, Intel</w:t>
              </w:r>
            </w:ins>
            <w:ins w:id="58" w:author="Eko Onggosanusi" w:date="2021-01-20T13:16:00Z">
              <w:del w:id="59" w:author="Intel" w:date="2021-01-20T11:30:00Z">
                <w:r w:rsidR="00C95F6E" w:rsidDel="000247B5">
                  <w:rPr>
                    <w:rFonts w:ascii="Times New Roman" w:hAnsi="Times New Roman" w:cs="Times New Roman"/>
                    <w:sz w:val="18"/>
                    <w:szCs w:val="20"/>
                  </w:rPr>
                  <w:delText xml:space="preserve"> </w:delText>
                </w:r>
              </w:del>
            </w:ins>
            <w:ins w:id="60" w:author="Intel" w:date="2021-01-20T13:52:00Z">
              <w:r w:rsidR="00292D30">
                <w:rPr>
                  <w:rFonts w:ascii="Times New Roman" w:hAnsi="Times New Roman" w:cs="Times New Roman"/>
                  <w:sz w:val="18"/>
                  <w:szCs w:val="20"/>
                </w:rPr>
                <w:t>(Up to RAN2)</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0609333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61" w:author="Eko Onggosanusi" w:date="2021-01-20T13:16:00Z">
              <w:r w:rsidR="0002520D">
                <w:rPr>
                  <w:rFonts w:ascii="Times New Roman" w:hAnsi="Times New Roman" w:cs="Times New Roman"/>
                  <w:sz w:val="18"/>
                  <w:szCs w:val="20"/>
                </w:rPr>
                <w:t>, Qualcomm</w:t>
              </w:r>
            </w:ins>
          </w:p>
          <w:p w14:paraId="3812FA97" w14:textId="78932919"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62" w:author="Intel" w:date="2021-01-20T11:30:00Z">
              <w:r w:rsidR="000247B5">
                <w:rPr>
                  <w:rFonts w:ascii="Times New Roman" w:hAnsi="Times New Roman" w:cs="Times New Roman"/>
                  <w:sz w:val="18"/>
                  <w:szCs w:val="20"/>
                </w:rPr>
                <w:t>, Intel</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1468733"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w:t>
            </w:r>
            <w:proofErr w:type="spellStart"/>
            <w:r w:rsidR="00132C58">
              <w:rPr>
                <w:rFonts w:ascii="Times New Roman" w:hAnsi="Times New Roman" w:cs="Times New Roman"/>
                <w:sz w:val="18"/>
                <w:szCs w:val="20"/>
              </w:rPr>
              <w:t>HiSi</w:t>
            </w:r>
            <w:proofErr w:type="spellEnd"/>
            <w:r w:rsidR="00132C58">
              <w:rPr>
                <w:rFonts w:ascii="Times New Roman" w:hAnsi="Times New Roman" w:cs="Times New Roman"/>
                <w:sz w:val="18"/>
                <w:szCs w:val="20"/>
              </w:rPr>
              <w:t>, Samsung</w:t>
            </w:r>
            <w:ins w:id="63" w:author="Eko Onggosanusi" w:date="2021-01-20T13:17:00Z">
              <w:r w:rsidR="00AD31EA">
                <w:rPr>
                  <w:rFonts w:ascii="Times New Roman" w:hAnsi="Times New Roman" w:cs="Times New Roman"/>
                  <w:sz w:val="18"/>
                  <w:szCs w:val="20"/>
                </w:rPr>
                <w:t>, Qualcomm</w:t>
              </w:r>
            </w:ins>
            <w:ins w:id="64" w:author="Intel" w:date="2021-01-20T11:30:00Z">
              <w:r w:rsidR="000247B5">
                <w:rPr>
                  <w:rFonts w:ascii="Times New Roman" w:hAnsi="Times New Roman" w:cs="Times New Roman"/>
                  <w:sz w:val="18"/>
                  <w:szCs w:val="20"/>
                </w:rPr>
                <w:t>, Intel</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65" w:author="Eko Onggosanusi" w:date="2021-01-20T13:17:00Z">
              <w:r w:rsidR="00157C0F">
                <w:rPr>
                  <w:rFonts w:ascii="Times New Roman" w:hAnsi="Times New Roman" w:cs="Times New Roman"/>
                  <w:sz w:val="18"/>
                  <w:szCs w:val="20"/>
                </w:rPr>
                <w:t>, Qualcomm (L3 can reuse existing)</w:t>
              </w:r>
            </w:ins>
            <w:ins w:id="66" w:author="Intel" w:date="2021-01-20T11:31:00Z">
              <w:r w:rsidR="00D077CB">
                <w:rPr>
                  <w:rFonts w:ascii="Times New Roman" w:hAnsi="Times New Roman" w:cs="Times New Roman"/>
                  <w:sz w:val="18"/>
                  <w:szCs w:val="20"/>
                </w:rPr>
                <w:t>, Intel (</w:t>
              </w:r>
            </w:ins>
            <w:ins w:id="67" w:author="Intel" w:date="2021-01-20T13:54:00Z">
              <w:r w:rsidR="00292D30">
                <w:rPr>
                  <w:rFonts w:ascii="Times New Roman" w:hAnsi="Times New Roman" w:cs="Times New Roman"/>
                  <w:sz w:val="18"/>
                  <w:szCs w:val="20"/>
                </w:rPr>
                <w:t>intra-DU can re-use L1-RSR</w:t>
              </w:r>
            </w:ins>
            <w:ins w:id="68" w:author="Intel" w:date="2021-01-20T13:55:00Z">
              <w:r w:rsidR="00292D30">
                <w:rPr>
                  <w:rFonts w:ascii="Times New Roman" w:hAnsi="Times New Roman" w:cs="Times New Roman"/>
                  <w:sz w:val="18"/>
                  <w:szCs w:val="20"/>
                </w:rPr>
                <w:t>P</w:t>
              </w:r>
            </w:ins>
            <w:ins w:id="69"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 </w:t>
            </w:r>
            <w:proofErr w:type="spellStart"/>
            <w:r>
              <w:rPr>
                <w:rFonts w:ascii="Times New Roman" w:hAnsi="Times New Roman" w:cs="Times New Roman"/>
                <w:sz w:val="18"/>
                <w:szCs w:val="20"/>
              </w:rPr>
              <w:t>Spreadtrum</w:t>
            </w:r>
            <w:proofErr w:type="spellEnd"/>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70"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6245940C"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p>
          <w:p w14:paraId="5D9E7FD8" w14:textId="3E168F09"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30C8FF80"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71" w:author="Eko Onggosanusi" w:date="2021-01-20T13:17:00Z">
              <w:r w:rsidR="00E82CA9">
                <w:rPr>
                  <w:rFonts w:ascii="Times New Roman" w:hAnsi="Times New Roman" w:cs="Times New Roman"/>
                  <w:sz w:val="18"/>
                  <w:szCs w:val="20"/>
                </w:rPr>
                <w:t>, Qualcomm</w:t>
              </w:r>
            </w:ins>
            <w:r w:rsidRPr="002B28FA">
              <w:rPr>
                <w:rFonts w:ascii="Times New Roman" w:hAnsi="Times New Roman" w:cs="Times New Roman"/>
                <w:sz w:val="18"/>
                <w:szCs w:val="20"/>
              </w:rPr>
              <w:t xml:space="preserve"> </w:t>
            </w:r>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p>
          <w:p w14:paraId="1BD9CF0D" w14:textId="6DFD9A8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72" w:author="Eko Onggosanusi" w:date="2021-01-20T13:18:00Z">
              <w:r w:rsidR="00C64A42">
                <w:rPr>
                  <w:rFonts w:ascii="Times New Roman" w:hAnsi="Times New Roman" w:cs="Times New Roman"/>
                  <w:sz w:val="18"/>
                  <w:szCs w:val="20"/>
                </w:rPr>
                <w:t>, Qualcomm</w:t>
              </w:r>
            </w:ins>
            <w:ins w:id="73" w:author="Intel" w:date="2021-01-20T13:59:00Z">
              <w:r w:rsidR="00E85E3E">
                <w:rPr>
                  <w:rFonts w:ascii="Times New Roman" w:hAnsi="Times New Roman" w:cs="Times New Roman"/>
                  <w:sz w:val="18"/>
                  <w:szCs w:val="20"/>
                </w:rPr>
                <w:t>, Intel</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39564D09"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74" w:author="Eko Onggosanusi" w:date="2021-01-20T13:18:00Z">
              <w:r w:rsidR="00C173B4">
                <w:rPr>
                  <w:rFonts w:ascii="Times New Roman" w:hAnsi="Times New Roman" w:cs="Times New Roman"/>
                  <w:sz w:val="18"/>
                  <w:szCs w:val="20"/>
                </w:rPr>
                <w:t xml:space="preserve"> Qualcomm</w:t>
              </w:r>
            </w:ins>
            <w:ins w:id="75" w:author="Intel" w:date="2021-01-20T13:59:00Z">
              <w:r w:rsidR="00E85E3E">
                <w:rPr>
                  <w:rFonts w:ascii="Times New Roman" w:hAnsi="Times New Roman" w:cs="Times New Roman"/>
                  <w:sz w:val="18"/>
                  <w:szCs w:val="20"/>
                </w:rPr>
                <w:t>, Intel</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ins w:id="76"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ins w:id="77" w:author="Intel" w:date="2021-01-20T15:31:00Z">
              <w:r>
                <w:rPr>
                  <w:rFonts w:ascii="Times New Roman" w:eastAsia="DengXian" w:hAnsi="Times New Roman" w:cs="Times New Roman"/>
                  <w:sz w:val="18"/>
                  <w:szCs w:val="18"/>
                  <w:lang w:eastAsia="zh-CN"/>
                </w:rPr>
                <w:t xml:space="preserve">From our perspective, all proposals in 2.1 should be up to RAN2. RAN1 can only specify QCL enhancement in 2.4. </w:t>
              </w:r>
            </w:ins>
          </w:p>
        </w:tc>
      </w:tr>
      <w:tr w:rsidR="00A1656C"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127F246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23EB3C90" w:rsidR="00A1656C" w:rsidRPr="002D6408" w:rsidRDefault="00A1656C" w:rsidP="00A1656C">
            <w:pPr>
              <w:snapToGrid w:val="0"/>
              <w:rPr>
                <w:rFonts w:ascii="Times New Roman" w:hAnsi="Times New Roman" w:cs="Times New Roman"/>
                <w:sz w:val="18"/>
                <w:szCs w:val="18"/>
              </w:rPr>
            </w:pPr>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03FD0C3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2A521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A1656C" w:rsidRDefault="00A1656C" w:rsidP="00A1656C">
            <w:pPr>
              <w:snapToGrid w:val="0"/>
              <w:rPr>
                <w:rFonts w:ascii="Times New Roman" w:eastAsia="SimSun" w:hAnsi="Times New Roman" w:cs="Times New Roman"/>
                <w:sz w:val="18"/>
                <w:szCs w:val="18"/>
                <w:lang w:eastAsia="zh-CN"/>
              </w:rPr>
            </w:pPr>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SimSun"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78" w:author="Eko Onggosanusi" w:date="2021-01-20T13:19:00Z">
              <w:r w:rsidR="00075878">
                <w:rPr>
                  <w:rFonts w:ascii="Times New Roman" w:hAnsi="Times New Roman" w:cs="Times New Roman"/>
                  <w:sz w:val="18"/>
                  <w:szCs w:val="20"/>
                </w:rPr>
                <w:t xml:space="preserve">, Qualcomm </w:t>
              </w:r>
            </w:ins>
          </w:p>
          <w:p w14:paraId="719AEE0F" w14:textId="7B679867"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ins w:id="79"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77777777" w:rsidR="00287CD9" w:rsidRPr="009B49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Add a DCI field to indicate DL vs UL TCI: </w:t>
            </w:r>
            <w:r w:rsidRPr="002514E3">
              <w:rPr>
                <w:rFonts w:ascii="Times New Roman" w:hAnsi="Times New Roman" w:cs="Times New Roman"/>
                <w:sz w:val="18"/>
                <w:szCs w:val="20"/>
              </w:rPr>
              <w:t>MTK, Intel</w:t>
            </w:r>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80" w:author="Eko Onggosanusi" w:date="2021-01-20T13:19:00Z">
              <w:r w:rsidR="00B2780F">
                <w:rPr>
                  <w:rFonts w:ascii="Times New Roman" w:hAnsi="Times New Roman" w:cs="Times New Roman"/>
                  <w:sz w:val="18"/>
                  <w:szCs w:val="20"/>
                </w:rPr>
                <w:t>, Qualcomm</w:t>
              </w:r>
            </w:ins>
            <w:ins w:id="81" w:author="Intel" w:date="2021-01-20T11:32:00Z">
              <w:r w:rsidR="00D077CB">
                <w:rPr>
                  <w:rFonts w:ascii="Times New Roman" w:hAnsi="Times New Roman" w:cs="Times New Roman"/>
                  <w:sz w:val="18"/>
                  <w:szCs w:val="20"/>
                </w:rPr>
                <w:t>, Intel (for grant-free DCI)</w:t>
              </w:r>
            </w:ins>
          </w:p>
          <w:p w14:paraId="23815736" w14:textId="3A664A55"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67EFE95"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xml:space="preserve">, MTK, Qualcomm, Samsung </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965496A"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20E42ABC"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82" w:author="Eko Onggosanusi" w:date="2021-01-20T13:19:00Z">
              <w:r w:rsidDel="001C6D96">
                <w:rPr>
                  <w:rFonts w:ascii="Times New Roman" w:hAnsi="Times New Roman" w:cs="Times New Roman"/>
                  <w:sz w:val="18"/>
                  <w:szCs w:val="20"/>
                </w:rPr>
                <w:delText>(based on format 0_1/0_2 without UL grant)</w:delText>
              </w:r>
            </w:del>
          </w:p>
          <w:p w14:paraId="38B31BD2" w14:textId="35DB7958"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 xml:space="preserve">,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3A2D82DA"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83" w:author="Eko Onggosanusi" w:date="2021-01-20T13:19:00Z">
              <w:r w:rsidR="001C6D96">
                <w:rPr>
                  <w:rFonts w:ascii="Times New Roman" w:hAnsi="Times New Roman" w:cs="Times New Roman"/>
                  <w:sz w:val="18"/>
                  <w:szCs w:val="20"/>
                </w:rPr>
                <w:t xml:space="preserve">, Qualcomm </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DDC364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p>
          <w:p w14:paraId="137C0BB2" w14:textId="125CF44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ins w:id="84"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85" w:author="Intel" w:date="2021-01-20T15:31:00Z"/>
                <w:rFonts w:ascii="Times New Roman" w:eastAsia="DengXian" w:hAnsi="Times New Roman" w:cs="Times New Roman"/>
                <w:sz w:val="18"/>
                <w:szCs w:val="18"/>
                <w:lang w:eastAsia="zh-CN"/>
              </w:rPr>
            </w:pPr>
            <w:ins w:id="86" w:author="Intel" w:date="2021-01-20T15:31:00Z">
              <w:r>
                <w:rPr>
                  <w:rFonts w:ascii="Times New Roman" w:eastAsia="DengXian"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ins w:id="87" w:author="Intel" w:date="2021-01-20T15:31:00Z">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ins>
          </w:p>
        </w:tc>
      </w:tr>
      <w:tr w:rsidR="00A1656C"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2A9AF77C"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284CEFDF" w:rsidR="00A1656C" w:rsidRPr="00775EE4" w:rsidRDefault="00A1656C" w:rsidP="00A1656C">
            <w:pPr>
              <w:snapToGrid w:val="0"/>
              <w:ind w:left="525"/>
              <w:jc w:val="both"/>
              <w:rPr>
                <w:rFonts w:ascii="Times New Roman" w:hAnsi="Times New Roman" w:cs="Times New Roman"/>
                <w:sz w:val="18"/>
                <w:szCs w:val="20"/>
              </w:rPr>
            </w:pP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4109884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16150FBD" w:rsidR="00A1656C" w:rsidRPr="002D6408" w:rsidRDefault="00A1656C" w:rsidP="00A1656C">
            <w:pPr>
              <w:snapToGrid w:val="0"/>
              <w:rPr>
                <w:rFonts w:ascii="Times New Roman" w:hAnsi="Times New Roman" w:cs="Times New Roman"/>
                <w:sz w:val="18"/>
                <w:szCs w:val="18"/>
              </w:rPr>
            </w:pP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A1656C" w:rsidRPr="00081027" w:rsidRDefault="00A1656C" w:rsidP="00A1656C">
            <w:pPr>
              <w:snapToGrid w:val="0"/>
              <w:rPr>
                <w:rFonts w:ascii="Times New Roman" w:eastAsia="DengXian" w:hAnsi="Times New Roman" w:cs="Times New Roman"/>
                <w:sz w:val="18"/>
                <w:szCs w:val="18"/>
                <w:lang w:eastAsia="zh-CN"/>
              </w:rPr>
            </w:pP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A1656C" w:rsidRPr="00F55C52" w:rsidRDefault="00A1656C" w:rsidP="00A1656C">
            <w:pPr>
              <w:snapToGrid w:val="0"/>
              <w:jc w:val="both"/>
              <w:rPr>
                <w:rFonts w:ascii="Times New Roman" w:hAnsi="Times New Roman" w:cs="Times New Roman"/>
                <w:sz w:val="18"/>
                <w:szCs w:val="18"/>
              </w:rPr>
            </w:pPr>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DengXian"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DengXian"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A5C8A1B"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7856DA64"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vivo</w:t>
            </w:r>
            <w:r w:rsidR="00AB1BD4">
              <w:rPr>
                <w:rFonts w:ascii="Times New Roman" w:hAnsi="Times New Roman" w:cs="Times New Roman"/>
                <w:sz w:val="18"/>
                <w:szCs w:val="20"/>
              </w:rPr>
              <w:t xml:space="preserve"> </w:t>
            </w:r>
          </w:p>
          <w:p w14:paraId="650E02B4" w14:textId="77777777"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p>
          <w:p w14:paraId="32F06962" w14:textId="00EA5468"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23930738"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DD8F26F"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xml:space="preserve">, Sony, Xiaomi, Apple </w:t>
            </w:r>
          </w:p>
          <w:p w14:paraId="3FF4E5B6" w14:textId="52844FA5"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132C9117"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p>
          <w:p w14:paraId="5B278136" w14:textId="0897DF33" w:rsidR="00A66F79" w:rsidRP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w:t>
            </w:r>
            <w:proofErr w:type="spellStart"/>
            <w:r w:rsidR="00EF396F">
              <w:rPr>
                <w:rFonts w:ascii="Times New Roman" w:hAnsi="Times New Roman" w:cs="Times New Roman"/>
                <w:sz w:val="18"/>
                <w:szCs w:val="20"/>
              </w:rPr>
              <w:t>HiSi</w:t>
            </w:r>
            <w:proofErr w:type="spellEnd"/>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83B834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661C30C5"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p>
          <w:p w14:paraId="6B2097CF" w14:textId="6EC061E0"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lastRenderedPageBreak/>
              <w:t>Per-panel UL TA:</w:t>
            </w:r>
          </w:p>
          <w:p w14:paraId="15CC6D5E" w14:textId="165AA43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p>
          <w:p w14:paraId="0D176D5E" w14:textId="683008BF"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37CBF776"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AA284F2" w14:textId="071E7DC7" w:rsidR="00EE0F3F" w:rsidRPr="0019617D" w:rsidRDefault="00EE0F3F" w:rsidP="0019617D">
            <w:pPr>
              <w:snapToGrid w:val="0"/>
              <w:rPr>
                <w:rFonts w:ascii="Times New Roman" w:eastAsia="DengXian" w:hAnsi="Times New Roman" w:cs="Times New Roman"/>
                <w:sz w:val="18"/>
                <w:szCs w:val="18"/>
                <w:lang w:eastAsia="zh-CN"/>
              </w:rPr>
            </w:pP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2A1D71DE" w:rsidR="00AC2CBF" w:rsidRDefault="00AC2CBF" w:rsidP="00AC2CBF">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1020BF8" w14:textId="26E13E3D" w:rsidR="00AC2CBF" w:rsidRPr="002D6408" w:rsidRDefault="00AC2CBF"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8C97F0E"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88" w:author="Intel" w:date="2021-01-20T14:04:00Z">
              <w:r w:rsidR="00362F36">
                <w:rPr>
                  <w:rFonts w:ascii="Times New Roman" w:hAnsi="Times New Roman" w:cs="Times New Roman"/>
                  <w:sz w:val="18"/>
                  <w:szCs w:val="20"/>
                </w:rPr>
                <w:t xml:space="preserve"> Intel (already supported by RAN2/RAN4 PHR MAC-CE)</w:t>
              </w:r>
            </w:ins>
          </w:p>
          <w:p w14:paraId="7DB789BC" w14:textId="55163B2B"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0E8B7D6"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p>
          <w:p w14:paraId="6FCF08BA" w14:textId="4852588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89" w:author="Intel" w:date="2021-01-20T14:05:00Z">
              <w:r w:rsidR="00362F36">
                <w:rPr>
                  <w:rFonts w:ascii="Times New Roman" w:hAnsi="Times New Roman" w:cs="Times New Roman"/>
                  <w:sz w:val="18"/>
                  <w:szCs w:val="20"/>
                </w:rPr>
                <w:t>, Intel</w:t>
              </w:r>
            </w:ins>
            <w:ins w:id="90" w:author="Intel" w:date="2021-01-20T14:06:00Z">
              <w:r w:rsidR="00362F36">
                <w:rPr>
                  <w:rFonts w:ascii="Times New Roman" w:hAnsi="Times New Roman" w:cs="Times New Roman"/>
                  <w:sz w:val="18"/>
                  <w:szCs w:val="20"/>
                </w:rPr>
                <w:t xml:space="preserve"> (without L1-RSRP/SINR)</w:t>
              </w:r>
            </w:ins>
          </w:p>
          <w:p w14:paraId="30E74539" w14:textId="2E4659CC"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MTK,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2222DFD7"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401FF3F8"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xml:space="preserve">, Intel, Xiaomi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roofErr w:type="spellStart"/>
            <w:r w:rsidRPr="00021B61">
              <w:rPr>
                <w:rFonts w:ascii="Times New Roman" w:hAnsi="Times New Roman" w:cs="Times New Roman"/>
                <w:sz w:val="18"/>
                <w:szCs w:val="20"/>
              </w:rPr>
              <w:t>Spreadtrum</w:t>
            </w:r>
            <w:proofErr w:type="spellEnd"/>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ins w:id="91" w:author="Intel" w:date="2021-01-20T15:31:00Z">
              <w:r>
                <w:rPr>
                  <w:rFonts w:ascii="Times New Roman" w:eastAsia="DengXian"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ins w:id="92" w:author="Intel" w:date="2021-01-20T15:31:00Z">
              <w:r>
                <w:rPr>
                  <w:rFonts w:ascii="Times New Roman" w:eastAsia="DengXian" w:hAnsi="Times New Roman" w:cs="Times New Roman"/>
                  <w:sz w:val="18"/>
                  <w:szCs w:val="18"/>
                  <w:lang w:eastAsia="zh-CN"/>
                </w:rPr>
                <w:t>View are updated in Table 10</w:t>
              </w:r>
            </w:ins>
          </w:p>
        </w:tc>
      </w:tr>
      <w:tr w:rsidR="00A1656C"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702C102" w:rsidR="00A1656C" w:rsidRDefault="00A1656C" w:rsidP="00A1656C">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7D7BF213" w:rsidR="00A1656C" w:rsidRPr="002D6408" w:rsidRDefault="00A1656C" w:rsidP="00A1656C">
            <w:pPr>
              <w:snapToGrid w:val="0"/>
              <w:rPr>
                <w:rFonts w:ascii="Times New Roman" w:hAnsi="Times New Roman" w:cs="Times New Roman"/>
                <w:sz w:val="18"/>
                <w:szCs w:val="18"/>
              </w:rPr>
            </w:pP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797EF701"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FB3382D" w:rsidR="00A1656C" w:rsidRDefault="00A1656C" w:rsidP="00A1656C">
            <w:pPr>
              <w:snapToGrid w:val="0"/>
              <w:rPr>
                <w:rFonts w:ascii="Times New Roman" w:eastAsia="SimSun" w:hAnsi="Times New Roman" w:cs="Times New Roman"/>
                <w:sz w:val="18"/>
                <w:szCs w:val="18"/>
                <w:lang w:eastAsia="zh-CN"/>
              </w:rPr>
            </w:pP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SimSun"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SimSun"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SimSun"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DengXian"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2BD0C690"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4EE903C"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bookmarkStart w:id="93" w:name="_GoBack"/>
            <w:bookmarkEnd w:id="93"/>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14B9EDE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092E25D4"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7F5E4D5E"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50B3089D"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lastRenderedPageBreak/>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94" w:name="_Hlk49275654"/>
      <w:r w:rsidRPr="006A47BE">
        <w:rPr>
          <w:rFonts w:ascii="Times New Roman" w:hAnsi="Times New Roman"/>
          <w:sz w:val="18"/>
          <w:szCs w:val="18"/>
        </w:rPr>
        <w:t>UE behavior for reception of signals and non-UE-specific control and data channels associated with non-serving cell(s)</w:t>
      </w:r>
      <w:bookmarkEnd w:id="94"/>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lastRenderedPageBreak/>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247B5"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247B5"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247B5"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247B5"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247B5"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247B5"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247B5"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247B5"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247B5"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247B5"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247B5"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247B5"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247B5"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247B5"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97316" w14:textId="77777777" w:rsidR="008F77DA" w:rsidRDefault="008F77DA" w:rsidP="00FE429F">
      <w:r>
        <w:separator/>
      </w:r>
    </w:p>
  </w:endnote>
  <w:endnote w:type="continuationSeparator" w:id="0">
    <w:p w14:paraId="72B701D8" w14:textId="77777777" w:rsidR="008F77DA" w:rsidRDefault="008F77D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38C00" w14:textId="77777777" w:rsidR="008F77DA" w:rsidRDefault="008F77DA" w:rsidP="00FE429F">
      <w:r>
        <w:separator/>
      </w:r>
    </w:p>
  </w:footnote>
  <w:footnote w:type="continuationSeparator" w:id="0">
    <w:p w14:paraId="3A2BAAB5" w14:textId="77777777" w:rsidR="008F77DA" w:rsidRDefault="008F77D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0"/>
  </w:num>
  <w:num w:numId="10">
    <w:abstractNumId w:val="30"/>
  </w:num>
  <w:num w:numId="11">
    <w:abstractNumId w:val="8"/>
  </w:num>
  <w:num w:numId="12">
    <w:abstractNumId w:val="55"/>
  </w:num>
  <w:num w:numId="13">
    <w:abstractNumId w:val="12"/>
  </w:num>
  <w:num w:numId="14">
    <w:abstractNumId w:val="35"/>
  </w:num>
  <w:num w:numId="15">
    <w:abstractNumId w:val="56"/>
  </w:num>
  <w:num w:numId="16">
    <w:abstractNumId w:val="21"/>
  </w:num>
  <w:num w:numId="17">
    <w:abstractNumId w:val="52"/>
  </w:num>
  <w:num w:numId="18">
    <w:abstractNumId w:val="44"/>
  </w:num>
  <w:num w:numId="19">
    <w:abstractNumId w:val="45"/>
  </w:num>
  <w:num w:numId="20">
    <w:abstractNumId w:val="29"/>
  </w:num>
  <w:num w:numId="21">
    <w:abstractNumId w:val="40"/>
  </w:num>
  <w:num w:numId="22">
    <w:abstractNumId w:val="63"/>
  </w:num>
  <w:num w:numId="23">
    <w:abstractNumId w:val="20"/>
  </w:num>
  <w:num w:numId="24">
    <w:abstractNumId w:val="10"/>
  </w:num>
  <w:num w:numId="25">
    <w:abstractNumId w:val="38"/>
  </w:num>
  <w:num w:numId="26">
    <w:abstractNumId w:val="59"/>
  </w:num>
  <w:num w:numId="27">
    <w:abstractNumId w:val="18"/>
  </w:num>
  <w:num w:numId="28">
    <w:abstractNumId w:val="64"/>
  </w:num>
  <w:num w:numId="29">
    <w:abstractNumId w:val="41"/>
  </w:num>
  <w:num w:numId="30">
    <w:abstractNumId w:val="3"/>
  </w:num>
  <w:num w:numId="31">
    <w:abstractNumId w:val="28"/>
  </w:num>
  <w:num w:numId="32">
    <w:abstractNumId w:val="5"/>
  </w:num>
  <w:num w:numId="33">
    <w:abstractNumId w:val="51"/>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8"/>
  </w:num>
  <w:num w:numId="43">
    <w:abstractNumId w:val="53"/>
  </w:num>
  <w:num w:numId="44">
    <w:abstractNumId w:val="36"/>
  </w:num>
  <w:num w:numId="45">
    <w:abstractNumId w:val="14"/>
  </w:num>
  <w:num w:numId="46">
    <w:abstractNumId w:val="31"/>
  </w:num>
  <w:num w:numId="47">
    <w:abstractNumId w:val="27"/>
  </w:num>
  <w:num w:numId="48">
    <w:abstractNumId w:val="23"/>
  </w:num>
  <w:num w:numId="49">
    <w:abstractNumId w:val="58"/>
  </w:num>
  <w:num w:numId="50">
    <w:abstractNumId w:val="57"/>
  </w:num>
  <w:num w:numId="51">
    <w:abstractNumId w:val="42"/>
  </w:num>
  <w:num w:numId="52">
    <w:abstractNumId w:val="61"/>
  </w:num>
  <w:num w:numId="53">
    <w:abstractNumId w:val="39"/>
  </w:num>
  <w:num w:numId="54">
    <w:abstractNumId w:val="54"/>
  </w:num>
  <w:num w:numId="55">
    <w:abstractNumId w:val="7"/>
  </w:num>
  <w:num w:numId="56">
    <w:abstractNumId w:val="62"/>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4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3B0"/>
    <w:rsid w:val="0023293E"/>
    <w:rsid w:val="00236608"/>
    <w:rsid w:val="00236C8C"/>
    <w:rsid w:val="0023796D"/>
    <w:rsid w:val="0024073E"/>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6D0"/>
    <w:rsid w:val="00A96A73"/>
    <w:rsid w:val="00A97790"/>
    <w:rsid w:val="00AA0D3B"/>
    <w:rsid w:val="00AA2428"/>
    <w:rsid w:val="00AA251F"/>
    <w:rsid w:val="00AA2EB4"/>
    <w:rsid w:val="00AA31ED"/>
    <w:rsid w:val="00AA49E4"/>
    <w:rsid w:val="00AA4B69"/>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79BD7F6E-BFFC-4663-8420-CC6B886E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17</Pages>
  <Words>7675</Words>
  <Characters>43751</Characters>
  <Application>Microsoft Office Word</Application>
  <DocSecurity>0</DocSecurity>
  <Lines>364</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3</cp:revision>
  <dcterms:created xsi:type="dcterms:W3CDTF">2021-01-20T19:36:00Z</dcterms:created>
  <dcterms:modified xsi:type="dcterms:W3CDTF">2021-01-20T23:34:00Z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