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02FE17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FF3E7F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9" w:author="Eko Onggosanusi" w:date="2021-01-20T13:11:00Z">
              <w:r w:rsidR="0035691E">
                <w:rPr>
                  <w:rFonts w:ascii="Times New Roman" w:hAnsi="Times New Roman" w:cs="Times New Roman"/>
                  <w:sz w:val="18"/>
                  <w:szCs w:val="20"/>
                </w:rPr>
                <w:t xml:space="preserve">, </w:t>
              </w:r>
              <w:r w:rsidR="0035691E">
                <w:rPr>
                  <w:rFonts w:ascii="Times New Roman" w:hAnsi="Times New Roman" w:cs="Times New Roman"/>
                  <w:sz w:val="18"/>
                  <w:szCs w:val="20"/>
                </w:rPr>
                <w:t>Qualcomm</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5DFB517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0" w:author="Eko Onggosanusi" w:date="2021-01-20T13:11:00Z">
              <w:r w:rsidR="0035691E">
                <w:rPr>
                  <w:rFonts w:ascii="Times New Roman" w:hAnsi="Times New Roman" w:cs="Times New Roman"/>
                  <w:sz w:val="18"/>
                  <w:szCs w:val="20"/>
                </w:rPr>
                <w:t xml:space="preserve">, </w:t>
              </w:r>
              <w:r w:rsidR="0035691E">
                <w:rPr>
                  <w:rFonts w:ascii="Times New Roman" w:hAnsi="Times New Roman" w:cs="Times New Roman"/>
                  <w:sz w:val="18"/>
                  <w:szCs w:val="20"/>
                </w:rPr>
                <w:t>Qualcomm</w:t>
              </w:r>
            </w:ins>
          </w:p>
          <w:p w14:paraId="0BA04278" w14:textId="77777777"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D71ACC2"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11" w:author="Eko Onggosanusi" w:date="2021-01-20T13:11:00Z">
              <w:r w:rsidR="0035691E">
                <w:rPr>
                  <w:rFonts w:ascii="Times New Roman" w:hAnsi="Times New Roman" w:cs="Times New Roman"/>
                  <w:sz w:val="18"/>
                  <w:szCs w:val="20"/>
                </w:rPr>
                <w:t>Qualcomm</w:t>
              </w:r>
            </w:ins>
          </w:p>
          <w:p w14:paraId="7CF9F78B" w14:textId="1E18A93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0636AAB3"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p>
          <w:p w14:paraId="31D1135B" w14:textId="7294B360"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76F0A544"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p>
          <w:p w14:paraId="7BC2F510"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77777777"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279AEB7E"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262523E"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12" w:author="Eko Onggosanusi" w:date="2021-01-20T13:12:00Z">
              <w:r w:rsidR="000B7672">
                <w:rPr>
                  <w:rFonts w:ascii="Times New Roman" w:hAnsi="Times New Roman" w:cs="Times New Roman"/>
                  <w:sz w:val="18"/>
                  <w:szCs w:val="20"/>
                </w:rPr>
                <w:t xml:space="preserve">, </w:t>
              </w:r>
              <w:r w:rsidR="000B7672">
                <w:rPr>
                  <w:rFonts w:ascii="Times New Roman" w:hAnsi="Times New Roman" w:cs="Times New Roman"/>
                  <w:sz w:val="18"/>
                  <w:szCs w:val="20"/>
                </w:rPr>
                <w:t>Qualcomm</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8D0CB51"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lastRenderedPageBreak/>
              <w:t>UL spatial filter derived from one RS of QCL Type D:</w:t>
            </w:r>
            <w:r w:rsidR="00F64908" w:rsidRPr="00674779">
              <w:rPr>
                <w:rFonts w:ascii="Times New Roman" w:hAnsi="Times New Roman" w:cs="Times New Roman"/>
                <w:sz w:val="18"/>
                <w:szCs w:val="20"/>
              </w:rPr>
              <w:t xml:space="preserve"> </w:t>
            </w:r>
          </w:p>
          <w:p w14:paraId="3D8D6523" w14:textId="12227D76"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13" w:author="Eko Onggosanusi" w:date="2021-01-20T13:12:00Z">
              <w:r w:rsidR="000B7672">
                <w:rPr>
                  <w:rFonts w:ascii="Times New Roman" w:hAnsi="Times New Roman" w:cs="Times New Roman"/>
                  <w:sz w:val="18"/>
                  <w:szCs w:val="20"/>
                </w:rPr>
                <w:t xml:space="preserve">, </w:t>
              </w:r>
              <w:r w:rsidR="000B7672">
                <w:rPr>
                  <w:rFonts w:ascii="Times New Roman" w:hAnsi="Times New Roman" w:cs="Times New Roman"/>
                  <w:sz w:val="18"/>
                  <w:szCs w:val="20"/>
                </w:rPr>
                <w:t>Qualcomm</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A6230FF"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14" w:author="Eko Onggosanusi" w:date="2021-01-20T13:12:00Z">
              <w:r w:rsidR="000B7672">
                <w:rPr>
                  <w:rFonts w:ascii="Times New Roman" w:hAnsi="Times New Roman" w:cs="Times New Roman"/>
                  <w:sz w:val="18"/>
                  <w:szCs w:val="20"/>
                </w:rPr>
                <w:t xml:space="preserve">, </w:t>
              </w:r>
              <w:r w:rsidR="000B7672">
                <w:rPr>
                  <w:rFonts w:ascii="Times New Roman" w:hAnsi="Times New Roman" w:cs="Times New Roman"/>
                  <w:sz w:val="18"/>
                  <w:szCs w:val="20"/>
                </w:rPr>
                <w:t>Qualcomm</w:t>
              </w:r>
            </w:ins>
          </w:p>
          <w:p w14:paraId="0D93E21A"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15" w:author="Eko Onggosanusi" w:date="2021-01-20T13:12:00Z">
              <w:r w:rsidR="000B7672">
                <w:rPr>
                  <w:rFonts w:ascii="Times New Roman" w:hAnsi="Times New Roman" w:cs="Times New Roman"/>
                  <w:sz w:val="18"/>
                  <w:szCs w:val="20"/>
                </w:rPr>
                <w:t xml:space="preserve">, </w:t>
              </w:r>
              <w:r w:rsidR="000B7672">
                <w:rPr>
                  <w:rFonts w:ascii="Times New Roman" w:hAnsi="Times New Roman" w:cs="Times New Roman"/>
                  <w:sz w:val="18"/>
                  <w:szCs w:val="20"/>
                </w:rPr>
                <w:t>Qualcomm</w:t>
              </w:r>
            </w:ins>
          </w:p>
          <w:p w14:paraId="0CB3768E" w14:textId="77777777"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16" w:author="Eko Onggosanusi" w:date="2021-01-20T13:12:00Z">
              <w:r w:rsidR="000B7672">
                <w:rPr>
                  <w:rFonts w:ascii="Times New Roman" w:hAnsi="Times New Roman" w:cs="Times New Roman"/>
                  <w:sz w:val="18"/>
                  <w:szCs w:val="20"/>
                </w:rPr>
                <w:t xml:space="preserve">, </w:t>
              </w:r>
              <w:r w:rsidR="000B7672">
                <w:rPr>
                  <w:rFonts w:ascii="Times New Roman" w:hAnsi="Times New Roman" w:cs="Times New Roman"/>
                  <w:sz w:val="18"/>
                  <w:szCs w:val="20"/>
                </w:rPr>
                <w:t>Qualcomm</w:t>
              </w:r>
            </w:ins>
          </w:p>
          <w:p w14:paraId="10C6DAA1" w14:textId="2DCDF559"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4F3C030B"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17" w:author="Eko Onggosanusi" w:date="2021-01-20T13:12:00Z">
              <w:r w:rsidR="00384B81">
                <w:rPr>
                  <w:rFonts w:ascii="Times New Roman" w:hAnsi="Times New Roman" w:cs="Times New Roman"/>
                  <w:sz w:val="18"/>
                  <w:szCs w:val="20"/>
                </w:rPr>
                <w:t xml:space="preserve">, </w:t>
              </w:r>
              <w:r w:rsidR="00384B81">
                <w:rPr>
                  <w:rFonts w:ascii="Times New Roman" w:hAnsi="Times New Roman" w:cs="Times New Roman"/>
                  <w:sz w:val="18"/>
                  <w:szCs w:val="20"/>
                </w:rPr>
                <w:t>Qualcomm</w:t>
              </w:r>
            </w:ins>
            <w:r w:rsidRPr="00871C51">
              <w:rPr>
                <w:rFonts w:ascii="Times New Roman" w:hAnsi="Times New Roman" w:cs="Times New Roman"/>
                <w:sz w:val="18"/>
                <w:szCs w:val="20"/>
              </w:rPr>
              <w:t xml:space="preserve"> </w:t>
            </w:r>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46426C0C"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18" w:author="Eko Onggosanusi" w:date="2021-01-20T13:12:00Z">
              <w:r w:rsidR="00384B81">
                <w:rPr>
                  <w:rFonts w:ascii="Times New Roman" w:hAnsi="Times New Roman" w:cs="Times New Roman"/>
                  <w:sz w:val="18"/>
                  <w:szCs w:val="20"/>
                </w:rPr>
                <w:t xml:space="preserve">, </w:t>
              </w:r>
              <w:r w:rsidR="00384B81">
                <w:rPr>
                  <w:rFonts w:ascii="Times New Roman" w:hAnsi="Times New Roman" w:cs="Times New Roman"/>
                  <w:sz w:val="18"/>
                  <w:szCs w:val="20"/>
                </w:rPr>
                <w:t>Qualcomm</w:t>
              </w:r>
            </w:ins>
            <w:r w:rsidR="006654CB">
              <w:rPr>
                <w:rFonts w:ascii="Times New Roman" w:hAnsi="Times New Roman" w:cs="Times New Roman"/>
                <w:sz w:val="18"/>
                <w:szCs w:val="20"/>
              </w:rPr>
              <w:t xml:space="preserve"> </w:t>
            </w:r>
          </w:p>
          <w:p w14:paraId="254F07A8" w14:textId="667E36B5"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19"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557B4973"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del w:id="20"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21"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ins w:id="22"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6024DAA2" w:rsidR="00EC12A1" w:rsidRDefault="00523BE5" w:rsidP="00DC7EA3">
            <w:pPr>
              <w:pStyle w:val="ListParagraph"/>
              <w:numPr>
                <w:ilvl w:val="0"/>
                <w:numId w:val="35"/>
              </w:numPr>
              <w:snapToGrid w:val="0"/>
              <w:rPr>
                <w:rFonts w:ascii="Times New Roman" w:hAnsi="Times New Roman" w:cs="Times New Roman"/>
                <w:sz w:val="18"/>
                <w:szCs w:val="18"/>
              </w:rPr>
            </w:pPr>
            <w:ins w:id="23"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 MTK</w:t>
            </w:r>
            <w:del w:id="24" w:author="Eko Onggosanusi" w:date="2021-01-20T13:13:00Z">
              <w:r w:rsidR="00511A06" w:rsidDel="00523BE5">
                <w:rPr>
                  <w:rFonts w:ascii="Times New Roman" w:hAnsi="Times New Roman" w:cs="Times New Roman"/>
                  <w:sz w:val="18"/>
                  <w:szCs w:val="18"/>
                </w:rPr>
                <w:delText>, Qualcomm</w:delText>
              </w:r>
              <w:r w:rsidR="00EC12A1" w:rsidDel="00523BE5">
                <w:rPr>
                  <w:rFonts w:ascii="Times New Roman" w:hAnsi="Times New Roman" w:cs="Times New Roman"/>
                  <w:sz w:val="18"/>
                  <w:szCs w:val="18"/>
                </w:rPr>
                <w:delText xml:space="preserve"> </w:delText>
              </w:r>
            </w:del>
          </w:p>
          <w:p w14:paraId="457F69DE" w14:textId="02C65F0C" w:rsidR="00B63248" w:rsidRDefault="00523BE5" w:rsidP="00DC7EA3">
            <w:pPr>
              <w:pStyle w:val="ListParagraph"/>
              <w:numPr>
                <w:ilvl w:val="0"/>
                <w:numId w:val="35"/>
              </w:numPr>
              <w:snapToGrid w:val="0"/>
              <w:rPr>
                <w:rFonts w:ascii="Times New Roman" w:hAnsi="Times New Roman" w:cs="Times New Roman"/>
                <w:sz w:val="18"/>
                <w:szCs w:val="18"/>
              </w:rPr>
            </w:pPr>
            <w:ins w:id="25"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1FB9D7AB" w:rsidR="00F70659" w:rsidRDefault="00523BE5" w:rsidP="00DC7EA3">
            <w:pPr>
              <w:pStyle w:val="ListParagraph"/>
              <w:numPr>
                <w:ilvl w:val="0"/>
                <w:numId w:val="35"/>
              </w:numPr>
              <w:snapToGrid w:val="0"/>
              <w:rPr>
                <w:rFonts w:ascii="Times New Roman" w:hAnsi="Times New Roman" w:cs="Times New Roman"/>
                <w:sz w:val="18"/>
                <w:szCs w:val="18"/>
              </w:rPr>
            </w:pPr>
            <w:ins w:id="26"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1D29CB7F" w:rsidR="00F70659" w:rsidRDefault="00F70659" w:rsidP="008F2E2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 MTK</w:t>
            </w:r>
            <w:del w:id="27" w:author="Eko Onggosanusi" w:date="2021-01-20T13:15:00Z">
              <w:r w:rsidR="006619C8" w:rsidDel="008F2E29">
                <w:rPr>
                  <w:rFonts w:ascii="Times New Roman" w:hAnsi="Times New Roman" w:cs="Times New Roman"/>
                  <w:sz w:val="18"/>
                  <w:szCs w:val="18"/>
                </w:rPr>
                <w:delText>, 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7215CFA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28" w:author="Eko Onggosanusi" w:date="2021-01-20T13:15:00Z">
              <w:r w:rsidR="00BF70D8">
                <w:rPr>
                  <w:rFonts w:ascii="Times New Roman" w:hAnsi="Times New Roman" w:cs="Times New Roman"/>
                  <w:sz w:val="18"/>
                  <w:szCs w:val="20"/>
                </w:rPr>
                <w:t xml:space="preserve">, </w:t>
              </w:r>
              <w:r w:rsidR="00BF70D8">
                <w:rPr>
                  <w:rFonts w:ascii="Times New Roman" w:hAnsi="Times New Roman" w:cs="Times New Roman"/>
                  <w:sz w:val="18"/>
                  <w:szCs w:val="20"/>
                </w:rPr>
                <w:t>Qualcomm</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36063787"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p>
          <w:p w14:paraId="2DD58DE8" w14:textId="77777777" w:rsidR="000B1D0E" w:rsidRDefault="000B1D0E" w:rsidP="000B1D0E">
            <w:pPr>
              <w:snapToGrid w:val="0"/>
              <w:rPr>
                <w:rFonts w:ascii="Times New Roman" w:hAnsi="Times New Roman" w:cs="Times New Roman"/>
                <w:sz w:val="18"/>
                <w:szCs w:val="20"/>
              </w:rPr>
            </w:pPr>
          </w:p>
          <w:p w14:paraId="3D23C706" w14:textId="54F4E968"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UL channels or </w:t>
            </w:r>
            <w:r>
              <w:rPr>
                <w:rFonts w:ascii="Times New Roman" w:hAnsi="Times New Roman" w:cs="Times New Roman"/>
                <w:sz w:val="18"/>
                <w:szCs w:val="20"/>
              </w:rPr>
              <w:lastRenderedPageBreak/>
              <w:t>PUCCHs (in addition to all PUCCHs)</w:t>
            </w:r>
          </w:p>
        </w:tc>
        <w:tc>
          <w:tcPr>
            <w:tcW w:w="5220" w:type="dxa"/>
          </w:tcPr>
          <w:p w14:paraId="57B5D75B" w14:textId="27521541"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p>
          <w:p w14:paraId="7613A502" w14:textId="77777777" w:rsidR="000B1D0E" w:rsidRDefault="000B1D0E" w:rsidP="000B1D0E">
            <w:pPr>
              <w:snapToGrid w:val="0"/>
              <w:rPr>
                <w:rFonts w:ascii="Times New Roman" w:hAnsi="Times New Roman" w:cs="Times New Roman"/>
                <w:sz w:val="18"/>
                <w:szCs w:val="20"/>
              </w:rPr>
            </w:pPr>
          </w:p>
          <w:p w14:paraId="33764D15" w14:textId="74E8737F"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751AE32A"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29" w:author="Eko Onggosanusi" w:date="2021-01-20T13:15:00Z">
              <w:r w:rsidR="00BF70D8">
                <w:rPr>
                  <w:rFonts w:ascii="Times New Roman" w:hAnsi="Times New Roman" w:cs="Times New Roman"/>
                  <w:sz w:val="18"/>
                  <w:szCs w:val="20"/>
                </w:rPr>
                <w:t xml:space="preserve">, </w:t>
              </w:r>
              <w:r w:rsidR="00BF70D8">
                <w:rPr>
                  <w:rFonts w:ascii="Times New Roman" w:hAnsi="Times New Roman" w:cs="Times New Roman"/>
                  <w:sz w:val="18"/>
                  <w:szCs w:val="20"/>
                </w:rPr>
                <w:t>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A9C06A2"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43C6C81D"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EF1CE1">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EF1CE1">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EF1CE1">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EF1CE1">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EF1CE1">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EF1CE1">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EF1CE1">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EF1CE1">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EF1CE1">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EF1CE1">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lastRenderedPageBreak/>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DengXian" w:hAnsi="Times New Roman" w:cs="Times New Roman"/>
                <w:sz w:val="18"/>
                <w:szCs w:val="18"/>
                <w:lang w:eastAsia="zh-CN"/>
              </w:rPr>
            </w:pPr>
            <w:ins w:id="30" w:author="Eko Onggosanusi" w:date="2021-01-20T13:16:00Z">
              <w:r>
                <w:rPr>
                  <w:rFonts w:ascii="Times New Roman" w:eastAsia="DengXian"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31" w:author="Eko Onggosanusi" w:date="2021-01-20T13:16:00Z"/>
                <w:rFonts w:ascii="Times New Roman" w:eastAsia="DengXian" w:hAnsi="Times New Roman" w:cs="Times New Roman"/>
                <w:sz w:val="18"/>
                <w:szCs w:val="18"/>
                <w:lang w:eastAsia="zh-CN"/>
              </w:rPr>
            </w:pPr>
            <w:ins w:id="32" w:author="Eko Onggosanusi" w:date="2021-01-20T13:16:00Z">
              <w:r>
                <w:rPr>
                  <w:rFonts w:ascii="Times New Roman" w:eastAsia="DengXian"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33" w:author="Eko Onggosanusi" w:date="2021-01-20T13:16:00Z"/>
                <w:rFonts w:ascii="Times New Roman" w:eastAsia="DengXian" w:hAnsi="Times New Roman" w:cs="Times New Roman"/>
                <w:sz w:val="18"/>
                <w:szCs w:val="18"/>
                <w:lang w:eastAsia="zh-CN"/>
              </w:rPr>
            </w:pPr>
          </w:p>
          <w:p w14:paraId="756BDB77" w14:textId="5CB62493" w:rsidR="00C95F6E" w:rsidRPr="00542934" w:rsidRDefault="00C95F6E" w:rsidP="00C95F6E">
            <w:pPr>
              <w:snapToGrid w:val="0"/>
              <w:rPr>
                <w:rFonts w:ascii="Times New Roman" w:eastAsia="DengXian" w:hAnsi="Times New Roman" w:cs="Times New Roman"/>
                <w:sz w:val="18"/>
                <w:szCs w:val="18"/>
                <w:lang w:eastAsia="zh-CN"/>
              </w:rPr>
            </w:pPr>
            <w:ins w:id="34" w:author="Eko Onggosanusi" w:date="2021-01-20T13:16:00Z">
              <w:r>
                <w:rPr>
                  <w:rFonts w:ascii="Times New Roman" w:eastAsia="DengXian" w:hAnsi="Times New Roman" w:cs="Times New Roman"/>
                  <w:sz w:val="18"/>
                  <w:szCs w:val="18"/>
                  <w:lang w:eastAsia="zh-CN"/>
                </w:rPr>
                <w:t>For Proposal 1.2, we slightly prefer no support. Suppose there are 2 active common beams but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now suffers from MPE issue for the corresponding UL beam. Then the 2</w:t>
              </w:r>
              <w:r w:rsidRPr="00952C3A">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C95F6E"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32DAC74F" w:rsidR="00C95F6E" w:rsidRDefault="00C95F6E" w:rsidP="00C95F6E">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6878BCA" w14:textId="569525DF" w:rsidR="00C95F6E" w:rsidRPr="002D6408" w:rsidRDefault="00C95F6E" w:rsidP="00C95F6E">
            <w:pPr>
              <w:snapToGrid w:val="0"/>
              <w:rPr>
                <w:rFonts w:ascii="Times New Roman" w:hAnsi="Times New Roman" w:cs="Times New Roman"/>
                <w:sz w:val="18"/>
                <w:szCs w:val="18"/>
              </w:rPr>
            </w:pPr>
          </w:p>
        </w:tc>
      </w:tr>
      <w:tr w:rsidR="00C95F6E"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098BA791" w:rsidR="00C95F6E" w:rsidRDefault="00C95F6E" w:rsidP="00C95F6E">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055054DD" w14:textId="0E1CFFBD" w:rsidR="00C95F6E" w:rsidRDefault="00C95F6E" w:rsidP="00C95F6E">
            <w:pPr>
              <w:snapToGrid w:val="0"/>
              <w:rPr>
                <w:rFonts w:ascii="Times New Roman" w:eastAsia="SimSun" w:hAnsi="Times New Roman" w:cs="Times New Roman"/>
                <w:sz w:val="18"/>
                <w:szCs w:val="18"/>
                <w:lang w:eastAsia="zh-CN"/>
              </w:rPr>
            </w:pPr>
          </w:p>
        </w:tc>
      </w:tr>
      <w:tr w:rsidR="00C95F6E"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44B180A7" w:rsidR="00C95F6E" w:rsidRDefault="00C95F6E" w:rsidP="00C95F6E">
            <w:pPr>
              <w:snapToGrid w:val="0"/>
              <w:rPr>
                <w:rFonts w:ascii="Times New Roman" w:eastAsia="SimSu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FE8A746" w14:textId="4DA8181A" w:rsidR="00C95F6E" w:rsidRDefault="00C95F6E" w:rsidP="00C95F6E">
            <w:pPr>
              <w:snapToGrid w:val="0"/>
              <w:rPr>
                <w:rFonts w:ascii="Times New Roman" w:eastAsia="SimSun" w:hAnsi="Times New Roman" w:cs="Times New Roman"/>
                <w:sz w:val="18"/>
                <w:szCs w:val="18"/>
                <w:lang w:eastAsia="zh-CN"/>
              </w:rPr>
            </w:pPr>
          </w:p>
        </w:tc>
      </w:tr>
      <w:tr w:rsidR="00C95F6E"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0F14CE87" w:rsidR="00C95F6E" w:rsidRDefault="00C95F6E" w:rsidP="00C95F6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36E8B6A" w14:textId="68A14D06" w:rsidR="00C95F6E" w:rsidRPr="00802789" w:rsidRDefault="00C95F6E" w:rsidP="00C95F6E">
            <w:pPr>
              <w:rPr>
                <w:rFonts w:ascii="Times New Roman" w:eastAsia="SimSun" w:hAnsi="Times New Roman" w:cs="Times New Roman"/>
                <w:sz w:val="18"/>
                <w:lang w:eastAsia="en-US"/>
              </w:rPr>
            </w:pPr>
          </w:p>
        </w:tc>
      </w:tr>
      <w:tr w:rsidR="00C95F6E"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00AD37D2" w:rsidR="00C95F6E" w:rsidRDefault="00C95F6E" w:rsidP="00C95F6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2106A7E" w14:textId="54A2B2AB" w:rsidR="00C95F6E" w:rsidRDefault="00C95F6E" w:rsidP="00C95F6E">
            <w:pPr>
              <w:snapToGrid w:val="0"/>
              <w:rPr>
                <w:rFonts w:ascii="Times New Roman" w:eastAsia="DengXian" w:hAnsi="Times New Roman" w:cs="Times New Roman"/>
                <w:sz w:val="18"/>
                <w:szCs w:val="18"/>
                <w:lang w:eastAsia="zh-CN"/>
              </w:rPr>
            </w:pPr>
          </w:p>
        </w:tc>
      </w:tr>
      <w:tr w:rsidR="00C95F6E"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C95F6E" w:rsidRDefault="00C95F6E" w:rsidP="00C95F6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C95F6E" w:rsidRPr="00B81BD4" w:rsidRDefault="00C95F6E" w:rsidP="00C95F6E">
            <w:pPr>
              <w:snapToGrid w:val="0"/>
              <w:rPr>
                <w:rFonts w:ascii="Times New Roman" w:hAnsi="Times New Roman" w:cs="Times New Roman"/>
                <w:sz w:val="18"/>
              </w:rPr>
            </w:pPr>
          </w:p>
        </w:tc>
      </w:tr>
      <w:tr w:rsidR="00C95F6E"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C95F6E" w:rsidRDefault="00C95F6E" w:rsidP="00C95F6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C95F6E" w:rsidRDefault="00C95F6E" w:rsidP="00C95F6E">
            <w:pPr>
              <w:snapToGrid w:val="0"/>
              <w:rPr>
                <w:rFonts w:ascii="Times New Roman" w:eastAsia="DengXian" w:hAnsi="Times New Roman" w:cs="Times New Roman"/>
                <w:sz w:val="18"/>
                <w:szCs w:val="18"/>
                <w:lang w:eastAsia="zh-CN"/>
              </w:rPr>
            </w:pPr>
          </w:p>
        </w:tc>
      </w:tr>
      <w:tr w:rsidR="00C95F6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C95F6E" w:rsidRDefault="00C95F6E" w:rsidP="00C95F6E">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C95F6E" w:rsidRPr="000B0AC1" w:rsidRDefault="00C95F6E" w:rsidP="00C95F6E">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5A767F91"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35" w:author="Eko Onggosanusi" w:date="2021-01-20T13:16:00Z">
              <w:r w:rsidR="00C95F6E">
                <w:rPr>
                  <w:rFonts w:ascii="Times New Roman" w:hAnsi="Times New Roman" w:cs="Times New Roman"/>
                  <w:sz w:val="18"/>
                  <w:szCs w:val="20"/>
                </w:rPr>
                <w:t xml:space="preserve">, Qualcomm </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06093338"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36" w:author="Eko Onggosanusi" w:date="2021-01-20T13:16:00Z">
              <w:r w:rsidR="0002520D">
                <w:rPr>
                  <w:rFonts w:ascii="Times New Roman" w:hAnsi="Times New Roman" w:cs="Times New Roman"/>
                  <w:sz w:val="18"/>
                  <w:szCs w:val="20"/>
                </w:rPr>
                <w:t xml:space="preserve">, </w:t>
              </w:r>
              <w:r w:rsidR="0002520D">
                <w:rPr>
                  <w:rFonts w:ascii="Times New Roman" w:hAnsi="Times New Roman" w:cs="Times New Roman"/>
                  <w:sz w:val="18"/>
                  <w:szCs w:val="20"/>
                </w:rPr>
                <w:t>Qualcomm</w:t>
              </w:r>
            </w:ins>
          </w:p>
          <w:p w14:paraId="3812FA97" w14:textId="086BD682"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1D5D4634" w:rsidR="00E5149D" w:rsidRPr="001C40C1"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37" w:author="Eko Onggosanusi" w:date="2021-01-20T13:17:00Z">
              <w:r w:rsidR="00AD31EA">
                <w:rPr>
                  <w:rFonts w:ascii="Times New Roman" w:hAnsi="Times New Roman" w:cs="Times New Roman"/>
                  <w:sz w:val="18"/>
                  <w:szCs w:val="20"/>
                </w:rPr>
                <w:t xml:space="preserve">, </w:t>
              </w:r>
              <w:r w:rsidR="00AD31EA">
                <w:rPr>
                  <w:rFonts w:ascii="Times New Roman" w:hAnsi="Times New Roman" w:cs="Times New Roman"/>
                  <w:sz w:val="18"/>
                  <w:szCs w:val="20"/>
                </w:rPr>
                <w:t>Qualcomm</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5BAC241C"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38" w:author="Eko Onggosanusi" w:date="2021-01-20T13:17:00Z">
              <w:r w:rsidR="00157C0F">
                <w:rPr>
                  <w:rFonts w:ascii="Times New Roman" w:hAnsi="Times New Roman" w:cs="Times New Roman"/>
                  <w:sz w:val="18"/>
                  <w:szCs w:val="20"/>
                </w:rPr>
                <w:t>, Qualcomm (L3 can reuse existing)</w:t>
              </w:r>
            </w:ins>
          </w:p>
          <w:p w14:paraId="3FE1231C" w14:textId="0204A684"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lastRenderedPageBreak/>
              <w:t>No</w:t>
            </w:r>
            <w:r>
              <w:rPr>
                <w:rFonts w:ascii="Times New Roman" w:hAnsi="Times New Roman" w:cs="Times New Roman"/>
                <w:sz w:val="18"/>
                <w:szCs w:val="20"/>
              </w:rPr>
              <w:t xml:space="preserve"> (pre-configured): </w:t>
            </w:r>
            <w:ins w:id="39"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6245940C"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p>
          <w:p w14:paraId="5D9E7FD8" w14:textId="3E168F09"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30C8FF80"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40" w:author="Eko Onggosanusi" w:date="2021-01-20T13:17:00Z">
              <w:r w:rsidR="00E82CA9">
                <w:rPr>
                  <w:rFonts w:ascii="Times New Roman" w:hAnsi="Times New Roman" w:cs="Times New Roman"/>
                  <w:sz w:val="18"/>
                  <w:szCs w:val="20"/>
                </w:rPr>
                <w:t>, Qualcomm</w:t>
              </w:r>
            </w:ins>
            <w:r w:rsidRPr="002B28FA">
              <w:rPr>
                <w:rFonts w:ascii="Times New Roman" w:hAnsi="Times New Roman" w:cs="Times New Roman"/>
                <w:sz w:val="18"/>
                <w:szCs w:val="20"/>
              </w:rPr>
              <w:t xml:space="preserve"> </w:t>
            </w:r>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30645332"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41" w:author="Eko Onggosanusi" w:date="2021-01-20T13:18:00Z">
              <w:r w:rsidR="00C64A42">
                <w:rPr>
                  <w:rFonts w:ascii="Times New Roman" w:hAnsi="Times New Roman" w:cs="Times New Roman"/>
                  <w:sz w:val="18"/>
                  <w:szCs w:val="20"/>
                </w:rPr>
                <w:t>, Qualcomm</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4C39B0F4"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42" w:author="Eko Onggosanusi" w:date="2021-01-20T13:18:00Z">
              <w:r w:rsidR="00C173B4">
                <w:rPr>
                  <w:rFonts w:ascii="Times New Roman" w:hAnsi="Times New Roman" w:cs="Times New Roman"/>
                  <w:sz w:val="18"/>
                  <w:szCs w:val="20"/>
                </w:rPr>
                <w:t xml:space="preserve"> Qualcomm</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5AFFD716"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B7ABF9F" w14:textId="1E0FB0D6" w:rsidR="00740625" w:rsidRPr="00542934" w:rsidRDefault="00740625" w:rsidP="000753DC">
            <w:pPr>
              <w:snapToGrid w:val="0"/>
              <w:rPr>
                <w:rFonts w:ascii="Times New Roman" w:eastAsia="DengXian" w:hAnsi="Times New Roman" w:cs="Times New Roman"/>
                <w:sz w:val="18"/>
                <w:szCs w:val="18"/>
                <w:lang w:eastAsia="zh-CN"/>
              </w:rPr>
            </w:pP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127F246D" w:rsidR="00945D80" w:rsidRDefault="00945D80" w:rsidP="00945D80">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9FB38AD" w14:textId="23EB3C90" w:rsidR="00945D80" w:rsidRPr="002D6408" w:rsidRDefault="00945D80" w:rsidP="00945D80">
            <w:pPr>
              <w:snapToGrid w:val="0"/>
              <w:rPr>
                <w:rFonts w:ascii="Times New Roman" w:hAnsi="Times New Roman" w:cs="Times New Roman"/>
                <w:sz w:val="18"/>
                <w:szCs w:val="18"/>
              </w:rPr>
            </w:pP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03FD0C35"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75970AA" w14:textId="32A52158" w:rsidR="005A0016" w:rsidRDefault="005A0016" w:rsidP="005A0016">
            <w:pPr>
              <w:snapToGrid w:val="0"/>
              <w:rPr>
                <w:rFonts w:ascii="Times New Roman" w:eastAsia="SimSun" w:hAnsi="Times New Roman" w:cs="Times New Roman"/>
                <w:sz w:val="18"/>
                <w:szCs w:val="18"/>
                <w:lang w:eastAsia="zh-CN"/>
              </w:rPr>
            </w:pP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68C48087" w:rsidR="005A0016" w:rsidRDefault="005A0016" w:rsidP="005A0016">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74BD609F" w14:textId="1DC9FB90" w:rsidR="005A0016" w:rsidRDefault="005A0016" w:rsidP="005A0016">
            <w:pPr>
              <w:snapToGrid w:val="0"/>
              <w:rPr>
                <w:rFonts w:ascii="Times New Roman" w:eastAsia="SimSun" w:hAnsi="Times New Roman" w:cs="Times New Roman"/>
                <w:sz w:val="18"/>
                <w:szCs w:val="18"/>
                <w:lang w:eastAsia="zh-CN"/>
              </w:rPr>
            </w:pP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13293D" w:rsidRDefault="0013293D" w:rsidP="0013293D">
            <w:pPr>
              <w:snapToGrid w:val="0"/>
              <w:rPr>
                <w:rFonts w:ascii="Times New Roman" w:eastAsia="SimSun" w:hAnsi="Times New Roman" w:cs="Times New Roman"/>
                <w:sz w:val="18"/>
                <w:szCs w:val="18"/>
                <w:lang w:eastAsia="zh-CN"/>
              </w:rPr>
            </w:pP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13293D" w:rsidRDefault="0013293D" w:rsidP="0013293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0365A4" w:rsidRPr="000B0AC1" w:rsidRDefault="000365A4" w:rsidP="000B0AC1">
            <w:pPr>
              <w:snapToGrid w:val="0"/>
              <w:jc w:val="both"/>
              <w:rPr>
                <w:rFonts w:ascii="Times New Roman" w:hAnsi="Times New Roman" w:cs="Times New Roman"/>
                <w:sz w:val="18"/>
                <w:szCs w:val="18"/>
                <w:lang w:eastAsia="zh-CN"/>
              </w:rPr>
            </w:pP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690FE1" w:rsidRDefault="00690FE1" w:rsidP="00690FE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5A0A43" w:rsidRPr="005A0A43" w:rsidRDefault="005A0A43" w:rsidP="005A0A43">
            <w:pPr>
              <w:snapToGrid w:val="0"/>
              <w:jc w:val="both"/>
              <w:rPr>
                <w:rFonts w:ascii="Times New Roman" w:hAnsi="Times New Roman" w:cs="Times New Roman"/>
                <w:sz w:val="20"/>
                <w:szCs w:val="20"/>
                <w:highlight w:val="yellow"/>
              </w:rPr>
            </w:pP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472615" w:rsidRPr="00472615" w:rsidRDefault="00472615" w:rsidP="00472615">
            <w:pPr>
              <w:snapToGrid w:val="0"/>
              <w:jc w:val="both"/>
              <w:rPr>
                <w:rFonts w:ascii="Times New Roman" w:hAnsi="Times New Roman" w:cs="Times New Roman"/>
                <w:sz w:val="18"/>
                <w:szCs w:val="20"/>
                <w:highlight w:val="yellow"/>
              </w:rPr>
            </w:pPr>
          </w:p>
        </w:tc>
      </w:tr>
      <w:tr w:rsidR="00901804"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901804" w:rsidRDefault="00901804" w:rsidP="00901804">
            <w:pPr>
              <w:snapToGrid w:val="0"/>
              <w:rPr>
                <w:rFonts w:ascii="Times New Roman" w:eastAsia="SimSun"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 xml:space="preserve">DCI formats 1_1/1_2 for Rel.17 unified TCI framework </w:t>
            </w:r>
            <w:r>
              <w:rPr>
                <w:rFonts w:ascii="Times New Roman" w:hAnsi="Times New Roman" w:cs="Times New Roman"/>
                <w:sz w:val="18"/>
                <w:szCs w:val="20"/>
              </w:rPr>
              <w:lastRenderedPageBreak/>
              <w:t>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lastRenderedPageBreak/>
              <w:t>How to support separate DL/UL TCI:</w:t>
            </w:r>
          </w:p>
          <w:p w14:paraId="1F0950B2" w14:textId="36F111F5"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43" w:author="Eko Onggosanusi" w:date="2021-01-20T13:19:00Z">
              <w:r w:rsidR="00075878">
                <w:rPr>
                  <w:rFonts w:ascii="Times New Roman" w:hAnsi="Times New Roman" w:cs="Times New Roman"/>
                  <w:sz w:val="18"/>
                  <w:szCs w:val="20"/>
                </w:rPr>
                <w:t xml:space="preserve">, Qualcomm </w:t>
              </w:r>
            </w:ins>
          </w:p>
          <w:p w14:paraId="719AEE0F" w14:textId="02E4F326"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lastRenderedPageBreak/>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MTK, Intel</w:t>
            </w:r>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77777777" w:rsidR="00287CD9" w:rsidRPr="009B49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Add a DCI field to indicate DL vs UL TCI: </w:t>
            </w:r>
            <w:r w:rsidRPr="002514E3">
              <w:rPr>
                <w:rFonts w:ascii="Times New Roman" w:hAnsi="Times New Roman" w:cs="Times New Roman"/>
                <w:sz w:val="18"/>
                <w:szCs w:val="20"/>
              </w:rPr>
              <w:t>MTK, Intel</w:t>
            </w:r>
            <w:r>
              <w:rPr>
                <w:rFonts w:ascii="Times New Roman" w:hAnsi="Times New Roman" w:cs="Times New Roman"/>
                <w:sz w:val="18"/>
                <w:szCs w:val="20"/>
              </w:rPr>
              <w:t>, Convida</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12E28520"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44" w:author="Eko Onggosanusi" w:date="2021-01-20T13:19:00Z">
              <w:r w:rsidR="00B2780F">
                <w:rPr>
                  <w:rFonts w:ascii="Times New Roman" w:hAnsi="Times New Roman" w:cs="Times New Roman"/>
                  <w:sz w:val="18"/>
                  <w:szCs w:val="20"/>
                </w:rPr>
                <w:t>, Qualcomm</w:t>
              </w:r>
            </w:ins>
          </w:p>
          <w:p w14:paraId="23815736" w14:textId="3A664A55"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67EFE95"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xml:space="preserve">, MTK, Qualcomm, Samsung </w:t>
            </w:r>
          </w:p>
          <w:p w14:paraId="21F543BB" w14:textId="4E1EC848"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965496A"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20E42ABC"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45" w:author="Eko Onggosanusi" w:date="2021-01-20T13:19:00Z">
              <w:r w:rsidDel="001C6D96">
                <w:rPr>
                  <w:rFonts w:ascii="Times New Roman" w:hAnsi="Times New Roman" w:cs="Times New Roman"/>
                  <w:sz w:val="18"/>
                  <w:szCs w:val="20"/>
                </w:rPr>
                <w:delText>(based on format 0_1/0_2 without UL grant)</w:delText>
              </w:r>
            </w:del>
          </w:p>
          <w:p w14:paraId="38B31BD2" w14:textId="35DB7958"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bookmarkStart w:id="46" w:name="_GoBack"/>
            <w:bookmarkEnd w:id="46"/>
            <w:r>
              <w:rPr>
                <w:rFonts w:ascii="Times New Roman" w:hAnsi="Times New Roman" w:cs="Times New Roman"/>
                <w:sz w:val="18"/>
                <w:szCs w:val="20"/>
              </w:rPr>
              <w:t xml:space="preserve">nvida, </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6BB8D4D4"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3A2D82DA"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47" w:author="Eko Onggosanusi" w:date="2021-01-20T13:19:00Z">
              <w:r w:rsidR="001C6D96">
                <w:rPr>
                  <w:rFonts w:ascii="Times New Roman" w:hAnsi="Times New Roman" w:cs="Times New Roman"/>
                  <w:sz w:val="18"/>
                  <w:szCs w:val="20"/>
                </w:rPr>
                <w:t xml:space="preserve">, Qualcomm </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5DDC364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p>
          <w:p w14:paraId="137C0BB2" w14:textId="125CF445"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18770023" w:rsidR="00740625" w:rsidRPr="00D74C62" w:rsidRDefault="00740625" w:rsidP="00AC6C46">
            <w:pPr>
              <w:snapToGrid w:val="0"/>
              <w:rPr>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284718C" w14:textId="5957CD97" w:rsidR="00740625" w:rsidRPr="00542934" w:rsidRDefault="00740625" w:rsidP="000753DC">
            <w:pPr>
              <w:snapToGrid w:val="0"/>
              <w:rPr>
                <w:rFonts w:ascii="Times New Roman" w:eastAsia="DengXian" w:hAnsi="Times New Roman" w:cs="Times New Roman"/>
                <w:sz w:val="18"/>
                <w:szCs w:val="18"/>
                <w:lang w:eastAsia="zh-CN"/>
              </w:rPr>
            </w:pP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2A9AF77C" w:rsidR="00740625" w:rsidRDefault="00740625"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3F3C0C5" w14:textId="284CEFDF" w:rsidR="00775EE4" w:rsidRPr="00775EE4" w:rsidRDefault="00775EE4" w:rsidP="00B726CF">
            <w:pPr>
              <w:snapToGrid w:val="0"/>
              <w:ind w:left="525"/>
              <w:jc w:val="both"/>
              <w:rPr>
                <w:rFonts w:ascii="Times New Roman" w:hAnsi="Times New Roman" w:cs="Times New Roman"/>
                <w:sz w:val="18"/>
                <w:szCs w:val="20"/>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41098846" w:rsidR="000753DC" w:rsidRDefault="000753DC" w:rsidP="00AC6C4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D6BC404" w14:textId="16150FBD" w:rsidR="000753DC" w:rsidRPr="002D6408" w:rsidRDefault="000753DC" w:rsidP="000753DC">
            <w:pPr>
              <w:snapToGrid w:val="0"/>
              <w:rPr>
                <w:rFonts w:ascii="Times New Roman" w:hAnsi="Times New Roman" w:cs="Times New Roman"/>
                <w:sz w:val="18"/>
                <w:szCs w:val="18"/>
              </w:rPr>
            </w:pP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78600E44"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07060F2" w14:textId="25BDAB44" w:rsidR="00435188" w:rsidRPr="00081027" w:rsidRDefault="00435188" w:rsidP="00435188">
            <w:pPr>
              <w:snapToGrid w:val="0"/>
              <w:rPr>
                <w:rFonts w:ascii="Times New Roman" w:eastAsia="DengXian" w:hAnsi="Times New Roman" w:cs="Times New Roman"/>
                <w:sz w:val="18"/>
                <w:szCs w:val="18"/>
                <w:lang w:eastAsia="zh-CN"/>
              </w:rPr>
            </w:pP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435188" w:rsidRDefault="00435188" w:rsidP="0043518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F55C52" w:rsidRPr="00F55C52" w:rsidRDefault="00F55C52" w:rsidP="00F55C52">
            <w:pPr>
              <w:snapToGrid w:val="0"/>
              <w:jc w:val="both"/>
              <w:rPr>
                <w:rFonts w:ascii="Times New Roman" w:hAnsi="Times New Roman" w:cs="Times New Roman"/>
                <w:sz w:val="18"/>
                <w:szCs w:val="18"/>
              </w:rPr>
            </w:pP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BA4806" w:rsidRDefault="00BA4806" w:rsidP="00BA4806">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545E0A" w:rsidRPr="00545E0A" w:rsidRDefault="00545E0A" w:rsidP="006E29DE">
            <w:pPr>
              <w:snapToGrid w:val="0"/>
              <w:ind w:firstLine="522"/>
              <w:rPr>
                <w:rFonts w:ascii="Times New Roman" w:hAnsi="Times New Roman" w:cs="Times New Roman"/>
                <w:sz w:val="18"/>
                <w:szCs w:val="18"/>
              </w:rPr>
            </w:pP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842E6F" w:rsidRDefault="00842E6F" w:rsidP="00842E6F">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8C6733" w:rsidRPr="008C6733" w:rsidRDefault="008C6733" w:rsidP="006E29DE">
            <w:pPr>
              <w:snapToGrid w:val="0"/>
              <w:ind w:left="522"/>
              <w:rPr>
                <w:rFonts w:ascii="Times New Roman" w:eastAsia="DengXian" w:hAnsi="Times New Roman" w:cs="Times New Roman"/>
                <w:sz w:val="18"/>
                <w:szCs w:val="18"/>
                <w:lang w:eastAsia="zh-CN"/>
              </w:rPr>
            </w:pP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6E29DE" w:rsidRPr="00DF0BEA" w:rsidRDefault="006E29DE" w:rsidP="00EC5F98">
            <w:pPr>
              <w:snapToGrid w:val="0"/>
              <w:ind w:left="522"/>
              <w:rPr>
                <w:rFonts w:ascii="Times New Roman" w:eastAsia="DengXian" w:hAnsi="Times New Roman" w:cs="Times New Roman"/>
                <w:color w:val="FF0000"/>
                <w:sz w:val="18"/>
                <w:szCs w:val="18"/>
                <w:lang w:eastAsia="zh-CN"/>
              </w:rPr>
            </w:pP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DF0BEA" w:rsidRPr="000065CF" w:rsidRDefault="00DF0BEA" w:rsidP="000065CF">
            <w:pPr>
              <w:snapToGrid w:val="0"/>
              <w:jc w:val="both"/>
              <w:rPr>
                <w:rFonts w:ascii="Times New Roman" w:hAnsi="Times New Roman" w:cs="Times New Roman"/>
                <w:color w:val="FF0000"/>
                <w:sz w:val="20"/>
                <w:szCs w:val="20"/>
              </w:rPr>
            </w:pP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DF0BEA" w:rsidRDefault="00DF0BEA"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5A4CEF" w:rsidRPr="002D6408" w:rsidRDefault="005A4CEF" w:rsidP="005A4CEF">
            <w:pPr>
              <w:snapToGrid w:val="0"/>
              <w:rPr>
                <w:rFonts w:ascii="Times New Roman" w:hAnsi="Times New Roman" w:cs="Times New Roman"/>
                <w:sz w:val="18"/>
                <w:szCs w:val="18"/>
              </w:rPr>
            </w:pP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4A3EDC" w:rsidRDefault="004A3EDC" w:rsidP="00DF0BEA">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433255" w:rsidRPr="00CB7D25" w:rsidRDefault="00433255">
            <w:pPr>
              <w:snapToGrid w:val="0"/>
              <w:rPr>
                <w:rFonts w:ascii="Times New Roman" w:hAnsi="Times New Roman" w:cs="Times New Roman"/>
                <w:sz w:val="18"/>
                <w:szCs w:val="18"/>
                <w:lang w:val="de-DE"/>
              </w:rPr>
            </w:pP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302C05" w:rsidRDefault="00302C05" w:rsidP="00302C05">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302C05" w:rsidRPr="002D6408" w:rsidRDefault="00302C05" w:rsidP="00302C05">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A5C8A1B"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7856DA64"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vivo</w:t>
            </w:r>
            <w:r w:rsidR="00AB1BD4">
              <w:rPr>
                <w:rFonts w:ascii="Times New Roman" w:hAnsi="Times New Roman" w:cs="Times New Roman"/>
                <w:sz w:val="18"/>
                <w:szCs w:val="20"/>
              </w:rPr>
              <w:t xml:space="preserve"> </w:t>
            </w:r>
          </w:p>
          <w:p w14:paraId="650E02B4" w14:textId="77777777"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p>
          <w:p w14:paraId="32F06962" w14:textId="00EA5468"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23930738"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p>
          <w:p w14:paraId="30286328" w14:textId="11C4437A"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DD8F26F"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xml:space="preserve">, Sony, Xiaomi, Apple </w:t>
            </w:r>
          </w:p>
          <w:p w14:paraId="3FF4E5B6" w14:textId="52844FA5"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132C9117"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p>
          <w:p w14:paraId="5B278136" w14:textId="0897DF33" w:rsidR="00A66F79" w:rsidRP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683B834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p>
          <w:p w14:paraId="16ADB34C" w14:textId="3534A7C6"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661C30C5"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6B2097CF" w14:textId="6EC061E0"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65AA43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0D176D5E" w14:textId="683008BF"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37CBF776"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AA284F2" w14:textId="071E7DC7" w:rsidR="00EE0F3F" w:rsidRPr="0019617D" w:rsidRDefault="00EE0F3F" w:rsidP="0019617D">
            <w:pPr>
              <w:snapToGrid w:val="0"/>
              <w:rPr>
                <w:rFonts w:ascii="Times New Roman" w:eastAsia="DengXian" w:hAnsi="Times New Roman" w:cs="Times New Roman"/>
                <w:sz w:val="18"/>
                <w:szCs w:val="18"/>
                <w:lang w:eastAsia="zh-CN"/>
              </w:rPr>
            </w:pP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2A1D71DE" w:rsidR="00AC2CBF" w:rsidRDefault="00AC2CBF" w:rsidP="00AC2CBF">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51020BF8" w14:textId="26E13E3D" w:rsidR="00AC2CBF" w:rsidRPr="002D6408" w:rsidRDefault="00AC2CBF"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EE51755" w:rsidR="000F3BF0" w:rsidRDefault="000F3BF0" w:rsidP="000F3BF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E7F6861" w14:textId="46A624F8" w:rsidR="000F3BF0" w:rsidRDefault="000F3BF0" w:rsidP="000F3BF0">
            <w:pPr>
              <w:snapToGrid w:val="0"/>
              <w:rPr>
                <w:rFonts w:ascii="Times New Roman" w:eastAsia="SimSun" w:hAnsi="Times New Roman" w:cs="Times New Roman"/>
                <w:sz w:val="18"/>
                <w:szCs w:val="18"/>
                <w:lang w:eastAsia="zh-CN"/>
              </w:rPr>
            </w:pP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SimSun"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SimSun"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SimSun"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SimSun"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SimSun"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SimSun"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7777777"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p>
          <w:p w14:paraId="7DB789BC" w14:textId="55163B2B"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0E8B7D6"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p>
          <w:p w14:paraId="6FCF08BA" w14:textId="6C4B3235"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p>
          <w:p w14:paraId="30E74539" w14:textId="2E4659CC"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MTK,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2222DFD7"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401FF3F8"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xml:space="preserve">, Intel, Xiaomi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512116FE" w:rsidR="00740625" w:rsidRPr="00D74C62" w:rsidRDefault="00740625" w:rsidP="00AC6C46">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FBD9995" w14:textId="5C15F33B" w:rsidR="00740625" w:rsidRPr="00542934" w:rsidRDefault="00740625" w:rsidP="001262D1">
            <w:pPr>
              <w:snapToGrid w:val="0"/>
              <w:rPr>
                <w:rFonts w:ascii="Times New Roman" w:eastAsia="DengXian" w:hAnsi="Times New Roman" w:cs="Times New Roman"/>
                <w:sz w:val="18"/>
                <w:szCs w:val="18"/>
                <w:lang w:eastAsia="zh-CN"/>
              </w:rPr>
            </w:pP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1702C102" w:rsidR="00FC7A6A" w:rsidRDefault="00FC7A6A" w:rsidP="00FC7A6A">
            <w:pPr>
              <w:snapToGrid w:val="0"/>
              <w:rPr>
                <w:rFonts w:ascii="Times New Roman" w:hAnsi="Times New Roman" w:cs="Times New Roman"/>
                <w:sz w:val="18"/>
                <w:szCs w:val="18"/>
              </w:rPr>
            </w:pPr>
          </w:p>
        </w:tc>
        <w:tc>
          <w:tcPr>
            <w:tcW w:w="8460" w:type="dxa"/>
            <w:tcBorders>
              <w:top w:val="single" w:sz="4" w:space="0" w:color="auto"/>
              <w:left w:val="single" w:sz="4" w:space="0" w:color="auto"/>
              <w:bottom w:val="single" w:sz="4" w:space="0" w:color="auto"/>
              <w:right w:val="single" w:sz="4" w:space="0" w:color="auto"/>
            </w:tcBorders>
          </w:tcPr>
          <w:p w14:paraId="2EA2CFAD" w14:textId="7D7BF213" w:rsidR="00FC7A6A" w:rsidRPr="002D6408" w:rsidRDefault="00FC7A6A" w:rsidP="00FC7A6A">
            <w:pPr>
              <w:snapToGrid w:val="0"/>
              <w:rPr>
                <w:rFonts w:ascii="Times New Roman" w:hAnsi="Times New Roman" w:cs="Times New Roman"/>
                <w:sz w:val="18"/>
                <w:szCs w:val="18"/>
              </w:rPr>
            </w:pP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797EF701" w:rsidR="00E12B61" w:rsidRDefault="00E12B61" w:rsidP="00E12B61">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D00F2FD" w14:textId="5FB3382D" w:rsidR="00E12B61" w:rsidRDefault="00E12B61" w:rsidP="00E12B61">
            <w:pPr>
              <w:snapToGrid w:val="0"/>
              <w:rPr>
                <w:rFonts w:ascii="Times New Roman" w:eastAsia="SimSun" w:hAnsi="Times New Roman" w:cs="Times New Roman"/>
                <w:sz w:val="18"/>
                <w:szCs w:val="18"/>
                <w:lang w:eastAsia="zh-CN"/>
              </w:rPr>
            </w:pP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48AA36B0" w:rsidR="00801B89" w:rsidRDefault="00801B89" w:rsidP="00801B89">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E6A3D82" w14:textId="16D6C758" w:rsidR="00801B89" w:rsidRDefault="00801B89" w:rsidP="00801B89">
            <w:pPr>
              <w:snapToGrid w:val="0"/>
              <w:rPr>
                <w:rFonts w:ascii="Times New Roman" w:eastAsia="SimSun" w:hAnsi="Times New Roman" w:cs="Times New Roman"/>
                <w:sz w:val="18"/>
                <w:szCs w:val="18"/>
                <w:lang w:eastAsia="zh-CN"/>
              </w:rPr>
            </w:pP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4B5A2C" w:rsidRDefault="004B5A2C" w:rsidP="004B5A2C">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4B5A2C" w:rsidRDefault="004B5A2C" w:rsidP="004B5A2C">
            <w:pPr>
              <w:snapToGrid w:val="0"/>
              <w:rPr>
                <w:rFonts w:ascii="Times New Roman" w:eastAsia="SimSun" w:hAnsi="Times New Roman" w:cs="Times New Roman"/>
                <w:sz w:val="18"/>
                <w:szCs w:val="18"/>
                <w:lang w:eastAsia="zh-CN"/>
              </w:rPr>
            </w:pP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7A4B22" w:rsidRDefault="007A4B22" w:rsidP="007A4B22">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7A4B22" w:rsidRDefault="007A4B22" w:rsidP="007A4B22">
            <w:pPr>
              <w:snapToGrid w:val="0"/>
              <w:rPr>
                <w:rFonts w:ascii="Times New Roman" w:eastAsia="SimSun" w:hAnsi="Times New Roman" w:cs="Times New Roman"/>
                <w:sz w:val="18"/>
                <w:szCs w:val="18"/>
                <w:lang w:eastAsia="zh-CN"/>
              </w:rPr>
            </w:pP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13293D" w:rsidRDefault="0013293D" w:rsidP="0013293D">
            <w:pPr>
              <w:snapToGrid w:val="0"/>
              <w:rPr>
                <w:rFonts w:ascii="Times New Roman" w:eastAsia="SimSu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13293D" w:rsidRDefault="0013293D" w:rsidP="0013293D">
            <w:pPr>
              <w:snapToGrid w:val="0"/>
              <w:rPr>
                <w:rFonts w:ascii="Times New Roman" w:eastAsia="SimSun" w:hAnsi="Times New Roman" w:cs="Times New Roman"/>
                <w:sz w:val="18"/>
                <w:szCs w:val="18"/>
                <w:lang w:eastAsia="zh-CN"/>
              </w:rPr>
            </w:pPr>
          </w:p>
        </w:tc>
      </w:tr>
      <w:tr w:rsidR="00C00CD3"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C00CD3" w:rsidRDefault="00C00CD3"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C00CD3" w:rsidRDefault="00C00CD3" w:rsidP="00C00CD3">
            <w:pPr>
              <w:snapToGrid w:val="0"/>
              <w:rPr>
                <w:rFonts w:ascii="Times New Roman" w:eastAsia="DengXian" w:hAnsi="Times New Roman" w:cs="Times New Roman"/>
                <w:sz w:val="18"/>
                <w:szCs w:val="18"/>
                <w:lang w:eastAsia="zh-CN"/>
              </w:rPr>
            </w:pPr>
          </w:p>
        </w:tc>
      </w:tr>
      <w:tr w:rsidR="00FB4E27"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FB4E27" w:rsidRDefault="00FB4E27" w:rsidP="00C00CD3">
            <w:pPr>
              <w:snapToGrid w:val="0"/>
              <w:rPr>
                <w:rFonts w:ascii="Times New Roman" w:eastAsia="DengXian"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FB4E27" w:rsidRDefault="00FB4E27" w:rsidP="00C00CD3">
            <w:pPr>
              <w:snapToGrid w:val="0"/>
              <w:rPr>
                <w:rFonts w:ascii="Times New Roman" w:eastAsia="DengXian"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4140" w:type="dxa"/>
            <w:shd w:val="clear" w:color="auto" w:fill="D9D9D9" w:themeFill="background1" w:themeFillShade="D9"/>
          </w:tcPr>
          <w:p w14:paraId="6E36BF53"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EF1CE1">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EF1CE1">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EF1CE1">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2BD0C690"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p>
        </w:tc>
        <w:tc>
          <w:tcPr>
            <w:tcW w:w="1111" w:type="dxa"/>
            <w:shd w:val="clear" w:color="auto" w:fill="auto"/>
          </w:tcPr>
          <w:p w14:paraId="5611C13C" w14:textId="77777777" w:rsidR="0064681B" w:rsidRPr="00200951" w:rsidRDefault="0064681B" w:rsidP="00EF1CE1">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EF1CE1">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4EE903C"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5074FCE3" w14:textId="77777777" w:rsidR="0064681B" w:rsidRPr="00CF1464" w:rsidRDefault="0064681B" w:rsidP="00EF1CE1">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EF1CE1">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14B9EDE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p>
        </w:tc>
        <w:tc>
          <w:tcPr>
            <w:tcW w:w="1111" w:type="dxa"/>
          </w:tcPr>
          <w:p w14:paraId="2DDD732C" w14:textId="77777777" w:rsidR="0064681B" w:rsidRDefault="0064681B" w:rsidP="00EF1CE1">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EF1CE1">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092E25D4"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EF1CE1">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EF1CE1">
            <w:pPr>
              <w:snapToGrid w:val="0"/>
              <w:rPr>
                <w:rFonts w:ascii="Times New Roman" w:hAnsi="Times New Roman" w:cs="Times New Roman"/>
                <w:sz w:val="18"/>
                <w:szCs w:val="20"/>
              </w:rPr>
            </w:pPr>
          </w:p>
        </w:tc>
        <w:tc>
          <w:tcPr>
            <w:tcW w:w="4140" w:type="dxa"/>
          </w:tcPr>
          <w:p w14:paraId="66F7F4EF" w14:textId="77777777" w:rsidR="0064681B" w:rsidRDefault="0064681B" w:rsidP="00EF1CE1">
            <w:pPr>
              <w:snapToGrid w:val="0"/>
              <w:rPr>
                <w:rFonts w:ascii="Times New Roman" w:hAnsi="Times New Roman" w:cs="Times New Roman"/>
                <w:sz w:val="18"/>
                <w:szCs w:val="20"/>
              </w:rPr>
            </w:pPr>
          </w:p>
        </w:tc>
        <w:tc>
          <w:tcPr>
            <w:tcW w:w="4230" w:type="dxa"/>
          </w:tcPr>
          <w:p w14:paraId="517C722E" w14:textId="77777777" w:rsidR="0064681B" w:rsidRDefault="0064681B" w:rsidP="00EF1CE1">
            <w:pPr>
              <w:snapToGrid w:val="0"/>
              <w:rPr>
                <w:rFonts w:ascii="Times New Roman" w:hAnsi="Times New Roman" w:cs="Times New Roman"/>
                <w:sz w:val="18"/>
                <w:szCs w:val="20"/>
              </w:rPr>
            </w:pPr>
          </w:p>
        </w:tc>
        <w:tc>
          <w:tcPr>
            <w:tcW w:w="1111" w:type="dxa"/>
          </w:tcPr>
          <w:p w14:paraId="2E352421" w14:textId="77777777" w:rsidR="0064681B" w:rsidRDefault="0064681B" w:rsidP="00EF1CE1">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7F5E4D5E" w:rsidR="007D44F8" w:rsidRDefault="007D44F8" w:rsidP="007D44F8">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F2F0EC" w14:textId="50B3089D" w:rsidR="007D44F8" w:rsidRDefault="007D44F8" w:rsidP="007D44F8">
            <w:pPr>
              <w:snapToGrid w:val="0"/>
              <w:rPr>
                <w:rFonts w:ascii="Times New Roman" w:hAnsi="Times New Roman" w:cs="Times New Roman"/>
                <w:sz w:val="18"/>
                <w:szCs w:val="18"/>
              </w:rPr>
            </w:pP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SimSun"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SimSun"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SimSun"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SimSun"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SimSun"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SimSun"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48" w:name="_Hlk49275654"/>
      <w:r w:rsidRPr="006A47BE">
        <w:rPr>
          <w:rFonts w:ascii="Times New Roman" w:hAnsi="Times New Roman"/>
          <w:sz w:val="18"/>
          <w:szCs w:val="18"/>
        </w:rPr>
        <w:t>UE behavior for reception of signals and non-UE-specific control and data channels associated with non-serving cell(s)</w:t>
      </w:r>
      <w:bookmarkEnd w:id="48"/>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lastRenderedPageBreak/>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lastRenderedPageBreak/>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A966D0"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A966D0"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A966D0"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A966D0"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A966D0"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A966D0"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A966D0"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A966D0"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A966D0"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A966D0"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A966D0"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A966D0"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A966D0"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A966D0"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B6881" w14:textId="77777777" w:rsidR="00A966D0" w:rsidRDefault="00A966D0" w:rsidP="00FE429F">
      <w:r>
        <w:separator/>
      </w:r>
    </w:p>
  </w:endnote>
  <w:endnote w:type="continuationSeparator" w:id="0">
    <w:p w14:paraId="23F120CA" w14:textId="77777777" w:rsidR="00A966D0" w:rsidRDefault="00A966D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20002A87" w:usb1="00000000" w:usb2="00000000"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E3B6B" w14:textId="77777777" w:rsidR="00A966D0" w:rsidRDefault="00A966D0" w:rsidP="00FE429F">
      <w:r>
        <w:separator/>
      </w:r>
    </w:p>
  </w:footnote>
  <w:footnote w:type="continuationSeparator" w:id="0">
    <w:p w14:paraId="59BA3F3E" w14:textId="77777777" w:rsidR="00A966D0" w:rsidRDefault="00A966D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0"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2"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18"/>
  </w:num>
  <w:num w:numId="3">
    <w:abstractNumId w:val="36"/>
  </w:num>
  <w:num w:numId="4">
    <w:abstractNumId w:val="21"/>
  </w:num>
  <w:num w:numId="5">
    <w:abstractNumId w:val="0"/>
  </w:num>
  <w:num w:numId="6">
    <w:abstractNumId w:val="31"/>
  </w:num>
  <w:num w:numId="7">
    <w:abstractNumId w:val="10"/>
  </w:num>
  <w:num w:numId="8">
    <w:abstractNumId w:val="33"/>
  </w:num>
  <w:num w:numId="9">
    <w:abstractNumId w:val="58"/>
  </w:num>
  <w:num w:numId="10">
    <w:abstractNumId w:val="29"/>
  </w:num>
  <w:num w:numId="11">
    <w:abstractNumId w:val="7"/>
  </w:num>
  <w:num w:numId="12">
    <w:abstractNumId w:val="53"/>
  </w:num>
  <w:num w:numId="13">
    <w:abstractNumId w:val="11"/>
  </w:num>
  <w:num w:numId="14">
    <w:abstractNumId w:val="34"/>
  </w:num>
  <w:num w:numId="15">
    <w:abstractNumId w:val="54"/>
  </w:num>
  <w:num w:numId="16">
    <w:abstractNumId w:val="20"/>
  </w:num>
  <w:num w:numId="17">
    <w:abstractNumId w:val="50"/>
  </w:num>
  <w:num w:numId="18">
    <w:abstractNumId w:val="43"/>
  </w:num>
  <w:num w:numId="19">
    <w:abstractNumId w:val="44"/>
  </w:num>
  <w:num w:numId="20">
    <w:abstractNumId w:val="28"/>
  </w:num>
  <w:num w:numId="21">
    <w:abstractNumId w:val="39"/>
  </w:num>
  <w:num w:numId="22">
    <w:abstractNumId w:val="61"/>
  </w:num>
  <w:num w:numId="23">
    <w:abstractNumId w:val="19"/>
  </w:num>
  <w:num w:numId="24">
    <w:abstractNumId w:val="9"/>
  </w:num>
  <w:num w:numId="25">
    <w:abstractNumId w:val="37"/>
  </w:num>
  <w:num w:numId="26">
    <w:abstractNumId w:val="57"/>
  </w:num>
  <w:num w:numId="27">
    <w:abstractNumId w:val="17"/>
  </w:num>
  <w:num w:numId="28">
    <w:abstractNumId w:val="62"/>
  </w:num>
  <w:num w:numId="29">
    <w:abstractNumId w:val="40"/>
  </w:num>
  <w:num w:numId="30">
    <w:abstractNumId w:val="3"/>
  </w:num>
  <w:num w:numId="31">
    <w:abstractNumId w:val="27"/>
  </w:num>
  <w:num w:numId="32">
    <w:abstractNumId w:val="4"/>
  </w:num>
  <w:num w:numId="33">
    <w:abstractNumId w:val="49"/>
  </w:num>
  <w:num w:numId="34">
    <w:abstractNumId w:val="15"/>
  </w:num>
  <w:num w:numId="35">
    <w:abstractNumId w:val="14"/>
  </w:num>
  <w:num w:numId="36">
    <w:abstractNumId w:val="24"/>
  </w:num>
  <w:num w:numId="37">
    <w:abstractNumId w:val="1"/>
  </w:num>
  <w:num w:numId="38">
    <w:abstractNumId w:val="45"/>
  </w:num>
  <w:num w:numId="39">
    <w:abstractNumId w:val="32"/>
  </w:num>
  <w:num w:numId="40">
    <w:abstractNumId w:val="25"/>
  </w:num>
  <w:num w:numId="41">
    <w:abstractNumId w:val="12"/>
  </w:num>
  <w:num w:numId="42">
    <w:abstractNumId w:val="47"/>
  </w:num>
  <w:num w:numId="43">
    <w:abstractNumId w:val="51"/>
  </w:num>
  <w:num w:numId="44">
    <w:abstractNumId w:val="35"/>
  </w:num>
  <w:num w:numId="45">
    <w:abstractNumId w:val="13"/>
  </w:num>
  <w:num w:numId="46">
    <w:abstractNumId w:val="30"/>
  </w:num>
  <w:num w:numId="47">
    <w:abstractNumId w:val="26"/>
  </w:num>
  <w:num w:numId="48">
    <w:abstractNumId w:val="22"/>
  </w:num>
  <w:num w:numId="49">
    <w:abstractNumId w:val="56"/>
  </w:num>
  <w:num w:numId="50">
    <w:abstractNumId w:val="55"/>
  </w:num>
  <w:num w:numId="51">
    <w:abstractNumId w:val="41"/>
  </w:num>
  <w:num w:numId="52">
    <w:abstractNumId w:val="59"/>
  </w:num>
  <w:num w:numId="53">
    <w:abstractNumId w:val="38"/>
  </w:num>
  <w:num w:numId="54">
    <w:abstractNumId w:val="52"/>
  </w:num>
  <w:num w:numId="55">
    <w:abstractNumId w:val="6"/>
  </w:num>
  <w:num w:numId="56">
    <w:abstractNumId w:val="60"/>
  </w:num>
  <w:num w:numId="57">
    <w:abstractNumId w:val="23"/>
  </w:num>
  <w:num w:numId="58">
    <w:abstractNumId w:val="46"/>
  </w:num>
  <w:num w:numId="59">
    <w:abstractNumId w:val="42"/>
  </w:num>
  <w:num w:numId="60">
    <w:abstractNumId w:val="8"/>
  </w:num>
  <w:num w:numId="61">
    <w:abstractNumId w:val="16"/>
  </w:num>
  <w:num w:numId="62">
    <w:abstractNumId w:val="5"/>
  </w:num>
  <w:num w:numId="63">
    <w:abstractNumId w:val="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93E"/>
    <w:rsid w:val="00236608"/>
    <w:rsid w:val="00236C8C"/>
    <w:rsid w:val="0023796D"/>
    <w:rsid w:val="0024073E"/>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91C"/>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5A51"/>
    <w:rsid w:val="0035691E"/>
    <w:rsid w:val="00356C98"/>
    <w:rsid w:val="0036075E"/>
    <w:rsid w:val="003621CA"/>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6D0"/>
    <w:rsid w:val="00A96A73"/>
    <w:rsid w:val="00A97790"/>
    <w:rsid w:val="00AA0D3B"/>
    <w:rsid w:val="00AA2428"/>
    <w:rsid w:val="00AA251F"/>
    <w:rsid w:val="00AA2EB4"/>
    <w:rsid w:val="00AA31ED"/>
    <w:rsid w:val="00AA49E4"/>
    <w:rsid w:val="00AA4B69"/>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CD2"/>
    <w:rsid w:val="00F656AE"/>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列出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C7DCAF-AF81-4882-9CDF-56A54FC2C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17</Pages>
  <Words>7354</Words>
  <Characters>41921</Characters>
  <Application>Microsoft Office Word</Application>
  <DocSecurity>0</DocSecurity>
  <Lines>349</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294</cp:revision>
  <dcterms:created xsi:type="dcterms:W3CDTF">2020-11-02T20:05:00Z</dcterms:created>
  <dcterms:modified xsi:type="dcterms:W3CDTF">2021-01-20T19:19:00Z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