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28FB61B5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ins w:id="1" w:author="Eko Onggosanusi" w:date="2021-02-24T23:00:00Z">
        <w:r w:rsidR="00B40B25">
          <w:rPr>
            <w:rFonts w:ascii="Arial" w:hAnsi="Arial" w:cs="Arial"/>
            <w:bCs/>
          </w:rPr>
          <w:t>, RAN3</w:t>
        </w:r>
      </w:ins>
    </w:p>
    <w:p w14:paraId="1FFDAC0B" w14:textId="73C221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del w:id="2" w:author="Eko Onggosanusi" w:date="2021-02-24T23:00:00Z">
        <w:r w:rsidR="00CE6F92" w:rsidDel="00B40B25">
          <w:rPr>
            <w:rFonts w:ascii="Arial" w:hAnsi="Arial" w:cs="Arial"/>
            <w:bCs/>
          </w:rPr>
          <w:delText xml:space="preserve">RAN3, </w:delText>
        </w:r>
      </w:del>
      <w:r w:rsidR="008E333F">
        <w:rPr>
          <w:rFonts w:ascii="Arial" w:hAnsi="Arial" w:cs="Arial"/>
          <w:bCs/>
        </w:rPr>
        <w:t>RAN4</w:t>
      </w:r>
      <w:ins w:id="3" w:author="Eko Onggosanusi" w:date="2021-02-24T23:00:00Z">
        <w:r w:rsidR="00B40B25">
          <w:rPr>
            <w:rFonts w:ascii="Arial" w:hAnsi="Arial" w:cs="Arial"/>
            <w:bCs/>
          </w:rPr>
          <w:t>, RAN</w:t>
        </w:r>
      </w:ins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4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5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6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7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8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9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10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11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12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3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4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5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6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7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18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19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20" w:author="Eko Onggosanusi" w:date="2021-02-24T13:30:00Z"/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21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22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23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45EF013E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4" w:author="Eko Onggosanusi" w:date="2021-02-24T14:20:00Z"/>
          <w:sz w:val="22"/>
          <w:szCs w:val="22"/>
          <w:lang w:eastAsia="zh-CN"/>
        </w:rPr>
      </w:pPr>
      <w:ins w:id="25" w:author="Eko Onggosanusi" w:date="2021-02-24T14:20:00Z">
        <w:r>
          <w:rPr>
            <w:sz w:val="22"/>
            <w:lang w:val="en-US" w:eastAsia="zh-CN"/>
          </w:rPr>
          <w:t>I</w:t>
        </w:r>
      </w:ins>
      <w:del w:id="26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 xml:space="preserve">s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expected 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</w:t>
      </w:r>
      <w:del w:id="27" w:author="Eko Onggosanusi" w:date="2021-02-24T23:06:00Z">
        <w:r w:rsidR="00ED5F6D" w:rsidRPr="00CE21EA" w:rsidDel="00256DE2">
          <w:rPr>
            <w:sz w:val="22"/>
            <w:lang w:eastAsia="zh-CN"/>
          </w:rPr>
          <w:delText xml:space="preserve">i.e. a </w:delText>
        </w:r>
      </w:del>
      <w:r w:rsidR="00ED5F6D" w:rsidRPr="00CE21EA">
        <w:rPr>
          <w:sz w:val="22"/>
          <w:lang w:eastAsia="zh-CN"/>
        </w:rPr>
        <w:t>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1161772A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8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ins w:id="29" w:author="Eko Onggosanusi" w:date="2021-02-24T13:40:00Z">
        <w:r w:rsidR="002A273D" w:rsidRPr="00CE21EA">
          <w:rPr>
            <w:sz w:val="22"/>
            <w:szCs w:val="22"/>
            <w:lang w:eastAsia="zh-CN"/>
          </w:rPr>
          <w:t>how can the addition, release or change of a non-serving cell for DL reception and/or UL transmission</w:t>
        </w:r>
      </w:ins>
      <w:ins w:id="30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31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32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del w:id="33" w:author="Eko Onggosanusi" w:date="2021-02-24T20:06:00Z">
        <w:r w:rsidRPr="00CE21EA" w:rsidDel="00377584">
          <w:rPr>
            <w:sz w:val="22"/>
            <w:lang w:eastAsia="zh-CN"/>
          </w:rPr>
          <w:delText>?</w:delText>
        </w:r>
      </w:del>
      <w:ins w:id="34" w:author="Eko Onggosanusi" w:date="2021-02-24T20:06:00Z">
        <w:r w:rsidR="00377584">
          <w:rPr>
            <w:sz w:val="22"/>
            <w:lang w:val="en-US" w:eastAsia="zh-CN"/>
          </w:rPr>
          <w:t xml:space="preserve"> </w:t>
        </w:r>
      </w:ins>
      <w:ins w:id="35" w:author="Eko Onggosanusi" w:date="2021-02-24T23:07:00Z">
        <w:r w:rsidR="00DD2966">
          <w:rPr>
            <w:sz w:val="22"/>
            <w:lang w:val="en-US" w:eastAsia="zh-CN"/>
          </w:rPr>
          <w:t>For example, would any of such actions</w:t>
        </w:r>
      </w:ins>
      <w:ins w:id="36" w:author="Eko Onggosanusi" w:date="2021-02-24T20:06:00Z">
        <w:r w:rsidR="009265C6">
          <w:rPr>
            <w:sz w:val="22"/>
            <w:lang w:val="en-US" w:eastAsia="zh-CN"/>
          </w:rPr>
          <w:t xml:space="preserve"> </w:t>
        </w:r>
      </w:ins>
      <w:ins w:id="37" w:author="Eko Onggosanusi" w:date="2021-02-24T23:08:00Z">
        <w:r w:rsidR="00DD2966">
          <w:rPr>
            <w:sz w:val="22"/>
            <w:lang w:val="en-US" w:eastAsia="zh-CN"/>
          </w:rPr>
          <w:t xml:space="preserve">require </w:t>
        </w:r>
      </w:ins>
      <w:ins w:id="38" w:author="Eko Onggosanusi" w:date="2021-02-24T13:43:00Z">
        <w:r w:rsidR="00E8513C" w:rsidRPr="00CE21EA">
          <w:rPr>
            <w:sz w:val="22"/>
            <w:lang w:eastAsia="zh-CN"/>
          </w:rPr>
          <w:t xml:space="preserve">L3 handover </w:t>
        </w:r>
      </w:ins>
      <w:ins w:id="39" w:author="Eko Onggosanusi" w:date="2021-02-24T20:11:00Z">
        <w:r w:rsidR="00F64D73">
          <w:rPr>
            <w:sz w:val="22"/>
            <w:lang w:val="en-US" w:eastAsia="zh-CN"/>
          </w:rPr>
          <w:t xml:space="preserve">and/or selection among pre-configured candidate cells </w:t>
        </w:r>
      </w:ins>
      <w:ins w:id="40" w:author="Eko Onggosanusi" w:date="2021-02-24T13:43:00Z">
        <w:r w:rsidR="00E8513C" w:rsidRPr="00CE21EA">
          <w:rPr>
            <w:sz w:val="22"/>
            <w:lang w:eastAsia="zh-CN"/>
          </w:rPr>
          <w:t>from RAN2 perspective?</w:t>
        </w:r>
      </w:ins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1" w:author="Eko Onggosanusi" w:date="2021-02-24T23:16:00Z"/>
          <w:sz w:val="22"/>
          <w:szCs w:val="22"/>
          <w:lang w:eastAsia="zh-CN"/>
        </w:rPr>
      </w:pPr>
      <w:ins w:id="42" w:author="Eko Onggosanusi" w:date="2021-02-24T23:16:00Z">
        <w:r>
          <w:rPr>
            <w:sz w:val="22"/>
            <w:szCs w:val="22"/>
            <w:lang w:val="en-US" w:eastAsia="zh-CN"/>
          </w:rPr>
          <w:t xml:space="preserve">If so, </w:t>
        </w:r>
        <w:r w:rsidRPr="00CE21EA">
          <w:rPr>
            <w:sz w:val="22"/>
            <w:szCs w:val="22"/>
            <w:lang w:eastAsia="zh-CN"/>
          </w:rPr>
          <w:t>how can</w:t>
        </w:r>
        <w:r>
          <w:rPr>
            <w:sz w:val="22"/>
            <w:szCs w:val="22"/>
            <w:lang w:val="en-US" w:eastAsia="zh-CN"/>
          </w:rPr>
          <w:t xml:space="preserve"> the TCI states associated with the previous serving cell be handled?</w:t>
        </w:r>
      </w:ins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3" w:author="Eko Onggosanusi" w:date="2021-02-24T20:12:00Z"/>
          <w:sz w:val="22"/>
          <w:szCs w:val="22"/>
          <w:lang w:eastAsia="zh-CN"/>
        </w:rPr>
      </w:pPr>
      <w:ins w:id="44" w:author="Eko Onggosanusi" w:date="2021-02-24T14:22:00Z">
        <w:r>
          <w:rPr>
            <w:sz w:val="22"/>
            <w:szCs w:val="22"/>
            <w:lang w:val="en-US" w:eastAsia="zh-CN"/>
          </w:rPr>
          <w:t xml:space="preserve">If so, what is the impact on the system information </w:t>
        </w:r>
      </w:ins>
      <w:ins w:id="45" w:author="Eko Onggosanusi" w:date="2021-02-24T23:07:00Z">
        <w:r w:rsidR="00172D40">
          <w:rPr>
            <w:sz w:val="22"/>
            <w:szCs w:val="22"/>
            <w:lang w:val="en-US" w:eastAsia="zh-CN"/>
          </w:rPr>
          <w:t>reception</w:t>
        </w:r>
      </w:ins>
      <w:ins w:id="46" w:author="Eko Onggosanusi" w:date="2021-02-24T14:22:00Z">
        <w:r>
          <w:rPr>
            <w:sz w:val="22"/>
            <w:szCs w:val="22"/>
            <w:lang w:val="en-US" w:eastAsia="zh-CN"/>
          </w:rPr>
          <w:t xml:space="preserve"> by the UE?</w:t>
        </w:r>
      </w:ins>
    </w:p>
    <w:p w14:paraId="05A4CAB7" w14:textId="3A6AD654" w:rsidR="009C0BF0" w:rsidRPr="00CE21EA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47" w:author="Eko Onggosanusi" w:date="2021-02-24T20:12:00Z">
        <w:r>
          <w:rPr>
            <w:sz w:val="22"/>
            <w:szCs w:val="22"/>
            <w:lang w:val="en-US" w:eastAsia="zh-CN"/>
          </w:rPr>
          <w:t>If so, what is the impact on the RACH and PUCCH-related procedures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4DCABE31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48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49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ins w:id="50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RAN1 is discussing whether to allow </w:t>
        </w:r>
      </w:ins>
      <w:ins w:id="51" w:author="Eko Onggosanusi" w:date="2021-02-24T13:38:00Z">
        <w:r w:rsidR="00A0713B">
          <w:rPr>
            <w:sz w:val="22"/>
            <w:szCs w:val="22"/>
            <w:lang w:eastAsia="zh-CN"/>
          </w:rPr>
          <w:t xml:space="preserve">a </w:t>
        </w:r>
      </w:ins>
      <w:ins w:id="52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UE to be configured </w:t>
        </w:r>
      </w:ins>
      <w:del w:id="53" w:author="Eko Onggosanusi" w:date="2021-02-24T13:36:00Z">
        <w:r w:rsidR="00A0713B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A0713B" w:rsidRPr="00EA3B02" w:rsidDel="001D6DDD">
          <w:rPr>
            <w:sz w:val="22"/>
            <w:lang w:eastAsia="zh-CN"/>
          </w:rPr>
          <w:delText xml:space="preserve">RRC </w:delText>
        </w:r>
      </w:del>
      <w:del w:id="54" w:author="Eko Onggosanusi" w:date="2021-02-24T13:16:00Z">
        <w:r w:rsidR="00A0713B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55" w:author="Eko Onggosanusi" w:date="2021-02-24T13:36:00Z">
        <w:r w:rsidR="00A0713B" w:rsidRPr="00EA3B02" w:rsidDel="001D6DDD">
          <w:rPr>
            <w:sz w:val="22"/>
            <w:lang w:eastAsia="zh-CN"/>
          </w:rPr>
          <w:delText xml:space="preserve">needed </w:delText>
        </w:r>
      </w:del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del w:id="56" w:author="Eko Onggosanusi" w:date="2021-02-24T13:36:00Z">
        <w:r w:rsidR="00A0713B" w:rsidRPr="00EA3B02" w:rsidDel="001D6DDD">
          <w:rPr>
            <w:sz w:val="22"/>
            <w:lang w:eastAsia="zh-CN"/>
          </w:rPr>
          <w:delText>, at least</w:delText>
        </w:r>
      </w:del>
      <w:r w:rsidR="00A0713B" w:rsidRPr="00EA3B02">
        <w:rPr>
          <w:sz w:val="22"/>
          <w:lang w:eastAsia="zh-CN"/>
        </w:rPr>
        <w:t xml:space="preserve"> on UE-dedicated PDSCH, PDCCH, PUSCH, and PUCCH</w:t>
      </w:r>
      <w:ins w:id="57" w:author="Eko Onggosanusi" w:date="2021-02-24T20:09:00Z">
        <w:r w:rsidR="00587F49">
          <w:rPr>
            <w:sz w:val="22"/>
            <w:szCs w:val="22"/>
            <w:lang w:eastAsia="zh-CN"/>
          </w:rPr>
          <w:t>.</w:t>
        </w:r>
      </w:ins>
      <w:ins w:id="58" w:author="Eko Onggosanusi" w:date="2021-02-24T20:12:00Z">
        <w:r w:rsidR="00782D92">
          <w:rPr>
            <w:sz w:val="22"/>
            <w:szCs w:val="22"/>
            <w:lang w:eastAsia="zh-CN"/>
          </w:rPr>
          <w:t xml:space="preserve"> From RAN2 perspective</w:t>
        </w:r>
      </w:ins>
      <w:del w:id="59" w:author="Eko Onggosanusi" w:date="2021-02-24T20:09:00Z">
        <w:r w:rsidR="00EA3B02" w:rsidDel="00587F49">
          <w:rPr>
            <w:sz w:val="22"/>
            <w:szCs w:val="22"/>
            <w:lang w:eastAsia="zh-CN"/>
          </w:rPr>
          <w:delText>:</w:delText>
        </w:r>
      </w:del>
    </w:p>
    <w:p w14:paraId="283D5CF1" w14:textId="24337AE9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60" w:author="Eko Onggosanusi" w:date="2021-02-24T13:37:00Z">
        <w:r w:rsidRPr="00EA3B02" w:rsidDel="004E3E5A">
          <w:rPr>
            <w:sz w:val="22"/>
            <w:lang w:eastAsia="zh-CN"/>
          </w:rPr>
          <w:delText>?</w:delText>
        </w:r>
      </w:del>
      <w:del w:id="61" w:author="Eko Onggosanusi" w:date="2021-02-24T20:10:00Z">
        <w:r w:rsidR="00053CF7" w:rsidDel="003473C3">
          <w:rPr>
            <w:sz w:val="22"/>
            <w:lang w:val="en-US" w:eastAsia="zh-CN"/>
          </w:rPr>
          <w:delText xml:space="preserve"> </w:delText>
        </w:r>
      </w:del>
      <w:ins w:id="62" w:author="Eko Onggosanusi" w:date="2021-02-24T13:37:00Z">
        <w:r w:rsidR="008128FC">
          <w:rPr>
            <w:sz w:val="22"/>
            <w:lang w:eastAsia="zh-CN"/>
          </w:rPr>
          <w:t>D</w:t>
        </w:r>
      </w:ins>
      <w:ins w:id="63" w:author="Eko Onggosanusi" w:date="2021-02-24T20:10:00Z">
        <w:r w:rsidR="008128FC">
          <w:rPr>
            <w:sz w:val="22"/>
            <w:lang w:val="en-US" w:eastAsia="zh-CN"/>
          </w:rPr>
          <w:t xml:space="preserve">epending on the answer to question 1-1, </w:t>
        </w:r>
      </w:ins>
      <w:ins w:id="64" w:author="Eko Onggosanusi" w:date="2021-02-24T20:13:00Z">
        <w:r w:rsidR="00782D92">
          <w:rPr>
            <w:sz w:val="22"/>
            <w:lang w:val="en-US" w:eastAsia="zh-CN"/>
          </w:rPr>
          <w:t>what would be the impact</w:t>
        </w:r>
      </w:ins>
      <w:ins w:id="65" w:author="Eko Onggosanusi" w:date="2021-02-24T13:37:00Z">
        <w:r w:rsidR="00782D92">
          <w:rPr>
            <w:sz w:val="22"/>
            <w:lang w:eastAsia="zh-CN"/>
          </w:rPr>
          <w:t xml:space="preserve"> of</w:t>
        </w:r>
        <w:r w:rsidR="004E3E5A">
          <w:rPr>
            <w:sz w:val="22"/>
            <w:lang w:eastAsia="zh-CN"/>
          </w:rPr>
          <w:t xml:space="preserve"> allowing </w:t>
        </w:r>
      </w:ins>
      <w:ins w:id="66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67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68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69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70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71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72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73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74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75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76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  <w:ins w:id="77" w:author="Eko Onggosanusi" w:date="2021-02-24T20:09:00Z">
        <w:r w:rsidR="00587F49">
          <w:rPr>
            <w:sz w:val="22"/>
            <w:lang w:val="en-US" w:eastAsia="zh-CN"/>
          </w:rPr>
          <w:t xml:space="preserve"> </w:t>
        </w:r>
      </w:ins>
    </w:p>
    <w:p w14:paraId="6CEEEFE7" w14:textId="00E9DFF4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78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79" w:author="Eko Onggosanusi" w:date="2021-02-24T20:13:00Z">
        <w:r w:rsidR="00782D92">
          <w:rPr>
            <w:sz w:val="22"/>
            <w:szCs w:val="22"/>
            <w:lang w:val="en-US" w:eastAsia="zh-CN"/>
          </w:rPr>
          <w:t>I</w:t>
        </w:r>
      </w:ins>
      <w:ins w:id="80" w:author="Eko Onggosanusi" w:date="2021-02-24T13:42:00Z">
        <w:r w:rsidR="002A273D">
          <w:rPr>
            <w:sz w:val="22"/>
            <w:szCs w:val="22"/>
            <w:lang w:val="en-US" w:eastAsia="zh-CN"/>
          </w:rPr>
          <w:t>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81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82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83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84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85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86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79240E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87" w:author="Eko Onggosanusi" w:date="2021-02-24T13:49:00Z"/>
          <w:sz w:val="22"/>
          <w:szCs w:val="22"/>
          <w:lang w:eastAsia="zh-CN"/>
        </w:rPr>
      </w:pPr>
      <w:del w:id="88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89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</w:t>
      </w:r>
      <w:del w:id="90" w:author="Eko Onggosanusi" w:date="2021-02-24T23:10:00Z">
        <w:r w:rsidDel="00B44D83">
          <w:rPr>
            <w:sz w:val="22"/>
            <w:szCs w:val="28"/>
            <w:lang w:eastAsia="zh-CN"/>
          </w:rPr>
          <w:delText>a</w:delText>
        </w:r>
        <w:r w:rsidR="003D09DB" w:rsidRPr="003D09DB" w:rsidDel="00B44D83">
          <w:rPr>
            <w:sz w:val="22"/>
            <w:szCs w:val="28"/>
            <w:lang w:eastAsia="zh-CN"/>
          </w:rPr>
          <w:delText xml:space="preserve"> UE require</w:delText>
        </w:r>
      </w:del>
      <w:ins w:id="91" w:author="Eko Onggosanusi" w:date="2021-02-24T23:10:00Z">
        <w:r w:rsidR="00B44D83">
          <w:rPr>
            <w:sz w:val="22"/>
            <w:szCs w:val="28"/>
            <w:lang w:val="en-US" w:eastAsia="zh-CN"/>
          </w:rPr>
          <w:t>there a need to</w:t>
        </w:r>
      </w:ins>
      <w:ins w:id="92" w:author="Eko Onggosanusi" w:date="2021-02-24T13:45:00Z">
        <w:r w:rsidR="00B44D83">
          <w:rPr>
            <w:sz w:val="22"/>
            <w:szCs w:val="28"/>
            <w:lang w:val="en-US" w:eastAsia="zh-CN"/>
          </w:rPr>
          <w:t xml:space="preserve"> assign a UE</w:t>
        </w:r>
        <w:r w:rsidR="009336CB">
          <w:rPr>
            <w:sz w:val="22"/>
            <w:szCs w:val="28"/>
            <w:lang w:val="en-US" w:eastAsia="zh-CN"/>
          </w:rPr>
          <w:t xml:space="preserve">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93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94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95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96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97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98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99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100" w:author="Eko Onggosanusi" w:date="2021-02-24T13:51:00Z">
        <w:r>
          <w:rPr>
            <w:sz w:val="22"/>
            <w:lang w:val="en-US" w:eastAsia="ja-JP"/>
          </w:rPr>
          <w:t xml:space="preserve">C-RNTI for serving and non-serving cells, </w:t>
        </w:r>
      </w:ins>
      <w:ins w:id="101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102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103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F17B3B0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04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 </w:t>
        </w:r>
      </w:ins>
      <w:ins w:id="105" w:author="Eko Onggosanusi" w:date="2021-02-24T23:10:00Z">
        <w:r w:rsidR="003E14C1">
          <w:rPr>
            <w:sz w:val="22"/>
            <w:lang w:val="en-US" w:eastAsia="zh-CN"/>
          </w:rPr>
          <w:t>considered necessary</w:t>
        </w:r>
      </w:ins>
      <w:ins w:id="106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07" w:author="Eko Onggosanusi" w:date="2021-02-24T23:10:00Z">
        <w:r w:rsidR="003E14C1">
          <w:rPr>
            <w:sz w:val="22"/>
            <w:lang w:val="en-US" w:eastAsia="zh-CN"/>
          </w:rPr>
          <w:t xml:space="preserve"> in some cases</w:t>
        </w:r>
      </w:ins>
      <w:ins w:id="108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09" w:author="Eko Onggosanusi" w:date="2021-02-24T13:47:00Z">
        <w:r>
          <w:rPr>
            <w:sz w:val="22"/>
            <w:lang w:eastAsia="zh-CN"/>
          </w:rPr>
          <w:t xml:space="preserve"> for serving and non-serving cells, how would this be configured for UE,</w:t>
        </w:r>
      </w:ins>
      <w:ins w:id="110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111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12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13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14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15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16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17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18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19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20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21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22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23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24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25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26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27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28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29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30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31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32" w:author="Eko Onggosanusi" w:date="2021-02-24T13:57:00Z"/>
          <w:sz w:val="22"/>
          <w:szCs w:val="22"/>
          <w:lang w:eastAsia="zh-CN"/>
        </w:rPr>
      </w:pPr>
      <w:del w:id="133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34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35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36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2782DA5F" w:rsidR="00E204A5" w:rsidRDefault="007772F4" w:rsidP="00065044">
      <w:pPr>
        <w:snapToGrid w:val="0"/>
        <w:jc w:val="both"/>
        <w:rPr>
          <w:ins w:id="137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38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39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40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41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42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43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44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45" w:author="Eko Onggosanusi" w:date="2021-02-24T13:58:00Z">
        <w:r w:rsidR="00E204A5">
          <w:rPr>
            <w:sz w:val="22"/>
            <w:szCs w:val="22"/>
            <w:lang w:eastAsia="zh-CN"/>
          </w:rPr>
          <w:t xml:space="preserve">for intra-band CA scenario (i.e. UE is configured to operate with serving and non-serving cells that </w:t>
        </w:r>
      </w:ins>
      <w:ins w:id="146" w:author="Eko Onggosanusi" w:date="2021-02-24T23:12:00Z">
        <w:r w:rsidR="00871E52">
          <w:rPr>
            <w:sz w:val="22"/>
            <w:szCs w:val="22"/>
            <w:lang w:eastAsia="zh-CN"/>
          </w:rPr>
          <w:t>be</w:t>
        </w:r>
        <w:r w:rsidR="003C4115">
          <w:rPr>
            <w:sz w:val="22"/>
            <w:szCs w:val="22"/>
            <w:lang w:eastAsia="zh-CN"/>
          </w:rPr>
          <w:t>long to the same frequency band</w:t>
        </w:r>
      </w:ins>
      <w:ins w:id="147" w:author="Eko Onggosanusi" w:date="2021-02-24T13:58:00Z">
        <w:r w:rsidR="00E204A5">
          <w:rPr>
            <w:sz w:val="22"/>
            <w:szCs w:val="22"/>
            <w:lang w:eastAsia="zh-CN"/>
          </w:rPr>
          <w:t>) or for both intra-band CA and inter-band CA scenarios.</w:t>
        </w:r>
      </w:ins>
      <w:ins w:id="148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49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50" w:author="Eko Onggosanusi" w:date="2021-02-24T23:13:00Z">
        <w:r w:rsidR="00C63F3D">
          <w:rPr>
            <w:sz w:val="22"/>
            <w:szCs w:val="28"/>
            <w:lang w:eastAsia="zh-CN"/>
          </w:rPr>
          <w:t>one common</w:t>
        </w:r>
      </w:ins>
      <w:ins w:id="151" w:author="Eko Onggosanusi" w:date="2021-02-24T14:00:00Z">
        <w:r w:rsidR="00914B8C" w:rsidRPr="00E204A5">
          <w:rPr>
            <w:sz w:val="22"/>
            <w:szCs w:val="28"/>
            <w:lang w:eastAsia="zh-CN"/>
          </w:rPr>
          <w:t xml:space="preserve"> TCI state </w:t>
        </w:r>
      </w:ins>
      <w:ins w:id="152" w:author="Eko Onggosanusi" w:date="2021-02-24T23:13:00Z">
        <w:r w:rsidR="00C63F3D">
          <w:rPr>
            <w:sz w:val="22"/>
            <w:szCs w:val="28"/>
            <w:lang w:eastAsia="zh-CN"/>
          </w:rPr>
          <w:t xml:space="preserve">ID </w:t>
        </w:r>
      </w:ins>
      <w:ins w:id="153" w:author="Eko Onggosanusi" w:date="2021-02-24T14:00:00Z">
        <w:r w:rsidR="00914B8C" w:rsidRPr="00E204A5">
          <w:rPr>
            <w:sz w:val="22"/>
            <w:szCs w:val="28"/>
            <w:lang w:eastAsia="zh-CN"/>
          </w:rPr>
          <w:t>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54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55" w:author="Eko Onggosanusi" w:date="2021-02-24T14:00:00Z">
        <w:r w:rsidR="00914B8C">
          <w:rPr>
            <w:sz w:val="22"/>
            <w:szCs w:val="28"/>
            <w:lang w:eastAsia="zh-CN"/>
          </w:rPr>
          <w:t xml:space="preserve"> </w:t>
        </w:r>
      </w:ins>
      <w:ins w:id="156" w:author="Eko Onggosanusi" w:date="2021-02-24T23:13:00Z">
        <w:r w:rsidR="00C63F3D">
          <w:rPr>
            <w:sz w:val="22"/>
            <w:szCs w:val="28"/>
            <w:lang w:eastAsia="zh-CN"/>
          </w:rPr>
          <w:t>may</w:t>
        </w:r>
      </w:ins>
      <w:ins w:id="157" w:author="Eko Onggosanusi" w:date="2021-02-24T14:00:00Z">
        <w:r w:rsidR="00914B8C">
          <w:rPr>
            <w:sz w:val="22"/>
            <w:szCs w:val="28"/>
            <w:lang w:eastAsia="zh-CN"/>
          </w:rPr>
          <w:t xml:space="preserve"> be</w:t>
        </w:r>
        <w:r w:rsidR="00914B8C" w:rsidRPr="00E204A5">
          <w:rPr>
            <w:sz w:val="22"/>
            <w:szCs w:val="28"/>
            <w:lang w:eastAsia="zh-CN"/>
          </w:rPr>
          <w:t xml:space="preserve"> </w:t>
        </w:r>
      </w:ins>
      <w:ins w:id="158" w:author="Eko Onggosanusi" w:date="2021-02-24T23:13:00Z">
        <w:r w:rsidR="00C63F3D">
          <w:rPr>
            <w:sz w:val="22"/>
            <w:szCs w:val="28"/>
            <w:lang w:eastAsia="zh-CN"/>
          </w:rPr>
          <w:t xml:space="preserve">optionally </w:t>
        </w:r>
      </w:ins>
      <w:ins w:id="159" w:author="Eko Onggosanusi" w:date="2021-02-24T14:00:00Z">
        <w:r w:rsidR="00914B8C" w:rsidRPr="00E204A5">
          <w:rPr>
            <w:sz w:val="22"/>
            <w:szCs w:val="28"/>
            <w:lang w:eastAsia="zh-CN"/>
          </w:rPr>
          <w:t>applied for CCs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60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61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62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63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64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65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66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67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68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69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70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71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72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73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74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75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76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3CB9DAD6" w:rsidR="00F91F8C" w:rsidRDefault="007772F4" w:rsidP="00F91F8C">
      <w:pPr>
        <w:snapToGrid w:val="0"/>
        <w:jc w:val="both"/>
        <w:rPr>
          <w:ins w:id="177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78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79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80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81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82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ins w:id="183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184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185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186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DEC30E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187" w:author="Eko Onggosanusi" w:date="2021-02-24T23:57:00Z">
        <w:r w:rsidR="00962804">
          <w:rPr>
            <w:rFonts w:ascii="Arial" w:hAnsi="Arial" w:cs="Arial"/>
            <w:b/>
            <w:lang w:eastAsia="zh-CN"/>
          </w:rPr>
          <w:t>, RAN3</w:t>
        </w:r>
      </w:ins>
      <w:ins w:id="188" w:author="Eko Onggosanusi" w:date="2021-02-24T14:06:00Z">
        <w:r w:rsidR="00757F07">
          <w:rPr>
            <w:rFonts w:ascii="Arial" w:hAnsi="Arial" w:cs="Arial"/>
            <w:b/>
            <w:lang w:eastAsia="zh-CN"/>
          </w:rPr>
          <w:t xml:space="preserve"> (CC: RAN4)</w:t>
        </w:r>
      </w:ins>
    </w:p>
    <w:p w14:paraId="5860058A" w14:textId="38DA0EB1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189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190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191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RAN1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also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>respectfully asks RAN</w:t>
        </w:r>
        <w:r w:rsidR="00AB494D">
          <w:rPr>
            <w:iCs/>
            <w:color w:val="000000"/>
            <w:sz w:val="22"/>
            <w:szCs w:val="22"/>
            <w:lang w:eastAsia="ko-KR"/>
          </w:rPr>
          <w:t>3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to provide answers for the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above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questions </w:t>
        </w:r>
        <w:r w:rsidR="00AB494D">
          <w:rPr>
            <w:iCs/>
            <w:color w:val="000000"/>
            <w:sz w:val="22"/>
            <w:szCs w:val="22"/>
          </w:rPr>
          <w:t xml:space="preserve">related to </w:t>
        </w:r>
      </w:ins>
      <w:ins w:id="192" w:author="Eko Onggosanusi" w:date="2021-02-24T23:59:00Z">
        <w:r w:rsidR="00AB494D">
          <w:rPr>
            <w:iCs/>
            <w:color w:val="000000"/>
            <w:sz w:val="22"/>
            <w:szCs w:val="22"/>
          </w:rPr>
          <w:t>related to CU-DU split</w:t>
        </w:r>
      </w:ins>
      <w:ins w:id="193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lastRenderedPageBreak/>
          <w:t>with additional details that RAN1 shall further consider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194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It is noted that </w:t>
        </w:r>
        <w:r w:rsidR="00AB494D">
          <w:rPr>
            <w:iCs/>
            <w:color w:val="000000"/>
            <w:sz w:val="22"/>
            <w:szCs w:val="22"/>
            <w:lang w:eastAsia="ko-KR"/>
          </w:rPr>
          <w:t>questions</w:t>
        </w:r>
      </w:ins>
      <w:ins w:id="195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196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5 and </w:t>
        </w:r>
        <w:r w:rsidR="00F05434">
          <w:rPr>
            <w:iCs/>
            <w:color w:val="000000"/>
            <w:sz w:val="22"/>
            <w:szCs w:val="22"/>
            <w:lang w:eastAsia="ko-KR"/>
          </w:rPr>
          <w:t xml:space="preserve">6 can </w:t>
        </w:r>
      </w:ins>
      <w:ins w:id="197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 xml:space="preserve">also </w:t>
        </w:r>
      </w:ins>
      <w:ins w:id="198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benefit from </w:t>
        </w:r>
      </w:ins>
      <w:ins w:id="199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>additional</w:t>
        </w:r>
      </w:ins>
      <w:ins w:id="200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inputs from </w:t>
        </w:r>
        <w:bookmarkStart w:id="201" w:name="_GoBack"/>
        <w:bookmarkEnd w:id="201"/>
        <w:r w:rsidR="00F05434">
          <w:rPr>
            <w:iCs/>
            <w:color w:val="000000"/>
            <w:sz w:val="22"/>
            <w:szCs w:val="22"/>
            <w:lang w:eastAsia="ko-KR"/>
          </w:rPr>
          <w:t xml:space="preserve">RAN4, respectively. </w:t>
        </w:r>
      </w:ins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31463" w14:textId="77777777" w:rsidR="00686775" w:rsidRDefault="00686775" w:rsidP="00A0385F">
      <w:r>
        <w:separator/>
      </w:r>
    </w:p>
  </w:endnote>
  <w:endnote w:type="continuationSeparator" w:id="0">
    <w:p w14:paraId="1A04E907" w14:textId="77777777" w:rsidR="00686775" w:rsidRDefault="00686775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332E" w14:textId="77777777" w:rsidR="00686775" w:rsidRDefault="00686775" w:rsidP="00A0385F">
      <w:r>
        <w:separator/>
      </w:r>
    </w:p>
  </w:footnote>
  <w:footnote w:type="continuationSeparator" w:id="0">
    <w:p w14:paraId="005FB519" w14:textId="77777777" w:rsidR="00686775" w:rsidRDefault="00686775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0B08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90491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3B02"/>
    <w:rsid w:val="00EA5BF5"/>
    <w:rsid w:val="00EB1670"/>
    <w:rsid w:val="00EC5A05"/>
    <w:rsid w:val="00EC7F3C"/>
    <w:rsid w:val="00ED024F"/>
    <w:rsid w:val="00ED5F6D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4D73"/>
    <w:rsid w:val="00F67EAA"/>
    <w:rsid w:val="00F72C25"/>
    <w:rsid w:val="00F74EFF"/>
    <w:rsid w:val="00F75549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520B-6F0B-413C-9420-C676ABD2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134</cp:revision>
  <cp:lastPrinted>2002-04-23T06:10:00Z</cp:lastPrinted>
  <dcterms:created xsi:type="dcterms:W3CDTF">2021-01-31T23:25:00Z</dcterms:created>
  <dcterms:modified xsi:type="dcterms:W3CDTF">2021-02-25T05:59:00Z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