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8A3D5A0"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4A3B15">
              <w:rPr>
                <w:b/>
                <w:noProof/>
                <w:sz w:val="28"/>
                <w:lang w:eastAsia="zh-CN"/>
              </w:rPr>
              <w:t>2</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19C8F5ED"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4A3B15">
              <w:rPr>
                <w:rFonts w:cs="Arial"/>
              </w:rPr>
              <w:t>DMRS</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7A496A65" w:rsidR="001213E0" w:rsidRPr="00290CB4" w:rsidRDefault="00816D5B" w:rsidP="00B80B66">
            <w:pPr>
              <w:pStyle w:val="CRCoverPage"/>
              <w:spacing w:after="0"/>
              <w:ind w:left="100"/>
              <w:rPr>
                <w:noProof/>
                <w:lang w:eastAsia="zh-CN"/>
              </w:rPr>
            </w:pPr>
            <w:r>
              <w:rPr>
                <w:noProof/>
                <w:lang w:eastAsia="zh-CN"/>
              </w:rPr>
              <w:t>Moderator (</w:t>
            </w:r>
            <w:r w:rsidR="00792983">
              <w:rPr>
                <w:noProof/>
                <w:lang w:val="en-US" w:eastAsia="zh-CN"/>
              </w:rPr>
              <w:t>OPPO</w:t>
            </w:r>
            <w:r>
              <w:rPr>
                <w:noProof/>
                <w:lang w:eastAsia="zh-CN"/>
              </w:rPr>
              <w:t xml:space="preserve">), </w:t>
            </w:r>
            <w:r w:rsidR="00FA4ABF">
              <w:rPr>
                <w:noProof/>
                <w:lang w:eastAsia="zh-CN"/>
              </w:rPr>
              <w:t>ZTE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362CB1A" w14:textId="25D18B1F" w:rsidR="00FA4ABF" w:rsidRPr="00246061" w:rsidRDefault="004A3B15" w:rsidP="000A7330">
            <w:pPr>
              <w:spacing w:after="0"/>
              <w:rPr>
                <w:rFonts w:ascii="Arial" w:hAnsi="Arial" w:cs="Arial"/>
                <w:noProof/>
                <w:lang w:eastAsia="zh-CN"/>
              </w:rPr>
            </w:pPr>
            <w:r w:rsidRPr="004A3B15">
              <w:rPr>
                <w:rFonts w:ascii="Arial" w:hAnsi="Arial" w:cs="Arial"/>
                <w:noProof/>
                <w:lang w:val="en-US" w:eastAsia="zh-CN"/>
              </w:rPr>
              <w:t>Based on the current UE feature group 16-2b-1b, support</w:t>
            </w:r>
            <w:r w:rsidR="00C74DD7">
              <w:rPr>
                <w:rFonts w:ascii="Arial" w:hAnsi="Arial" w:cs="Arial"/>
                <w:noProof/>
                <w:lang w:val="en-US" w:eastAsia="zh-CN"/>
              </w:rPr>
              <w:t>ing</w:t>
            </w:r>
            <w:r w:rsidRPr="004A3B15">
              <w:rPr>
                <w:rFonts w:ascii="Arial" w:hAnsi="Arial" w:cs="Arial"/>
                <w:noProof/>
                <w:lang w:val="en-US" w:eastAsia="zh-CN"/>
              </w:rPr>
              <w:t xml:space="preserve"> of the new DMRS port entry {0, 2, 3} is a UE capability for single-DCI based SDM scheme. Consequently, gNB can indicate UE DMRS port entry {0, 2, 3} only if UE supports the feature group 16-2b-1b.</w:t>
            </w:r>
            <w:r>
              <w:rPr>
                <w:rFonts w:ascii="Arial" w:hAnsi="Arial" w:cs="Arial"/>
                <w:noProof/>
                <w:lang w:val="en-US" w:eastAsia="zh-CN"/>
              </w:rPr>
              <w:t xml:space="preserve"> The text with bracket </w:t>
            </w:r>
            <w:r w:rsidRPr="004A3B15">
              <w:rPr>
                <w:rFonts w:ascii="Arial" w:hAnsi="Arial" w:cs="Arial"/>
                <w:noProof/>
                <w:lang w:val="en-US" w:eastAsia="zh-CN"/>
              </w:rPr>
              <w:t>reiterat</w:t>
            </w:r>
            <w:r>
              <w:rPr>
                <w:rFonts w:ascii="Arial" w:hAnsi="Arial" w:cs="Arial"/>
                <w:noProof/>
                <w:lang w:val="en-US" w:eastAsia="zh-CN"/>
              </w:rPr>
              <w:t>ing</w:t>
            </w:r>
            <w:r w:rsidRPr="004A3B15">
              <w:rPr>
                <w:rFonts w:ascii="Arial" w:hAnsi="Arial" w:cs="Arial"/>
                <w:noProof/>
                <w:lang w:val="en-US" w:eastAsia="zh-CN"/>
              </w:rPr>
              <w:t xml:space="preserve"> </w:t>
            </w:r>
            <w:r>
              <w:rPr>
                <w:rFonts w:ascii="Arial" w:hAnsi="Arial" w:cs="Arial"/>
                <w:noProof/>
                <w:lang w:val="en-US" w:eastAsia="zh-CN"/>
              </w:rPr>
              <w:t>that</w:t>
            </w:r>
            <w:r w:rsidRPr="004A3B15">
              <w:rPr>
                <w:rFonts w:ascii="Arial" w:hAnsi="Arial" w:cs="Arial"/>
                <w:noProof/>
                <w:lang w:val="en-US" w:eastAsia="zh-CN"/>
              </w:rPr>
              <w:t xml:space="preserve"> in physical layer specification</w:t>
            </w:r>
            <w:r>
              <w:rPr>
                <w:rFonts w:ascii="Arial" w:hAnsi="Arial" w:cs="Arial"/>
                <w:noProof/>
                <w:lang w:val="en-US" w:eastAsia="zh-CN"/>
              </w:rPr>
              <w:t xml:space="preserve"> 38.212 </w:t>
            </w:r>
            <w:r w:rsidR="00C74DD7">
              <w:rPr>
                <w:rFonts w:ascii="Arial" w:hAnsi="Arial" w:cs="Arial"/>
                <w:noProof/>
                <w:lang w:val="en-US" w:eastAsia="zh-CN"/>
              </w:rPr>
              <w:t>is not ncessary</w:t>
            </w:r>
            <w:r>
              <w:rPr>
                <w:rFonts w:ascii="Arial" w:hAnsi="Arial" w:cs="Arial"/>
                <w:noProof/>
                <w:lang w:val="en-US" w:eastAsia="zh-CN"/>
              </w:rPr>
              <w:t>.</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0F46A568" w:rsidR="00AC018B" w:rsidRPr="00BD3796" w:rsidRDefault="00A81A1C" w:rsidP="000A7330">
            <w:pPr>
              <w:spacing w:after="0"/>
              <w:rPr>
                <w:rFonts w:ascii="Arial" w:hAnsi="Arial" w:cs="Arial"/>
                <w:noProof/>
                <w:lang w:eastAsia="zh-CN"/>
              </w:rPr>
            </w:pPr>
            <w:r>
              <w:rPr>
                <w:rFonts w:ascii="Arial" w:hAnsi="Arial" w:cs="Arial"/>
                <w:noProof/>
                <w:lang w:val="en-US" w:eastAsia="zh-CN"/>
              </w:rPr>
              <w:t>Delete the text in bracket in 38.212</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16CDBAC4" w:rsidR="001213E0" w:rsidRPr="00080E85" w:rsidRDefault="004A3B15" w:rsidP="00452B13">
            <w:pPr>
              <w:spacing w:after="0"/>
              <w:rPr>
                <w:rFonts w:ascii="Arial" w:hAnsi="Arial" w:cs="Arial"/>
                <w:lang w:eastAsia="zh-CN"/>
              </w:rPr>
            </w:pPr>
            <w:r>
              <w:rPr>
                <w:rFonts w:ascii="Arial" w:hAnsi="Arial" w:cs="Arial"/>
                <w:noProof/>
                <w:lang w:val="en-US" w:eastAsia="zh-CN"/>
              </w:rPr>
              <w:t xml:space="preserve">Uncessary text </w:t>
            </w:r>
            <w:r w:rsidR="006E433C">
              <w:rPr>
                <w:rFonts w:ascii="Arial" w:hAnsi="Arial" w:cs="Arial"/>
                <w:noProof/>
                <w:lang w:val="en-US" w:eastAsia="zh-CN"/>
              </w:rPr>
              <w:t>in</w:t>
            </w:r>
            <w:r>
              <w:rPr>
                <w:rFonts w:ascii="Arial" w:hAnsi="Arial" w:cs="Arial"/>
                <w:noProof/>
                <w:lang w:val="en-US" w:eastAsia="zh-CN"/>
              </w:rPr>
              <w:t xml:space="preserve"> bracket </w:t>
            </w:r>
            <w:r w:rsidR="00A81A1C">
              <w:rPr>
                <w:rFonts w:ascii="Arial" w:hAnsi="Arial" w:cs="Arial"/>
                <w:noProof/>
                <w:lang w:val="en-US" w:eastAsia="zh-CN"/>
              </w:rPr>
              <w:t xml:space="preserve">exsits </w:t>
            </w:r>
            <w:r>
              <w:rPr>
                <w:rFonts w:ascii="Arial" w:hAnsi="Arial" w:cs="Arial"/>
                <w:noProof/>
                <w:lang w:val="en-US" w:eastAsia="zh-CN"/>
              </w:rPr>
              <w:t>in specificatio</w:t>
            </w:r>
            <w:r w:rsidR="006E433C">
              <w:rPr>
                <w:rFonts w:ascii="Arial" w:hAnsi="Arial" w:cs="Arial"/>
                <w:noProof/>
                <w:lang w:val="en-US" w:eastAsia="zh-CN"/>
              </w:rPr>
              <w:t>n</w:t>
            </w:r>
            <w:r>
              <w:rPr>
                <w:rFonts w:ascii="Arial" w:hAnsi="Arial" w:cs="Arial"/>
                <w:noProof/>
                <w:lang w:val="en-US" w:eastAsia="zh-CN"/>
              </w:rPr>
              <w:t>.</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113071F6" w:rsidR="001213E0" w:rsidRPr="00233F38" w:rsidRDefault="004A3B15" w:rsidP="000B16C0">
            <w:pPr>
              <w:pStyle w:val="CRCoverPage"/>
              <w:spacing w:after="0"/>
              <w:rPr>
                <w:noProof/>
                <w:lang w:eastAsia="zh-CN"/>
              </w:rPr>
            </w:pPr>
            <w:r>
              <w:rPr>
                <w:noProof/>
                <w:lang w:eastAsia="zh-CN"/>
              </w:rPr>
              <w:t>7.3.1.2.2</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4CC17CDC" w14:textId="77777777" w:rsidR="004A3B15" w:rsidRDefault="004A3B15" w:rsidP="004A3B15">
      <w:pPr>
        <w:pStyle w:val="Heading5"/>
        <w:numPr>
          <w:ilvl w:val="4"/>
          <w:numId w:val="0"/>
        </w:numPr>
        <w:rPr>
          <w:rFonts w:ascii="Times New Roman" w:eastAsia="SimSun" w:hAnsi="Times New Roman"/>
          <w:color w:val="auto"/>
          <w:lang w:val="en-US"/>
        </w:rPr>
      </w:pPr>
      <w:bookmarkStart w:id="1" w:name="_Toc45209275"/>
      <w:bookmarkStart w:id="2" w:name="_Toc36045952"/>
      <w:bookmarkStart w:id="3" w:name="_Toc29326612"/>
      <w:bookmarkStart w:id="4" w:name="_Toc29327762"/>
      <w:bookmarkStart w:id="5" w:name="_Toc51852449"/>
      <w:bookmarkStart w:id="6" w:name="_Toc58250815"/>
      <w:bookmarkStart w:id="7" w:name="_Toc36046212"/>
      <w:bookmarkStart w:id="8" w:name="_Toc26467250"/>
      <w:bookmarkStart w:id="9" w:name="_Toc36046358"/>
      <w:bookmarkStart w:id="10" w:name="_Toc19798779"/>
      <w:r>
        <w:rPr>
          <w:rFonts w:ascii="Times New Roman" w:eastAsia="SimSun" w:hAnsi="Times New Roman"/>
          <w:color w:val="auto"/>
          <w:lang w:val="en-US"/>
        </w:rPr>
        <w:lastRenderedPageBreak/>
        <w:t xml:space="preserve">7.3.1.2.2 </w:t>
      </w:r>
      <w:r>
        <w:rPr>
          <w:rFonts w:ascii="Times New Roman" w:eastAsia="SimSun" w:hAnsi="Times New Roman"/>
          <w:color w:val="auto"/>
          <w:lang w:val="en-US"/>
        </w:rPr>
        <w:tab/>
        <w:t>Format 1_1</w:t>
      </w:r>
      <w:bookmarkEnd w:id="1"/>
      <w:bookmarkEnd w:id="2"/>
      <w:bookmarkEnd w:id="3"/>
      <w:bookmarkEnd w:id="4"/>
      <w:bookmarkEnd w:id="5"/>
      <w:bookmarkEnd w:id="6"/>
      <w:bookmarkEnd w:id="7"/>
      <w:bookmarkEnd w:id="8"/>
      <w:bookmarkEnd w:id="9"/>
      <w:bookmarkEnd w:id="10"/>
    </w:p>
    <w:p w14:paraId="35DFDE10" w14:textId="77777777" w:rsidR="004A3B15" w:rsidRDefault="004A3B15" w:rsidP="004A3B15">
      <w:pPr>
        <w:snapToGrid w:val="0"/>
        <w:jc w:val="center"/>
        <w:rPr>
          <w:color w:val="FF0000"/>
        </w:rPr>
      </w:pPr>
      <w:r>
        <w:rPr>
          <w:rFonts w:hint="eastAsia"/>
          <w:color w:val="FF0000"/>
        </w:rPr>
        <w:t xml:space="preserve">        </w:t>
      </w:r>
      <w:r>
        <w:rPr>
          <w:color w:val="FF0000"/>
        </w:rPr>
        <w:t>&lt;Unchanged parts are omitted&gt;</w:t>
      </w:r>
    </w:p>
    <w:p w14:paraId="6856D2FE" w14:textId="77777777" w:rsidR="004A3B15" w:rsidRDefault="004A3B15" w:rsidP="004A3B15">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Pr>
          <w:rFonts w:eastAsiaTheme="minorEastAsia"/>
          <w:position w:val="-12"/>
        </w:rPr>
        <w:object w:dxaOrig="955" w:dyaOrig="339" w14:anchorId="6E83A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6.65pt" o:ole="">
            <v:imagedata r:id="rId15" o:title=""/>
          </v:shape>
          <o:OLEObject Type="Embed" ProgID="Equation.3" ShapeID="_x0000_i1025" DrawAspect="Content" ObjectID="_1673296118" r:id="rId16"/>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11" w:author="ZTE" w:date="2021-01-10T20:28:00Z">
        <w:r>
          <w:rPr>
            <w:lang w:eastAsia="zh-CN"/>
          </w:rPr>
          <w:delText xml:space="preserve"> [and subject to UE capability]</w:delText>
        </w:r>
      </w:del>
      <w:r>
        <w:rPr>
          <w:lang w:eastAsia="zh-CN"/>
        </w:rPr>
        <w:t>.</w:t>
      </w:r>
    </w:p>
    <w:p w14:paraId="75B5874D" w14:textId="65E9498A" w:rsidR="00CE365D" w:rsidRPr="004A3B15" w:rsidRDefault="004A3B15" w:rsidP="004A3B15">
      <w:pPr>
        <w:pStyle w:val="Heading5"/>
        <w:numPr>
          <w:ilvl w:val="4"/>
          <w:numId w:val="0"/>
        </w:numPr>
        <w:jc w:val="center"/>
        <w:rPr>
          <w:rFonts w:ascii="Times New Roman" w:hAnsi="Times New Roman" w:cs="Times New Roman"/>
          <w:b/>
          <w:bCs/>
          <w:lang w:eastAsia="zh-CN"/>
        </w:rPr>
      </w:pPr>
      <w:r w:rsidRPr="004A3B15">
        <w:rPr>
          <w:rFonts w:ascii="Times New Roman" w:hAnsi="Times New Roman" w:cs="Times New Roman"/>
          <w:color w:val="FF0000"/>
        </w:rPr>
        <w:t>&lt;Unchanged parts are omitted&gt;</w:t>
      </w:r>
    </w:p>
    <w:sectPr w:rsidR="00CE365D" w:rsidRPr="004A3B15" w:rsidSect="00B80B66">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23156" w14:textId="77777777" w:rsidR="00EF4309" w:rsidRDefault="00EF4309" w:rsidP="00A17B97">
      <w:pPr>
        <w:spacing w:after="0"/>
      </w:pPr>
      <w:r>
        <w:separator/>
      </w:r>
    </w:p>
  </w:endnote>
  <w:endnote w:type="continuationSeparator" w:id="0">
    <w:p w14:paraId="498F82F2" w14:textId="77777777" w:rsidR="00EF4309" w:rsidRDefault="00EF4309"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71E61" w14:textId="77777777" w:rsidR="00EF4309" w:rsidRDefault="00EF4309" w:rsidP="00A17B97">
      <w:pPr>
        <w:spacing w:after="0"/>
      </w:pPr>
      <w:r>
        <w:separator/>
      </w:r>
    </w:p>
  </w:footnote>
  <w:footnote w:type="continuationSeparator" w:id="0">
    <w:p w14:paraId="3FA6AE2E" w14:textId="77777777" w:rsidR="00EF4309" w:rsidRDefault="00EF4309"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B1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6606"/>
    <w:rsid w:val="006C6E35"/>
    <w:rsid w:val="006C7895"/>
    <w:rsid w:val="006D08C1"/>
    <w:rsid w:val="006D1292"/>
    <w:rsid w:val="006E3C9B"/>
    <w:rsid w:val="006E433C"/>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2983"/>
    <w:rsid w:val="00794E37"/>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4C7F"/>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1A1C"/>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74DD7"/>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309"/>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74B990-AD46-4E8F-B60A-030632A48AC4}">
  <ds:schemaRefs>
    <ds:schemaRef ds:uri="http://schemas.microsoft.com/sharepoint/v3/contenttype/forms"/>
  </ds:schemaRefs>
</ds:datastoreItem>
</file>

<file path=customXml/itemProps4.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6</cp:revision>
  <dcterms:created xsi:type="dcterms:W3CDTF">2021-01-28T04:39:00Z</dcterms:created>
  <dcterms:modified xsi:type="dcterms:W3CDTF">2021-01-28T05:41:00Z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