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728E" w14:textId="41DE1A91" w:rsidR="003053D0" w:rsidRDefault="00EB4D1F" w:rsidP="003053D0">
      <w:pPr>
        <w:pStyle w:val="CRCoverPage"/>
        <w:tabs>
          <w:tab w:val="right" w:pos="9639"/>
        </w:tabs>
        <w:spacing w:after="0"/>
        <w:rPr>
          <w:b/>
          <w:i/>
          <w:noProof/>
          <w:sz w:val="28"/>
        </w:rPr>
      </w:pPr>
      <w:r>
        <w:rPr>
          <w:b/>
          <w:noProof/>
          <w:sz w:val="24"/>
        </w:rPr>
        <w:t>3GPP TSG-RAN WG1 Meeting #104</w:t>
      </w:r>
      <w:r w:rsidR="0055566A">
        <w:rPr>
          <w:b/>
          <w:noProof/>
          <w:sz w:val="24"/>
        </w:rPr>
        <w:t>-e</w:t>
      </w:r>
      <w:r w:rsidR="003053D0">
        <w:rPr>
          <w:b/>
          <w:i/>
          <w:noProof/>
          <w:sz w:val="24"/>
        </w:rPr>
        <w:t xml:space="preserve"> </w:t>
      </w:r>
      <w:r w:rsidR="001431E3">
        <w:rPr>
          <w:b/>
          <w:noProof/>
          <w:sz w:val="24"/>
        </w:rPr>
        <w:tab/>
      </w:r>
      <w:r w:rsidR="00217AF1" w:rsidRPr="00217AF1">
        <w:rPr>
          <w:b/>
          <w:noProof/>
          <w:sz w:val="24"/>
        </w:rPr>
        <w:t>R1-2</w:t>
      </w:r>
      <w:r w:rsidR="00FA4ABF">
        <w:rPr>
          <w:b/>
          <w:noProof/>
          <w:sz w:val="24"/>
        </w:rPr>
        <w:t>xxxxxx</w:t>
      </w:r>
    </w:p>
    <w:p w14:paraId="19007805" w14:textId="77777777" w:rsidR="001508DC" w:rsidRPr="003053D0" w:rsidRDefault="0055566A" w:rsidP="00073D4A">
      <w:pPr>
        <w:pStyle w:val="CRCoverPage"/>
        <w:rPr>
          <w:b/>
          <w:noProof/>
          <w:sz w:val="24"/>
        </w:rPr>
      </w:pPr>
      <w:r>
        <w:rPr>
          <w:b/>
          <w:noProof/>
          <w:sz w:val="24"/>
        </w:rPr>
        <w:t>E</w:t>
      </w:r>
      <w:r>
        <w:rPr>
          <w:rFonts w:hint="eastAsia"/>
          <w:b/>
          <w:noProof/>
          <w:sz w:val="24"/>
          <w:lang w:eastAsia="zh-CN"/>
        </w:rPr>
        <w:t>-</w:t>
      </w:r>
      <w:r>
        <w:rPr>
          <w:b/>
          <w:noProof/>
          <w:sz w:val="24"/>
        </w:rPr>
        <w:t>meeting</w:t>
      </w:r>
      <w:r w:rsidR="007D6A80">
        <w:rPr>
          <w:b/>
          <w:noProof/>
          <w:sz w:val="24"/>
        </w:rPr>
        <w:t>,</w:t>
      </w:r>
      <w:r w:rsidR="003053D0">
        <w:rPr>
          <w:b/>
          <w:noProof/>
          <w:sz w:val="24"/>
        </w:rPr>
        <w:t xml:space="preserve"> </w:t>
      </w:r>
      <w:r w:rsidR="001431E3">
        <w:rPr>
          <w:b/>
          <w:noProof/>
          <w:sz w:val="24"/>
        </w:rPr>
        <w:t>January 25</w:t>
      </w:r>
      <w:r w:rsidR="003053D0">
        <w:rPr>
          <w:b/>
          <w:noProof/>
          <w:sz w:val="24"/>
        </w:rPr>
        <w:t xml:space="preserve"> –</w:t>
      </w:r>
      <w:r w:rsidR="0086680C">
        <w:rPr>
          <w:b/>
          <w:noProof/>
          <w:sz w:val="24"/>
        </w:rPr>
        <w:t xml:space="preserve"> </w:t>
      </w:r>
      <w:r w:rsidR="001431E3">
        <w:rPr>
          <w:b/>
          <w:noProof/>
          <w:sz w:val="24"/>
        </w:rPr>
        <w:t>February 5,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4475CC5" w14:textId="77777777" w:rsidTr="00B80B66">
        <w:tc>
          <w:tcPr>
            <w:tcW w:w="9641" w:type="dxa"/>
            <w:gridSpan w:val="9"/>
            <w:tcBorders>
              <w:top w:val="single" w:sz="4" w:space="0" w:color="auto"/>
              <w:left w:val="single" w:sz="4" w:space="0" w:color="auto"/>
              <w:right w:val="single" w:sz="4" w:space="0" w:color="auto"/>
            </w:tcBorders>
          </w:tcPr>
          <w:p w14:paraId="420927C4" w14:textId="77777777" w:rsidR="001213E0" w:rsidRPr="00290CB4" w:rsidRDefault="006D08C1" w:rsidP="00E90293">
            <w:pPr>
              <w:pStyle w:val="CRCoverPage"/>
              <w:spacing w:after="0"/>
              <w:jc w:val="right"/>
              <w:rPr>
                <w:i/>
                <w:noProof/>
              </w:rPr>
            </w:pPr>
            <w:r>
              <w:rPr>
                <w:i/>
                <w:noProof/>
                <w:sz w:val="14"/>
              </w:rPr>
              <w:t>CR-Form-v12</w:t>
            </w:r>
            <w:r w:rsidR="001213E0" w:rsidRPr="00290CB4">
              <w:rPr>
                <w:i/>
                <w:noProof/>
                <w:sz w:val="14"/>
              </w:rPr>
              <w:t>.</w:t>
            </w:r>
            <w:r>
              <w:rPr>
                <w:i/>
                <w:noProof/>
                <w:sz w:val="14"/>
              </w:rPr>
              <w:t>1</w:t>
            </w:r>
          </w:p>
        </w:tc>
      </w:tr>
      <w:tr w:rsidR="001213E0" w:rsidRPr="00290CB4" w14:paraId="69451930" w14:textId="77777777" w:rsidTr="00B80B66">
        <w:tc>
          <w:tcPr>
            <w:tcW w:w="9641" w:type="dxa"/>
            <w:gridSpan w:val="9"/>
            <w:tcBorders>
              <w:left w:val="single" w:sz="4" w:space="0" w:color="auto"/>
              <w:right w:val="single" w:sz="4" w:space="0" w:color="auto"/>
            </w:tcBorders>
          </w:tcPr>
          <w:p w14:paraId="70BEF836"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421517A6" w14:textId="77777777" w:rsidTr="00B80B66">
        <w:tc>
          <w:tcPr>
            <w:tcW w:w="9641" w:type="dxa"/>
            <w:gridSpan w:val="9"/>
            <w:tcBorders>
              <w:left w:val="single" w:sz="4" w:space="0" w:color="auto"/>
              <w:right w:val="single" w:sz="4" w:space="0" w:color="auto"/>
            </w:tcBorders>
          </w:tcPr>
          <w:p w14:paraId="1AE44418" w14:textId="77777777" w:rsidR="001213E0" w:rsidRPr="00290CB4" w:rsidRDefault="001213E0" w:rsidP="00B80B66">
            <w:pPr>
              <w:pStyle w:val="CRCoverPage"/>
              <w:spacing w:after="0"/>
              <w:rPr>
                <w:noProof/>
                <w:sz w:val="8"/>
                <w:szCs w:val="8"/>
              </w:rPr>
            </w:pPr>
          </w:p>
        </w:tc>
      </w:tr>
      <w:tr w:rsidR="001213E0" w:rsidRPr="00290CB4" w14:paraId="36887FA3" w14:textId="77777777" w:rsidTr="00B80B66">
        <w:tc>
          <w:tcPr>
            <w:tcW w:w="142" w:type="dxa"/>
            <w:tcBorders>
              <w:left w:val="single" w:sz="4" w:space="0" w:color="auto"/>
            </w:tcBorders>
          </w:tcPr>
          <w:p w14:paraId="3E39075B" w14:textId="77777777" w:rsidR="001213E0" w:rsidRPr="00290CB4" w:rsidRDefault="001213E0" w:rsidP="00B80B66">
            <w:pPr>
              <w:pStyle w:val="CRCoverPage"/>
              <w:spacing w:after="0"/>
              <w:jc w:val="right"/>
              <w:rPr>
                <w:noProof/>
              </w:rPr>
            </w:pPr>
          </w:p>
        </w:tc>
        <w:tc>
          <w:tcPr>
            <w:tcW w:w="2126" w:type="dxa"/>
            <w:shd w:val="pct30" w:color="FFFF00" w:fill="auto"/>
          </w:tcPr>
          <w:p w14:paraId="2CDC15E9" w14:textId="78A3D5A0"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4A3B15">
              <w:rPr>
                <w:b/>
                <w:noProof/>
                <w:sz w:val="28"/>
                <w:lang w:eastAsia="zh-CN"/>
              </w:rPr>
              <w:t>2</w:t>
            </w:r>
          </w:p>
        </w:tc>
        <w:tc>
          <w:tcPr>
            <w:tcW w:w="709" w:type="dxa"/>
          </w:tcPr>
          <w:p w14:paraId="12415C0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7074E803" w14:textId="77777777" w:rsidR="001213E0" w:rsidRPr="00C56EE1" w:rsidRDefault="000A7330" w:rsidP="00B80B66">
            <w:pPr>
              <w:pStyle w:val="CRCoverPage"/>
              <w:spacing w:after="0"/>
              <w:rPr>
                <w:noProof/>
                <w:lang w:eastAsia="zh-CN"/>
              </w:rPr>
            </w:pPr>
            <w:r>
              <w:rPr>
                <w:b/>
                <w:noProof/>
                <w:sz w:val="28"/>
                <w:szCs w:val="28"/>
              </w:rPr>
              <w:t>xxxx</w:t>
            </w:r>
          </w:p>
        </w:tc>
        <w:tc>
          <w:tcPr>
            <w:tcW w:w="709" w:type="dxa"/>
          </w:tcPr>
          <w:p w14:paraId="4FF5A902"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1E619D8D"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21E5EC50"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0CA7747C"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B25DF">
              <w:rPr>
                <w:b/>
                <w:noProof/>
                <w:sz w:val="32"/>
                <w:lang w:eastAsia="zh-CN"/>
              </w:rPr>
              <w:t>4</w:t>
            </w:r>
            <w:r w:rsidR="00BF4C95" w:rsidRPr="00C56EE1">
              <w:rPr>
                <w:b/>
                <w:noProof/>
                <w:sz w:val="32"/>
                <w:lang w:eastAsia="zh-CN"/>
              </w:rPr>
              <w:t>.0</w:t>
            </w:r>
          </w:p>
        </w:tc>
        <w:tc>
          <w:tcPr>
            <w:tcW w:w="143" w:type="dxa"/>
            <w:tcBorders>
              <w:right w:val="single" w:sz="4" w:space="0" w:color="auto"/>
            </w:tcBorders>
          </w:tcPr>
          <w:p w14:paraId="0F2C6E19" w14:textId="77777777" w:rsidR="001213E0" w:rsidRPr="00290CB4" w:rsidRDefault="001213E0" w:rsidP="00B80B66">
            <w:pPr>
              <w:pStyle w:val="CRCoverPage"/>
              <w:spacing w:after="0"/>
              <w:rPr>
                <w:noProof/>
              </w:rPr>
            </w:pPr>
          </w:p>
        </w:tc>
      </w:tr>
      <w:tr w:rsidR="001213E0" w:rsidRPr="00290CB4" w14:paraId="56889E79" w14:textId="77777777" w:rsidTr="00B80B66">
        <w:tc>
          <w:tcPr>
            <w:tcW w:w="9641" w:type="dxa"/>
            <w:gridSpan w:val="9"/>
            <w:tcBorders>
              <w:left w:val="single" w:sz="4" w:space="0" w:color="auto"/>
              <w:right w:val="single" w:sz="4" w:space="0" w:color="auto"/>
            </w:tcBorders>
          </w:tcPr>
          <w:p w14:paraId="2D955FCA" w14:textId="77777777" w:rsidR="001213E0" w:rsidRPr="00290CB4" w:rsidRDefault="001213E0" w:rsidP="00B80B66">
            <w:pPr>
              <w:pStyle w:val="CRCoverPage"/>
              <w:spacing w:after="0"/>
              <w:rPr>
                <w:noProof/>
              </w:rPr>
            </w:pPr>
          </w:p>
        </w:tc>
      </w:tr>
      <w:tr w:rsidR="001213E0" w:rsidRPr="00290CB4" w14:paraId="42A65218" w14:textId="77777777" w:rsidTr="00B80B66">
        <w:tc>
          <w:tcPr>
            <w:tcW w:w="9641" w:type="dxa"/>
            <w:gridSpan w:val="9"/>
            <w:tcBorders>
              <w:top w:val="single" w:sz="4" w:space="0" w:color="auto"/>
            </w:tcBorders>
          </w:tcPr>
          <w:p w14:paraId="52347CD8"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2F5B9DC9" w14:textId="77777777" w:rsidTr="00B80B66">
        <w:tc>
          <w:tcPr>
            <w:tcW w:w="9641" w:type="dxa"/>
            <w:gridSpan w:val="9"/>
          </w:tcPr>
          <w:p w14:paraId="01A84494" w14:textId="77777777" w:rsidR="001213E0" w:rsidRPr="00290CB4" w:rsidRDefault="001213E0" w:rsidP="00B80B66">
            <w:pPr>
              <w:pStyle w:val="CRCoverPage"/>
              <w:spacing w:after="0"/>
              <w:rPr>
                <w:noProof/>
                <w:sz w:val="8"/>
                <w:szCs w:val="8"/>
              </w:rPr>
            </w:pPr>
          </w:p>
        </w:tc>
      </w:tr>
    </w:tbl>
    <w:p w14:paraId="68C0EE73"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0AB7635C" w14:textId="77777777" w:rsidTr="00B80B66">
        <w:tc>
          <w:tcPr>
            <w:tcW w:w="2835" w:type="dxa"/>
          </w:tcPr>
          <w:p w14:paraId="4C88B397"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335E891D"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BEEE88"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53D1BECE"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D827"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661E188C"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09E88"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4BEEA1EB"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9E66" w14:textId="77777777" w:rsidR="001213E0" w:rsidRPr="001948EB" w:rsidRDefault="001213E0" w:rsidP="00B80B66">
            <w:pPr>
              <w:pStyle w:val="CRCoverPage"/>
              <w:spacing w:after="0"/>
              <w:jc w:val="center"/>
              <w:rPr>
                <w:b/>
                <w:bCs/>
                <w:caps/>
                <w:noProof/>
                <w:highlight w:val="cyan"/>
              </w:rPr>
            </w:pPr>
          </w:p>
        </w:tc>
      </w:tr>
    </w:tbl>
    <w:p w14:paraId="386B6BA8"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0B1BDA7E" w14:textId="77777777" w:rsidTr="00B80B66">
        <w:tc>
          <w:tcPr>
            <w:tcW w:w="9641" w:type="dxa"/>
            <w:gridSpan w:val="11"/>
          </w:tcPr>
          <w:p w14:paraId="0C0DDE75" w14:textId="77777777" w:rsidR="001213E0" w:rsidRPr="00290CB4" w:rsidRDefault="001213E0" w:rsidP="00B80B66">
            <w:pPr>
              <w:pStyle w:val="CRCoverPage"/>
              <w:spacing w:after="0"/>
              <w:rPr>
                <w:noProof/>
                <w:sz w:val="8"/>
                <w:szCs w:val="8"/>
              </w:rPr>
            </w:pPr>
          </w:p>
        </w:tc>
      </w:tr>
      <w:tr w:rsidR="001213E0" w:rsidRPr="00290CB4" w14:paraId="1256693B" w14:textId="77777777" w:rsidTr="00B80B66">
        <w:tc>
          <w:tcPr>
            <w:tcW w:w="1843" w:type="dxa"/>
            <w:tcBorders>
              <w:top w:val="single" w:sz="4" w:space="0" w:color="auto"/>
              <w:left w:val="single" w:sz="4" w:space="0" w:color="auto"/>
            </w:tcBorders>
          </w:tcPr>
          <w:p w14:paraId="4699B8C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1252ECE3" w14:textId="08E99061" w:rsidR="001213E0" w:rsidRPr="00EA4DBA" w:rsidRDefault="004B3B99" w:rsidP="00E82035">
            <w:pPr>
              <w:pStyle w:val="CRCoverPage"/>
              <w:spacing w:after="0"/>
              <w:ind w:left="100"/>
              <w:rPr>
                <w:noProof/>
                <w:lang w:val="en-US" w:eastAsia="zh-CN"/>
              </w:rPr>
            </w:pPr>
            <w:r w:rsidRPr="004B3B99">
              <w:rPr>
                <w:rFonts w:cs="Arial"/>
              </w:rPr>
              <w:t>C</w:t>
            </w:r>
            <w:r w:rsidR="00FA4ABF">
              <w:rPr>
                <w:rFonts w:cs="Arial"/>
              </w:rPr>
              <w:t>R</w:t>
            </w:r>
            <w:r w:rsidRPr="004B3B99">
              <w:rPr>
                <w:rFonts w:cs="Arial"/>
              </w:rPr>
              <w:t xml:space="preserve"> on </w:t>
            </w:r>
            <w:r w:rsidR="001F5E55">
              <w:rPr>
                <w:rFonts w:cs="Arial"/>
              </w:rPr>
              <w:t>Default TCI state of Scheme 3 and Scheme 4</w:t>
            </w:r>
            <w:r w:rsidRPr="004B3B99">
              <w:rPr>
                <w:rFonts w:cs="Arial"/>
              </w:rPr>
              <w:t xml:space="preserve"> </w:t>
            </w:r>
          </w:p>
        </w:tc>
      </w:tr>
      <w:tr w:rsidR="001213E0" w:rsidRPr="00290CB4" w14:paraId="4073FA50" w14:textId="77777777" w:rsidTr="00B80B66">
        <w:tc>
          <w:tcPr>
            <w:tcW w:w="1843" w:type="dxa"/>
            <w:tcBorders>
              <w:left w:val="single" w:sz="4" w:space="0" w:color="auto"/>
            </w:tcBorders>
          </w:tcPr>
          <w:p w14:paraId="180FA8B8"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2BC85BBC" w14:textId="77777777" w:rsidR="001213E0" w:rsidRPr="00290CB4" w:rsidRDefault="001213E0" w:rsidP="00B80B66">
            <w:pPr>
              <w:pStyle w:val="CRCoverPage"/>
              <w:spacing w:after="0"/>
              <w:rPr>
                <w:noProof/>
                <w:sz w:val="8"/>
                <w:szCs w:val="8"/>
              </w:rPr>
            </w:pPr>
          </w:p>
        </w:tc>
      </w:tr>
      <w:tr w:rsidR="001213E0" w:rsidRPr="00290CB4" w14:paraId="3C15D4B2" w14:textId="77777777" w:rsidTr="00B80B66">
        <w:tc>
          <w:tcPr>
            <w:tcW w:w="1843" w:type="dxa"/>
            <w:tcBorders>
              <w:left w:val="single" w:sz="4" w:space="0" w:color="auto"/>
            </w:tcBorders>
          </w:tcPr>
          <w:p w14:paraId="3C569FB0"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6238E77F" w14:textId="7A496A65" w:rsidR="001213E0" w:rsidRPr="00290CB4" w:rsidRDefault="00816D5B" w:rsidP="00B80B66">
            <w:pPr>
              <w:pStyle w:val="CRCoverPage"/>
              <w:spacing w:after="0"/>
              <w:ind w:left="100"/>
              <w:rPr>
                <w:noProof/>
                <w:lang w:eastAsia="zh-CN"/>
              </w:rPr>
            </w:pPr>
            <w:r>
              <w:rPr>
                <w:noProof/>
                <w:lang w:eastAsia="zh-CN"/>
              </w:rPr>
              <w:t>Moderator (</w:t>
            </w:r>
            <w:r w:rsidR="00792983">
              <w:rPr>
                <w:noProof/>
                <w:lang w:val="en-US" w:eastAsia="zh-CN"/>
              </w:rPr>
              <w:t>OPPO</w:t>
            </w:r>
            <w:r>
              <w:rPr>
                <w:noProof/>
                <w:lang w:eastAsia="zh-CN"/>
              </w:rPr>
              <w:t xml:space="preserve">), </w:t>
            </w:r>
            <w:r w:rsidR="00FA4ABF">
              <w:rPr>
                <w:noProof/>
                <w:lang w:eastAsia="zh-CN"/>
              </w:rPr>
              <w:t>ZTE</w:t>
            </w:r>
          </w:p>
        </w:tc>
      </w:tr>
      <w:tr w:rsidR="001213E0" w:rsidRPr="00290CB4" w14:paraId="087FD15F" w14:textId="77777777" w:rsidTr="00B80B66">
        <w:tc>
          <w:tcPr>
            <w:tcW w:w="1843" w:type="dxa"/>
            <w:tcBorders>
              <w:left w:val="single" w:sz="4" w:space="0" w:color="auto"/>
            </w:tcBorders>
          </w:tcPr>
          <w:p w14:paraId="2C8D772C"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A21A9E7" w14:textId="77777777" w:rsidR="001213E0" w:rsidRPr="00290CB4" w:rsidRDefault="00323A71" w:rsidP="00B80B66">
            <w:pPr>
              <w:pStyle w:val="CRCoverPage"/>
              <w:spacing w:after="0"/>
              <w:ind w:left="100"/>
              <w:rPr>
                <w:noProof/>
              </w:rPr>
            </w:pPr>
            <w:r>
              <w:rPr>
                <w:noProof/>
              </w:rPr>
              <w:t>R1</w:t>
            </w:r>
          </w:p>
        </w:tc>
      </w:tr>
      <w:tr w:rsidR="001213E0" w:rsidRPr="00290CB4" w14:paraId="7BBA7C91" w14:textId="77777777" w:rsidTr="00B80B66">
        <w:tc>
          <w:tcPr>
            <w:tcW w:w="1843" w:type="dxa"/>
            <w:tcBorders>
              <w:left w:val="single" w:sz="4" w:space="0" w:color="auto"/>
            </w:tcBorders>
          </w:tcPr>
          <w:p w14:paraId="2A8FE3CF"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D233BD0" w14:textId="77777777" w:rsidR="001213E0" w:rsidRPr="00290CB4" w:rsidRDefault="001213E0" w:rsidP="00B80B66">
            <w:pPr>
              <w:pStyle w:val="CRCoverPage"/>
              <w:spacing w:after="0"/>
              <w:rPr>
                <w:noProof/>
                <w:sz w:val="8"/>
                <w:szCs w:val="8"/>
              </w:rPr>
            </w:pPr>
          </w:p>
        </w:tc>
      </w:tr>
      <w:tr w:rsidR="001213E0" w:rsidRPr="00290CB4" w14:paraId="1822924B" w14:textId="77777777" w:rsidTr="00B80B66">
        <w:tc>
          <w:tcPr>
            <w:tcW w:w="1843" w:type="dxa"/>
            <w:tcBorders>
              <w:left w:val="single" w:sz="4" w:space="0" w:color="auto"/>
            </w:tcBorders>
          </w:tcPr>
          <w:p w14:paraId="3C49B6FE"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72FE12E6" w14:textId="77777777" w:rsidR="001213E0" w:rsidRPr="00290CB4" w:rsidRDefault="001F7659" w:rsidP="0075417C">
            <w:pPr>
              <w:pStyle w:val="CRCoverPage"/>
              <w:spacing w:after="0"/>
              <w:rPr>
                <w:noProof/>
              </w:rPr>
            </w:pPr>
            <w:r w:rsidRPr="00CF3AB1">
              <w:rPr>
                <w:noProof/>
                <w:lang w:val="en-US"/>
              </w:rPr>
              <w:t>NR_newRAT-Core</w:t>
            </w:r>
          </w:p>
        </w:tc>
        <w:tc>
          <w:tcPr>
            <w:tcW w:w="994" w:type="dxa"/>
            <w:gridSpan w:val="2"/>
            <w:tcBorders>
              <w:left w:val="nil"/>
            </w:tcBorders>
          </w:tcPr>
          <w:p w14:paraId="1827FF96"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184E50C"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7253E91A" w14:textId="476492AA" w:rsidR="001213E0" w:rsidRPr="00290CB4" w:rsidRDefault="001F7659" w:rsidP="00F82988">
            <w:pPr>
              <w:pStyle w:val="CRCoverPage"/>
              <w:spacing w:after="0"/>
              <w:ind w:left="100"/>
              <w:rPr>
                <w:noProof/>
              </w:rPr>
            </w:pPr>
            <w:r w:rsidRPr="00BE3FA9">
              <w:rPr>
                <w:rFonts w:hint="eastAsia"/>
                <w:noProof/>
                <w:lang w:eastAsia="zh-CN"/>
              </w:rPr>
              <w:t>20</w:t>
            </w:r>
            <w:r w:rsidR="002C05DD">
              <w:rPr>
                <w:noProof/>
                <w:lang w:eastAsia="zh-CN"/>
              </w:rPr>
              <w:t>21-01</w:t>
            </w:r>
            <w:r>
              <w:rPr>
                <w:noProof/>
                <w:lang w:eastAsia="zh-CN"/>
              </w:rPr>
              <w:t>-</w:t>
            </w:r>
            <w:r w:rsidR="00816D5B">
              <w:rPr>
                <w:noProof/>
                <w:lang w:eastAsia="zh-CN"/>
              </w:rPr>
              <w:t>25</w:t>
            </w:r>
          </w:p>
        </w:tc>
      </w:tr>
      <w:tr w:rsidR="001213E0" w:rsidRPr="00290CB4" w14:paraId="22D78E64" w14:textId="77777777" w:rsidTr="00B80B66">
        <w:tc>
          <w:tcPr>
            <w:tcW w:w="1843" w:type="dxa"/>
            <w:tcBorders>
              <w:left w:val="single" w:sz="4" w:space="0" w:color="auto"/>
            </w:tcBorders>
          </w:tcPr>
          <w:p w14:paraId="015306DD" w14:textId="77777777" w:rsidR="001213E0" w:rsidRPr="00290CB4" w:rsidRDefault="001213E0" w:rsidP="00B80B66">
            <w:pPr>
              <w:pStyle w:val="CRCoverPage"/>
              <w:spacing w:after="0"/>
              <w:rPr>
                <w:b/>
                <w:i/>
                <w:noProof/>
                <w:sz w:val="8"/>
                <w:szCs w:val="8"/>
              </w:rPr>
            </w:pPr>
          </w:p>
        </w:tc>
        <w:tc>
          <w:tcPr>
            <w:tcW w:w="1560" w:type="dxa"/>
            <w:gridSpan w:val="4"/>
          </w:tcPr>
          <w:p w14:paraId="693B07ED" w14:textId="77777777" w:rsidR="001213E0" w:rsidRPr="00290CB4" w:rsidRDefault="001213E0" w:rsidP="00B80B66">
            <w:pPr>
              <w:pStyle w:val="CRCoverPage"/>
              <w:spacing w:after="0"/>
              <w:rPr>
                <w:noProof/>
                <w:sz w:val="8"/>
                <w:szCs w:val="8"/>
              </w:rPr>
            </w:pPr>
          </w:p>
        </w:tc>
        <w:tc>
          <w:tcPr>
            <w:tcW w:w="2694" w:type="dxa"/>
            <w:gridSpan w:val="3"/>
          </w:tcPr>
          <w:p w14:paraId="18ABFF6B" w14:textId="77777777" w:rsidR="001213E0" w:rsidRPr="00290CB4" w:rsidRDefault="001213E0" w:rsidP="00B80B66">
            <w:pPr>
              <w:pStyle w:val="CRCoverPage"/>
              <w:spacing w:after="0"/>
              <w:rPr>
                <w:noProof/>
                <w:sz w:val="8"/>
                <w:szCs w:val="8"/>
              </w:rPr>
            </w:pPr>
          </w:p>
        </w:tc>
        <w:tc>
          <w:tcPr>
            <w:tcW w:w="1417" w:type="dxa"/>
            <w:gridSpan w:val="2"/>
          </w:tcPr>
          <w:p w14:paraId="19727587"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71384B9" w14:textId="77777777" w:rsidR="001213E0" w:rsidRPr="00290CB4" w:rsidRDefault="001213E0" w:rsidP="00B80B66">
            <w:pPr>
              <w:pStyle w:val="CRCoverPage"/>
              <w:spacing w:after="0"/>
              <w:rPr>
                <w:noProof/>
                <w:sz w:val="8"/>
                <w:szCs w:val="8"/>
              </w:rPr>
            </w:pPr>
          </w:p>
        </w:tc>
      </w:tr>
      <w:tr w:rsidR="001213E0" w:rsidRPr="00290CB4" w14:paraId="07C6878F" w14:textId="77777777" w:rsidTr="00B80B66">
        <w:trPr>
          <w:cantSplit/>
        </w:trPr>
        <w:tc>
          <w:tcPr>
            <w:tcW w:w="1843" w:type="dxa"/>
            <w:tcBorders>
              <w:left w:val="single" w:sz="4" w:space="0" w:color="auto"/>
            </w:tcBorders>
          </w:tcPr>
          <w:p w14:paraId="427E5C5C"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04A9FA9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07FEF2B6" w14:textId="77777777" w:rsidR="001213E0" w:rsidRPr="00290CB4" w:rsidRDefault="001213E0" w:rsidP="00B80B66">
            <w:pPr>
              <w:pStyle w:val="CRCoverPage"/>
              <w:spacing w:after="0"/>
              <w:rPr>
                <w:noProof/>
              </w:rPr>
            </w:pPr>
          </w:p>
        </w:tc>
        <w:tc>
          <w:tcPr>
            <w:tcW w:w="1417" w:type="dxa"/>
            <w:gridSpan w:val="2"/>
            <w:tcBorders>
              <w:left w:val="nil"/>
            </w:tcBorders>
          </w:tcPr>
          <w:p w14:paraId="5AB1D5A8"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735E67F1"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1AF8DD6C" w14:textId="77777777" w:rsidTr="00B80B66">
        <w:tc>
          <w:tcPr>
            <w:tcW w:w="1843" w:type="dxa"/>
            <w:tcBorders>
              <w:left w:val="single" w:sz="4" w:space="0" w:color="auto"/>
              <w:bottom w:val="single" w:sz="4" w:space="0" w:color="auto"/>
            </w:tcBorders>
          </w:tcPr>
          <w:p w14:paraId="664B27ED"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6C47AB07"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14791605"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044E75A4" w14:textId="77777777" w:rsidR="001213E0" w:rsidRDefault="001213E0" w:rsidP="006D08C1">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D08C1">
              <w:rPr>
                <w:i/>
                <w:noProof/>
                <w:sz w:val="18"/>
              </w:rPr>
              <w:t>…</w:t>
            </w:r>
            <w:r>
              <w:rPr>
                <w:i/>
                <w:noProof/>
                <w:sz w:val="18"/>
              </w:rPr>
              <w:br/>
            </w:r>
            <w:r w:rsidRPr="00F82988">
              <w:rPr>
                <w:i/>
                <w:noProof/>
                <w:sz w:val="18"/>
              </w:rPr>
              <w:t>Rel-15</w:t>
            </w:r>
            <w:r>
              <w:rPr>
                <w:i/>
                <w:noProof/>
                <w:sz w:val="18"/>
              </w:rPr>
              <w:tab/>
              <w:t>(Release 15)</w:t>
            </w:r>
            <w:r>
              <w:rPr>
                <w:i/>
                <w:noProof/>
                <w:sz w:val="18"/>
              </w:rPr>
              <w:br/>
            </w:r>
            <w:r w:rsidRPr="006D08C1">
              <w:rPr>
                <w:i/>
                <w:noProof/>
                <w:sz w:val="18"/>
              </w:rPr>
              <w:t>Rel-16</w:t>
            </w:r>
            <w:r>
              <w:rPr>
                <w:i/>
                <w:noProof/>
                <w:sz w:val="18"/>
              </w:rPr>
              <w:tab/>
              <w:t>(Release 16)</w:t>
            </w:r>
          </w:p>
          <w:p w14:paraId="5103D46B" w14:textId="77777777" w:rsidR="006D08C1" w:rsidRPr="00290CB4" w:rsidRDefault="006D08C1" w:rsidP="006D08C1">
            <w:pPr>
              <w:pStyle w:val="CRCoverPage"/>
              <w:tabs>
                <w:tab w:val="left" w:pos="950"/>
              </w:tabs>
              <w:spacing w:after="0"/>
              <w:ind w:leftChars="100" w:left="200"/>
              <w:rPr>
                <w:i/>
                <w:noProof/>
                <w:sz w:val="18"/>
              </w:rPr>
            </w:pPr>
            <w:r>
              <w:rPr>
                <w:i/>
                <w:noProof/>
                <w:sz w:val="18"/>
              </w:rPr>
              <w:t>Rel-17</w:t>
            </w:r>
            <w:r>
              <w:rPr>
                <w:i/>
                <w:noProof/>
                <w:sz w:val="18"/>
              </w:rPr>
              <w:tab/>
              <w:t>(Release 17)</w:t>
            </w:r>
            <w:r>
              <w:rPr>
                <w:i/>
                <w:noProof/>
                <w:sz w:val="18"/>
              </w:rPr>
              <w:br/>
              <w:t>Rel-18</w:t>
            </w:r>
            <w:r>
              <w:rPr>
                <w:i/>
                <w:noProof/>
                <w:sz w:val="18"/>
              </w:rPr>
              <w:tab/>
              <w:t>(Release 18)</w:t>
            </w:r>
          </w:p>
        </w:tc>
      </w:tr>
      <w:tr w:rsidR="001213E0" w:rsidRPr="00290CB4" w14:paraId="68531402" w14:textId="77777777" w:rsidTr="00B80B66">
        <w:tc>
          <w:tcPr>
            <w:tcW w:w="1843" w:type="dxa"/>
          </w:tcPr>
          <w:p w14:paraId="585335D3"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0B44C555" w14:textId="77777777" w:rsidR="001213E0" w:rsidRPr="00290CB4" w:rsidRDefault="001213E0" w:rsidP="00B80B66">
            <w:pPr>
              <w:pStyle w:val="CRCoverPage"/>
              <w:spacing w:after="0"/>
              <w:rPr>
                <w:noProof/>
                <w:sz w:val="8"/>
                <w:szCs w:val="8"/>
              </w:rPr>
            </w:pPr>
          </w:p>
        </w:tc>
      </w:tr>
      <w:tr w:rsidR="001213E0" w:rsidRPr="00290CB4" w14:paraId="50165CDE" w14:textId="77777777" w:rsidTr="00B80B66">
        <w:tc>
          <w:tcPr>
            <w:tcW w:w="2268" w:type="dxa"/>
            <w:gridSpan w:val="2"/>
            <w:tcBorders>
              <w:top w:val="single" w:sz="4" w:space="0" w:color="auto"/>
              <w:left w:val="single" w:sz="4" w:space="0" w:color="auto"/>
            </w:tcBorders>
          </w:tcPr>
          <w:p w14:paraId="56339187"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325461B7" w14:textId="160738ED" w:rsidR="004876D7" w:rsidRPr="004876D7" w:rsidRDefault="004876D7" w:rsidP="004876D7">
            <w:pPr>
              <w:spacing w:after="0"/>
              <w:rPr>
                <w:rFonts w:ascii="Arial" w:hAnsi="Arial" w:cs="Arial"/>
                <w:noProof/>
                <w:lang w:val="en-US" w:eastAsia="zh-CN"/>
              </w:rPr>
            </w:pPr>
            <w:r w:rsidRPr="004876D7">
              <w:rPr>
                <w:rFonts w:ascii="Arial" w:hAnsi="Arial" w:cs="Arial"/>
                <w:noProof/>
                <w:lang w:val="en-US" w:eastAsia="zh-CN"/>
              </w:rPr>
              <w:t xml:space="preserve">There is an agreement about default TCI states and it is captured in 38.214 g20 version. </w:t>
            </w:r>
          </w:p>
          <w:p w14:paraId="6A358437" w14:textId="77777777" w:rsidR="004876D7" w:rsidRPr="004876D7" w:rsidRDefault="004876D7" w:rsidP="004876D7">
            <w:pPr>
              <w:spacing w:after="0"/>
              <w:rPr>
                <w:rFonts w:ascii="Arial" w:hAnsi="Arial" w:cs="Arial"/>
                <w:noProof/>
                <w:lang w:val="en-US" w:eastAsia="zh-CN"/>
              </w:rPr>
            </w:pPr>
            <w:r w:rsidRPr="004876D7">
              <w:rPr>
                <w:rFonts w:ascii="Arial" w:hAnsi="Arial" w:cs="Arial"/>
                <w:noProof/>
                <w:highlight w:val="green"/>
                <w:lang w:val="en-US" w:eastAsia="zh-CN"/>
              </w:rPr>
              <w:t>Agreement</w:t>
            </w:r>
          </w:p>
          <w:p w14:paraId="221E30E9" w14:textId="77777777" w:rsidR="004876D7" w:rsidRPr="004876D7" w:rsidRDefault="004876D7" w:rsidP="004876D7">
            <w:pPr>
              <w:spacing w:after="0"/>
              <w:rPr>
                <w:rFonts w:ascii="Arial" w:hAnsi="Arial" w:cs="Arial"/>
                <w:noProof/>
                <w:lang w:val="en-US" w:eastAsia="zh-CN"/>
              </w:rPr>
            </w:pPr>
            <w:r w:rsidRPr="004876D7">
              <w:rPr>
                <w:rFonts w:ascii="Arial" w:hAnsi="Arial" w:cs="Arial"/>
                <w:noProof/>
                <w:lang w:val="en-US" w:eastAsia="zh-CN"/>
              </w:rPr>
              <w:t>The default TCI-states for PDSCH transmission of scheme 3 or scheme 4 are determined as follows:</w:t>
            </w:r>
          </w:p>
          <w:p w14:paraId="7B4728F1" w14:textId="431586CB" w:rsidR="004876D7" w:rsidRPr="004876D7" w:rsidRDefault="004876D7" w:rsidP="004876D7">
            <w:pPr>
              <w:pStyle w:val="ListParagraph"/>
              <w:numPr>
                <w:ilvl w:val="0"/>
                <w:numId w:val="7"/>
              </w:numPr>
              <w:spacing w:after="0"/>
              <w:rPr>
                <w:rFonts w:ascii="Arial" w:hAnsi="Arial" w:cs="Arial"/>
                <w:noProof/>
                <w:sz w:val="20"/>
                <w:szCs w:val="20"/>
                <w:lang w:eastAsia="zh-CN"/>
              </w:rPr>
            </w:pPr>
            <w:r w:rsidRPr="004876D7">
              <w:rPr>
                <w:rFonts w:ascii="Arial" w:hAnsi="Arial" w:cs="Arial"/>
                <w:noProof/>
                <w:sz w:val="20"/>
                <w:szCs w:val="20"/>
                <w:lang w:eastAsia="zh-CN"/>
              </w:rPr>
              <w:t xml:space="preserve">When the time offset between the DCI and the </w:t>
            </w:r>
            <w:r w:rsidRPr="004876D7">
              <w:rPr>
                <w:rFonts w:ascii="Arial" w:hAnsi="Arial" w:cs="Arial"/>
                <w:noProof/>
                <w:sz w:val="20"/>
                <w:szCs w:val="20"/>
                <w:highlight w:val="yellow"/>
                <w:lang w:eastAsia="zh-CN"/>
              </w:rPr>
              <w:t>1st PDSCH transmission occasion</w:t>
            </w:r>
            <w:r w:rsidRPr="004876D7">
              <w:rPr>
                <w:rFonts w:ascii="Arial" w:hAnsi="Arial" w:cs="Arial"/>
                <w:noProof/>
                <w:sz w:val="20"/>
                <w:szCs w:val="20"/>
                <w:lang w:eastAsia="zh-CN"/>
              </w:rPr>
              <w:t xml:space="preserve"> is less than the threshold, the two default TCI-states are applied to PDSCH transmission occasions, respectively. The mapping between default TCI states and PDSCH transmission occasions follows the mapping specified for indicated TCI states in Section 5.1.2.1 in TS 38.214. </w:t>
            </w:r>
          </w:p>
          <w:p w14:paraId="73FA9EA2" w14:textId="6F273C16" w:rsidR="004876D7" w:rsidRPr="004876D7" w:rsidRDefault="004876D7" w:rsidP="004876D7">
            <w:pPr>
              <w:pStyle w:val="ListParagraph"/>
              <w:numPr>
                <w:ilvl w:val="0"/>
                <w:numId w:val="7"/>
              </w:numPr>
              <w:spacing w:after="0"/>
              <w:rPr>
                <w:rFonts w:ascii="Arial" w:hAnsi="Arial" w:cs="Arial"/>
                <w:noProof/>
                <w:sz w:val="20"/>
                <w:szCs w:val="20"/>
                <w:lang w:eastAsia="zh-CN"/>
              </w:rPr>
            </w:pPr>
            <w:r w:rsidRPr="004876D7">
              <w:rPr>
                <w:rFonts w:ascii="Arial" w:hAnsi="Arial" w:cs="Arial"/>
                <w:noProof/>
                <w:sz w:val="20"/>
                <w:szCs w:val="20"/>
                <w:lang w:eastAsia="zh-CN"/>
              </w:rPr>
              <w:t xml:space="preserve">The default TCI states are based on the activated TCI states in the slot with the first PDSCH transmission occasion </w:t>
            </w:r>
          </w:p>
          <w:p w14:paraId="50C32878" w14:textId="77777777" w:rsidR="00FA4ABF" w:rsidRPr="004876D7" w:rsidRDefault="004876D7" w:rsidP="004876D7">
            <w:pPr>
              <w:pStyle w:val="ListParagraph"/>
              <w:numPr>
                <w:ilvl w:val="0"/>
                <w:numId w:val="7"/>
              </w:numPr>
              <w:spacing w:after="0"/>
              <w:rPr>
                <w:rFonts w:ascii="Arial" w:hAnsi="Arial" w:cs="Arial"/>
                <w:noProof/>
                <w:sz w:val="20"/>
                <w:szCs w:val="20"/>
                <w:lang w:eastAsia="zh-CN"/>
              </w:rPr>
            </w:pPr>
            <w:r w:rsidRPr="004876D7">
              <w:rPr>
                <w:rFonts w:ascii="Arial" w:hAnsi="Arial" w:cs="Arial"/>
                <w:noProof/>
                <w:sz w:val="20"/>
                <w:szCs w:val="20"/>
                <w:lang w:eastAsia="zh-CN"/>
              </w:rPr>
              <w:t>Note: Whether to support this feature or not is subject to UE capability FG 16-2b-0.</w:t>
            </w:r>
          </w:p>
          <w:p w14:paraId="1362CB1A" w14:textId="17EE691C" w:rsidR="004876D7" w:rsidRPr="004876D7" w:rsidRDefault="004876D7" w:rsidP="004876D7">
            <w:pPr>
              <w:spacing w:after="0"/>
              <w:rPr>
                <w:rFonts w:ascii="Arial" w:hAnsi="Arial" w:cs="Arial"/>
                <w:noProof/>
                <w:lang w:eastAsia="zh-CN"/>
              </w:rPr>
            </w:pPr>
            <w:r w:rsidRPr="004876D7">
              <w:rPr>
                <w:rFonts w:ascii="Arial" w:hAnsi="Arial" w:cs="Arial"/>
                <w:noProof/>
                <w:lang w:eastAsia="zh-CN"/>
              </w:rPr>
              <w:t xml:space="preserve">The </w:t>
            </w:r>
            <w:r w:rsidRPr="004876D7">
              <w:rPr>
                <w:rFonts w:ascii="Arial" w:hAnsi="Arial" w:cs="Arial"/>
                <w:noProof/>
                <w:highlight w:val="yellow"/>
                <w:lang w:eastAsia="zh-CN"/>
              </w:rPr>
              <w:t>highlight part</w:t>
            </w:r>
            <w:r w:rsidRPr="004876D7">
              <w:rPr>
                <w:rFonts w:ascii="Arial" w:hAnsi="Arial" w:cs="Arial"/>
                <w:noProof/>
                <w:lang w:eastAsia="zh-CN"/>
              </w:rPr>
              <w:t xml:space="preserve"> in this agreement is missed in TS 38.214 g40</w:t>
            </w:r>
          </w:p>
        </w:tc>
      </w:tr>
      <w:tr w:rsidR="001213E0" w:rsidRPr="00290CB4" w14:paraId="3C7E0098" w14:textId="77777777" w:rsidTr="00B80B66">
        <w:tc>
          <w:tcPr>
            <w:tcW w:w="2268" w:type="dxa"/>
            <w:gridSpan w:val="2"/>
            <w:tcBorders>
              <w:left w:val="single" w:sz="4" w:space="0" w:color="auto"/>
            </w:tcBorders>
          </w:tcPr>
          <w:p w14:paraId="04F581E0" w14:textId="77777777" w:rsidR="001213E0" w:rsidRPr="00290CB4" w:rsidRDefault="002D1270" w:rsidP="00B80B66">
            <w:pPr>
              <w:pStyle w:val="CRCoverPage"/>
              <w:spacing w:after="0"/>
              <w:rPr>
                <w:b/>
                <w:i/>
                <w:noProof/>
                <w:sz w:val="8"/>
                <w:szCs w:val="8"/>
              </w:rPr>
            </w:pPr>
            <w:r>
              <w:rPr>
                <w:b/>
                <w:i/>
                <w:noProof/>
                <w:sz w:val="8"/>
                <w:szCs w:val="8"/>
              </w:rPr>
              <w:t>T</w:t>
            </w:r>
          </w:p>
        </w:tc>
        <w:tc>
          <w:tcPr>
            <w:tcW w:w="7373" w:type="dxa"/>
            <w:gridSpan w:val="9"/>
            <w:tcBorders>
              <w:right w:val="single" w:sz="4" w:space="0" w:color="auto"/>
            </w:tcBorders>
          </w:tcPr>
          <w:p w14:paraId="59841DF4" w14:textId="77777777" w:rsidR="001213E0" w:rsidRPr="00080E85" w:rsidRDefault="001213E0" w:rsidP="00B80B66">
            <w:pPr>
              <w:pStyle w:val="CRCoverPage"/>
              <w:spacing w:after="0"/>
              <w:rPr>
                <w:rFonts w:cs="Arial"/>
                <w:noProof/>
                <w:sz w:val="8"/>
                <w:szCs w:val="8"/>
              </w:rPr>
            </w:pPr>
          </w:p>
        </w:tc>
      </w:tr>
      <w:tr w:rsidR="001213E0" w:rsidRPr="00290CB4" w14:paraId="1E66E87D" w14:textId="77777777" w:rsidTr="00B80B66">
        <w:tc>
          <w:tcPr>
            <w:tcW w:w="2268" w:type="dxa"/>
            <w:gridSpan w:val="2"/>
            <w:tcBorders>
              <w:left w:val="single" w:sz="4" w:space="0" w:color="auto"/>
            </w:tcBorders>
          </w:tcPr>
          <w:p w14:paraId="48E990B9"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4361EA50" w14:textId="2FB8C5DF" w:rsidR="00AC018B" w:rsidRPr="00BD3796" w:rsidRDefault="004876D7" w:rsidP="000A7330">
            <w:pPr>
              <w:spacing w:after="0"/>
              <w:rPr>
                <w:rFonts w:ascii="Arial" w:hAnsi="Arial" w:cs="Arial"/>
                <w:noProof/>
                <w:lang w:eastAsia="zh-CN"/>
              </w:rPr>
            </w:pPr>
            <w:r>
              <w:rPr>
                <w:rFonts w:ascii="Arial" w:hAnsi="Arial" w:cs="Arial"/>
                <w:noProof/>
                <w:lang w:val="en-US" w:eastAsia="zh-CN"/>
              </w:rPr>
              <w:t xml:space="preserve">Add </w:t>
            </w:r>
            <w:r w:rsidR="00820455">
              <w:rPr>
                <w:rFonts w:ascii="Arial" w:hAnsi="Arial" w:cs="Arial"/>
                <w:noProof/>
                <w:lang w:val="en-US" w:eastAsia="zh-CN"/>
              </w:rPr>
              <w:t>that</w:t>
            </w:r>
            <w:r>
              <w:rPr>
                <w:rFonts w:ascii="Arial" w:hAnsi="Arial" w:cs="Arial"/>
                <w:noProof/>
                <w:lang w:val="en-US" w:eastAsia="zh-CN"/>
              </w:rPr>
              <w:t xml:space="preserve"> missing part of the agreement </w:t>
            </w:r>
            <w:r w:rsidR="004625C3">
              <w:rPr>
                <w:rFonts w:ascii="Arial" w:hAnsi="Arial" w:cs="Arial"/>
                <w:noProof/>
                <w:lang w:val="en-US" w:eastAsia="zh-CN"/>
              </w:rPr>
              <w:t>into the</w:t>
            </w:r>
            <w:r>
              <w:rPr>
                <w:rFonts w:ascii="Arial" w:hAnsi="Arial" w:cs="Arial"/>
                <w:noProof/>
                <w:lang w:val="en-US" w:eastAsia="zh-CN"/>
              </w:rPr>
              <w:t xml:space="preserve"> TS 38.214</w:t>
            </w:r>
          </w:p>
        </w:tc>
      </w:tr>
      <w:tr w:rsidR="001213E0" w:rsidRPr="00290CB4" w14:paraId="100A1A5E" w14:textId="77777777" w:rsidTr="00B80B66">
        <w:tc>
          <w:tcPr>
            <w:tcW w:w="2268" w:type="dxa"/>
            <w:gridSpan w:val="2"/>
            <w:tcBorders>
              <w:left w:val="single" w:sz="4" w:space="0" w:color="auto"/>
            </w:tcBorders>
          </w:tcPr>
          <w:p w14:paraId="6CF1CCB0"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13466E82" w14:textId="77777777" w:rsidR="001213E0" w:rsidRPr="00080E85" w:rsidRDefault="001213E0" w:rsidP="00B80B66">
            <w:pPr>
              <w:pStyle w:val="CRCoverPage"/>
              <w:spacing w:after="0"/>
              <w:rPr>
                <w:rFonts w:cs="Arial"/>
                <w:noProof/>
                <w:sz w:val="8"/>
                <w:szCs w:val="8"/>
              </w:rPr>
            </w:pPr>
          </w:p>
        </w:tc>
      </w:tr>
      <w:tr w:rsidR="001213E0" w:rsidRPr="00290CB4" w14:paraId="7C455735" w14:textId="77777777" w:rsidTr="00B80B66">
        <w:tc>
          <w:tcPr>
            <w:tcW w:w="2268" w:type="dxa"/>
            <w:gridSpan w:val="2"/>
            <w:tcBorders>
              <w:left w:val="single" w:sz="4" w:space="0" w:color="auto"/>
              <w:bottom w:val="single" w:sz="4" w:space="0" w:color="auto"/>
            </w:tcBorders>
          </w:tcPr>
          <w:p w14:paraId="6EA230E8"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F3B2D4A" w14:textId="3FBBE686" w:rsidR="001213E0" w:rsidRPr="00080E85" w:rsidRDefault="006A20AA" w:rsidP="00452B13">
            <w:pPr>
              <w:spacing w:after="0"/>
              <w:rPr>
                <w:rFonts w:ascii="Arial" w:hAnsi="Arial" w:cs="Arial"/>
                <w:lang w:eastAsia="zh-CN"/>
              </w:rPr>
            </w:pPr>
            <w:r>
              <w:rPr>
                <w:rFonts w:ascii="Arial" w:hAnsi="Arial" w:cs="Arial"/>
                <w:noProof/>
                <w:lang w:val="en-US" w:eastAsia="zh-CN"/>
              </w:rPr>
              <w:t>The method to PDSCH t</w:t>
            </w:r>
            <w:r w:rsidR="004876D7">
              <w:rPr>
                <w:rFonts w:ascii="Arial" w:hAnsi="Arial" w:cs="Arial"/>
                <w:noProof/>
                <w:lang w:val="en-US" w:eastAsia="zh-CN"/>
              </w:rPr>
              <w:t xml:space="preserve">me offset for default TCI state in </w:t>
            </w:r>
            <w:r w:rsidR="00A16017">
              <w:rPr>
                <w:rFonts w:ascii="Arial" w:hAnsi="Arial" w:cs="Arial"/>
                <w:noProof/>
                <w:lang w:val="en-US" w:eastAsia="zh-CN"/>
              </w:rPr>
              <w:t xml:space="preserve">multi-TRP </w:t>
            </w:r>
            <w:r w:rsidR="004876D7">
              <w:rPr>
                <w:rFonts w:ascii="Arial" w:hAnsi="Arial" w:cs="Arial"/>
                <w:noProof/>
                <w:lang w:val="en-US" w:eastAsia="zh-CN"/>
              </w:rPr>
              <w:t xml:space="preserve">scheme 3 </w:t>
            </w:r>
            <w:r>
              <w:rPr>
                <w:rFonts w:ascii="Arial" w:hAnsi="Arial" w:cs="Arial"/>
                <w:noProof/>
                <w:lang w:val="en-US" w:eastAsia="zh-CN"/>
              </w:rPr>
              <w:t>and</w:t>
            </w:r>
            <w:r w:rsidR="004876D7">
              <w:rPr>
                <w:rFonts w:ascii="Arial" w:hAnsi="Arial" w:cs="Arial"/>
                <w:noProof/>
                <w:lang w:val="en-US" w:eastAsia="zh-CN"/>
              </w:rPr>
              <w:t xml:space="preserve"> scheme 4 is not clear</w:t>
            </w:r>
          </w:p>
        </w:tc>
      </w:tr>
      <w:tr w:rsidR="001213E0" w:rsidRPr="00290CB4" w14:paraId="26495874" w14:textId="77777777" w:rsidTr="00B80B66">
        <w:tc>
          <w:tcPr>
            <w:tcW w:w="2268" w:type="dxa"/>
            <w:gridSpan w:val="2"/>
          </w:tcPr>
          <w:p w14:paraId="0B2F789B" w14:textId="77777777" w:rsidR="001213E0" w:rsidRPr="00290CB4" w:rsidRDefault="001213E0" w:rsidP="00B80B66">
            <w:pPr>
              <w:pStyle w:val="CRCoverPage"/>
              <w:spacing w:after="0"/>
              <w:rPr>
                <w:b/>
                <w:i/>
                <w:noProof/>
                <w:sz w:val="8"/>
                <w:szCs w:val="8"/>
              </w:rPr>
            </w:pPr>
          </w:p>
        </w:tc>
        <w:tc>
          <w:tcPr>
            <w:tcW w:w="7373" w:type="dxa"/>
            <w:gridSpan w:val="9"/>
          </w:tcPr>
          <w:p w14:paraId="37327899" w14:textId="77777777" w:rsidR="001213E0" w:rsidRPr="00290CB4" w:rsidRDefault="001213E0" w:rsidP="00B80B66">
            <w:pPr>
              <w:pStyle w:val="CRCoverPage"/>
              <w:spacing w:after="0"/>
              <w:rPr>
                <w:noProof/>
                <w:sz w:val="8"/>
                <w:szCs w:val="8"/>
              </w:rPr>
            </w:pPr>
          </w:p>
        </w:tc>
      </w:tr>
      <w:tr w:rsidR="001213E0" w:rsidRPr="00290CB4" w14:paraId="6B7355DA" w14:textId="77777777" w:rsidTr="00B80B66">
        <w:tc>
          <w:tcPr>
            <w:tcW w:w="2268" w:type="dxa"/>
            <w:gridSpan w:val="2"/>
            <w:tcBorders>
              <w:top w:val="single" w:sz="4" w:space="0" w:color="auto"/>
              <w:left w:val="single" w:sz="4" w:space="0" w:color="auto"/>
            </w:tcBorders>
          </w:tcPr>
          <w:p w14:paraId="66D32FEE"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4EE2BCD7" w14:textId="5302ECF0" w:rsidR="001213E0" w:rsidRPr="00233F38" w:rsidRDefault="00035CF4" w:rsidP="000B16C0">
            <w:pPr>
              <w:pStyle w:val="CRCoverPage"/>
              <w:spacing w:after="0"/>
              <w:rPr>
                <w:noProof/>
                <w:lang w:eastAsia="zh-CN"/>
              </w:rPr>
            </w:pPr>
            <w:r>
              <w:rPr>
                <w:noProof/>
                <w:lang w:eastAsia="zh-CN"/>
              </w:rPr>
              <w:t>5.1.5</w:t>
            </w:r>
          </w:p>
        </w:tc>
      </w:tr>
      <w:tr w:rsidR="001213E0" w:rsidRPr="00290CB4" w14:paraId="731D0B2B" w14:textId="77777777" w:rsidTr="00B80B66">
        <w:tc>
          <w:tcPr>
            <w:tcW w:w="2268" w:type="dxa"/>
            <w:gridSpan w:val="2"/>
            <w:tcBorders>
              <w:left w:val="single" w:sz="4" w:space="0" w:color="auto"/>
            </w:tcBorders>
          </w:tcPr>
          <w:p w14:paraId="42B16C8E"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2B9E4DD7" w14:textId="77777777" w:rsidR="001213E0" w:rsidRPr="00290CB4" w:rsidRDefault="001213E0" w:rsidP="00B80B66">
            <w:pPr>
              <w:pStyle w:val="CRCoverPage"/>
              <w:spacing w:after="0"/>
              <w:rPr>
                <w:noProof/>
                <w:sz w:val="8"/>
                <w:szCs w:val="8"/>
              </w:rPr>
            </w:pPr>
          </w:p>
        </w:tc>
      </w:tr>
      <w:tr w:rsidR="001213E0" w:rsidRPr="00290CB4" w14:paraId="0226D1B7" w14:textId="77777777" w:rsidTr="00B80B66">
        <w:tc>
          <w:tcPr>
            <w:tcW w:w="2268" w:type="dxa"/>
            <w:gridSpan w:val="2"/>
            <w:tcBorders>
              <w:left w:val="single" w:sz="4" w:space="0" w:color="auto"/>
            </w:tcBorders>
          </w:tcPr>
          <w:p w14:paraId="3C425733"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80CA1"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952CF"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53DA8C44"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243E7F8" w14:textId="77777777" w:rsidR="001213E0" w:rsidRPr="00290CB4" w:rsidRDefault="001213E0" w:rsidP="00B80B66">
            <w:pPr>
              <w:pStyle w:val="CRCoverPage"/>
              <w:spacing w:after="0"/>
              <w:ind w:left="99"/>
              <w:rPr>
                <w:noProof/>
              </w:rPr>
            </w:pPr>
          </w:p>
        </w:tc>
      </w:tr>
      <w:tr w:rsidR="001213E0" w:rsidRPr="00290CB4" w14:paraId="22307AE0" w14:textId="77777777" w:rsidTr="00B80B66">
        <w:tc>
          <w:tcPr>
            <w:tcW w:w="2268" w:type="dxa"/>
            <w:gridSpan w:val="2"/>
            <w:tcBorders>
              <w:left w:val="single" w:sz="4" w:space="0" w:color="auto"/>
            </w:tcBorders>
          </w:tcPr>
          <w:p w14:paraId="26480AF0"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D85F2B"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7B97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68237AC0"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3428F44A" w14:textId="77777777" w:rsidR="001213E0" w:rsidRPr="00290CB4" w:rsidRDefault="001213E0" w:rsidP="00B80B66">
            <w:pPr>
              <w:pStyle w:val="CRCoverPage"/>
              <w:spacing w:after="0"/>
              <w:ind w:left="99"/>
              <w:rPr>
                <w:noProof/>
              </w:rPr>
            </w:pPr>
          </w:p>
        </w:tc>
      </w:tr>
      <w:tr w:rsidR="001213E0" w:rsidRPr="00290CB4" w14:paraId="50006152" w14:textId="77777777" w:rsidTr="00B80B66">
        <w:tc>
          <w:tcPr>
            <w:tcW w:w="2268" w:type="dxa"/>
            <w:gridSpan w:val="2"/>
            <w:tcBorders>
              <w:left w:val="single" w:sz="4" w:space="0" w:color="auto"/>
            </w:tcBorders>
          </w:tcPr>
          <w:p w14:paraId="38E69B7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32DA"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39542"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2B1EA6E"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2E7B6C8E" w14:textId="77777777" w:rsidR="001213E0" w:rsidRPr="00290CB4" w:rsidRDefault="001213E0" w:rsidP="00B80B66">
            <w:pPr>
              <w:pStyle w:val="CRCoverPage"/>
              <w:spacing w:after="0"/>
              <w:ind w:left="99"/>
              <w:rPr>
                <w:noProof/>
              </w:rPr>
            </w:pPr>
          </w:p>
        </w:tc>
      </w:tr>
      <w:tr w:rsidR="001213E0" w:rsidRPr="00290CB4" w14:paraId="2D9F9FCB" w14:textId="77777777" w:rsidTr="00B80B66">
        <w:tc>
          <w:tcPr>
            <w:tcW w:w="2268" w:type="dxa"/>
            <w:gridSpan w:val="2"/>
            <w:tcBorders>
              <w:left w:val="single" w:sz="4" w:space="0" w:color="auto"/>
            </w:tcBorders>
          </w:tcPr>
          <w:p w14:paraId="39A2698C"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B7E2C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38145"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B032EE1"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142A1621" w14:textId="77777777" w:rsidR="001213E0" w:rsidRPr="00290CB4" w:rsidRDefault="001213E0" w:rsidP="00B80B66">
            <w:pPr>
              <w:pStyle w:val="CRCoverPage"/>
              <w:spacing w:after="0"/>
              <w:ind w:left="99"/>
              <w:rPr>
                <w:noProof/>
              </w:rPr>
            </w:pPr>
          </w:p>
        </w:tc>
      </w:tr>
      <w:tr w:rsidR="001213E0" w:rsidRPr="00290CB4" w14:paraId="1F7A0AFE" w14:textId="77777777" w:rsidTr="00B80B66">
        <w:tc>
          <w:tcPr>
            <w:tcW w:w="2268" w:type="dxa"/>
            <w:gridSpan w:val="2"/>
            <w:tcBorders>
              <w:left w:val="single" w:sz="4" w:space="0" w:color="auto"/>
            </w:tcBorders>
          </w:tcPr>
          <w:p w14:paraId="5FC2043D"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31297BAB" w14:textId="77777777" w:rsidR="001213E0" w:rsidRPr="00290CB4" w:rsidRDefault="001213E0" w:rsidP="00B80B66">
            <w:pPr>
              <w:pStyle w:val="CRCoverPage"/>
              <w:spacing w:after="0"/>
              <w:rPr>
                <w:noProof/>
              </w:rPr>
            </w:pPr>
          </w:p>
        </w:tc>
      </w:tr>
      <w:tr w:rsidR="001213E0" w:rsidRPr="00290CB4" w14:paraId="47FA35EF" w14:textId="77777777" w:rsidTr="00B80B66">
        <w:tc>
          <w:tcPr>
            <w:tcW w:w="2268" w:type="dxa"/>
            <w:gridSpan w:val="2"/>
            <w:tcBorders>
              <w:left w:val="single" w:sz="4" w:space="0" w:color="auto"/>
              <w:bottom w:val="single" w:sz="4" w:space="0" w:color="auto"/>
            </w:tcBorders>
          </w:tcPr>
          <w:p w14:paraId="28046AC5"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4C80DFC2" w14:textId="77777777" w:rsidR="000A6BD9" w:rsidRDefault="000A6BD9" w:rsidP="000A6BD9">
            <w:pPr>
              <w:pStyle w:val="CRCoverPage"/>
              <w:spacing w:after="0"/>
              <w:ind w:left="100"/>
              <w:rPr>
                <w:noProof/>
              </w:rPr>
            </w:pPr>
            <w:r>
              <w:rPr>
                <w:noProof/>
              </w:rPr>
              <w:t>Isolated impact analysis:</w:t>
            </w:r>
          </w:p>
          <w:p w14:paraId="0714E74D" w14:textId="77777777" w:rsidR="007615D0" w:rsidRPr="00290CB4" w:rsidRDefault="00452B13" w:rsidP="00452B13">
            <w:pPr>
              <w:pStyle w:val="CRCoverPage"/>
              <w:numPr>
                <w:ilvl w:val="0"/>
                <w:numId w:val="5"/>
              </w:numPr>
              <w:spacing w:after="0"/>
              <w:rPr>
                <w:noProof/>
                <w:lang w:eastAsia="zh-CN"/>
              </w:rPr>
            </w:pPr>
            <w:r>
              <w:rPr>
                <w:noProof/>
                <w:lang w:eastAsia="zh-CN"/>
              </w:rPr>
              <w:t xml:space="preserve">No impact to existing gNB and UE implementation. </w:t>
            </w:r>
          </w:p>
        </w:tc>
      </w:tr>
    </w:tbl>
    <w:p w14:paraId="64F3FE2B" w14:textId="77777777"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D08C1" w:rsidRPr="008863B9" w14:paraId="42CD0801" w14:textId="77777777" w:rsidTr="003E2544">
        <w:tc>
          <w:tcPr>
            <w:tcW w:w="2694" w:type="dxa"/>
            <w:tcBorders>
              <w:top w:val="single" w:sz="4" w:space="0" w:color="auto"/>
              <w:bottom w:val="single" w:sz="4" w:space="0" w:color="auto"/>
            </w:tcBorders>
          </w:tcPr>
          <w:p w14:paraId="7F6AAA7C" w14:textId="77777777" w:rsidR="006D08C1" w:rsidRPr="008863B9" w:rsidRDefault="006D08C1" w:rsidP="003E2544">
            <w:pPr>
              <w:pStyle w:val="CRCoverPage"/>
              <w:tabs>
                <w:tab w:val="right" w:pos="2184"/>
              </w:tabs>
              <w:spacing w:after="0"/>
              <w:rPr>
                <w:b/>
                <w:i/>
                <w:noProof/>
                <w:sz w:val="8"/>
                <w:szCs w:val="8"/>
              </w:rPr>
            </w:pPr>
          </w:p>
        </w:tc>
        <w:tc>
          <w:tcPr>
            <w:tcW w:w="6946" w:type="dxa"/>
            <w:tcBorders>
              <w:top w:val="single" w:sz="4" w:space="0" w:color="auto"/>
              <w:bottom w:val="single" w:sz="4" w:space="0" w:color="auto"/>
            </w:tcBorders>
            <w:shd w:val="solid" w:color="FFFFFF" w:themeColor="background1" w:fill="auto"/>
          </w:tcPr>
          <w:p w14:paraId="3A1B4258" w14:textId="77777777" w:rsidR="006D08C1" w:rsidRPr="008863B9" w:rsidRDefault="006D08C1" w:rsidP="003E2544">
            <w:pPr>
              <w:pStyle w:val="CRCoverPage"/>
              <w:spacing w:after="0"/>
              <w:ind w:left="100"/>
              <w:rPr>
                <w:noProof/>
                <w:sz w:val="8"/>
                <w:szCs w:val="8"/>
              </w:rPr>
            </w:pPr>
          </w:p>
        </w:tc>
      </w:tr>
      <w:tr w:rsidR="006D08C1" w14:paraId="5F7691FF" w14:textId="77777777" w:rsidTr="003E2544">
        <w:tc>
          <w:tcPr>
            <w:tcW w:w="2694" w:type="dxa"/>
            <w:tcBorders>
              <w:top w:val="single" w:sz="4" w:space="0" w:color="auto"/>
              <w:left w:val="single" w:sz="4" w:space="0" w:color="auto"/>
              <w:bottom w:val="single" w:sz="4" w:space="0" w:color="auto"/>
            </w:tcBorders>
          </w:tcPr>
          <w:p w14:paraId="4EB8E6A1" w14:textId="77777777" w:rsidR="006D08C1" w:rsidRDefault="006D08C1" w:rsidP="003E254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6748748" w14:textId="77777777" w:rsidR="006D08C1" w:rsidRDefault="006D08C1" w:rsidP="003E2544">
            <w:pPr>
              <w:pStyle w:val="CRCoverPage"/>
              <w:spacing w:after="0"/>
              <w:ind w:left="100"/>
              <w:rPr>
                <w:noProof/>
              </w:rPr>
            </w:pPr>
          </w:p>
        </w:tc>
      </w:tr>
    </w:tbl>
    <w:p w14:paraId="62CBD05B" w14:textId="77777777" w:rsidR="001213E0" w:rsidRPr="006D08C1" w:rsidRDefault="001213E0" w:rsidP="006D08C1">
      <w:pPr>
        <w:tabs>
          <w:tab w:val="left" w:pos="545"/>
        </w:tabs>
        <w:sectPr w:rsidR="001213E0" w:rsidRPr="006D08C1">
          <w:headerReference w:type="even" r:id="rId14"/>
          <w:footnotePr>
            <w:numRestart w:val="eachSect"/>
          </w:footnotePr>
          <w:pgSz w:w="11907" w:h="16840" w:code="9"/>
          <w:pgMar w:top="1418" w:right="1134" w:bottom="1134" w:left="1134" w:header="680" w:footer="567" w:gutter="0"/>
          <w:cols w:space="720"/>
        </w:sectPr>
      </w:pPr>
    </w:p>
    <w:p w14:paraId="52A9A5A3" w14:textId="77777777" w:rsidR="00035CF4" w:rsidRPr="00035CF4" w:rsidRDefault="00035CF4" w:rsidP="00035CF4">
      <w:pPr>
        <w:pStyle w:val="Heading3"/>
        <w:rPr>
          <w:color w:val="000000"/>
          <w:sz w:val="24"/>
          <w:szCs w:val="18"/>
          <w:lang w:val="x-none"/>
        </w:rPr>
      </w:pPr>
      <w:bookmarkStart w:id="1" w:name="_Toc11352096"/>
      <w:bookmarkStart w:id="2" w:name="_Toc20317986"/>
      <w:bookmarkStart w:id="3" w:name="_Toc27299884"/>
      <w:bookmarkStart w:id="4" w:name="_Toc29673149"/>
      <w:bookmarkStart w:id="5" w:name="_Toc29673290"/>
      <w:bookmarkStart w:id="6" w:name="_Toc29674283"/>
      <w:bookmarkStart w:id="7" w:name="_Toc36645513"/>
      <w:bookmarkStart w:id="8" w:name="_Toc45810558"/>
      <w:bookmarkStart w:id="9" w:name="_Toc60777134"/>
      <w:r w:rsidRPr="00035CF4">
        <w:rPr>
          <w:color w:val="000000"/>
          <w:sz w:val="24"/>
          <w:szCs w:val="18"/>
        </w:rPr>
        <w:lastRenderedPageBreak/>
        <w:t>5.1.5</w:t>
      </w:r>
      <w:r w:rsidRPr="00035CF4">
        <w:rPr>
          <w:color w:val="000000"/>
          <w:sz w:val="24"/>
          <w:szCs w:val="18"/>
        </w:rPr>
        <w:tab/>
        <w:t>Antenna ports quasi co-location</w:t>
      </w:r>
      <w:bookmarkEnd w:id="1"/>
      <w:bookmarkEnd w:id="2"/>
      <w:bookmarkEnd w:id="3"/>
      <w:bookmarkEnd w:id="4"/>
      <w:bookmarkEnd w:id="5"/>
      <w:bookmarkEnd w:id="6"/>
      <w:bookmarkEnd w:id="7"/>
      <w:bookmarkEnd w:id="8"/>
      <w:bookmarkEnd w:id="9"/>
    </w:p>
    <w:p w14:paraId="35DFDE10" w14:textId="77777777" w:rsidR="004A3B15" w:rsidRDefault="004A3B15" w:rsidP="004A3B15">
      <w:pPr>
        <w:snapToGrid w:val="0"/>
        <w:jc w:val="center"/>
        <w:rPr>
          <w:color w:val="FF0000"/>
        </w:rPr>
      </w:pPr>
      <w:r>
        <w:rPr>
          <w:rFonts w:hint="eastAsia"/>
          <w:color w:val="FF0000"/>
        </w:rPr>
        <w:t xml:space="preserve">        </w:t>
      </w:r>
      <w:r>
        <w:rPr>
          <w:color w:val="FF0000"/>
        </w:rPr>
        <w:t>&lt;Unchanged parts are omitted&gt;</w:t>
      </w:r>
    </w:p>
    <w:p w14:paraId="21D4656B" w14:textId="3EA86429" w:rsidR="00035CF4" w:rsidRDefault="00035CF4" w:rsidP="00035CF4">
      <w:pPr>
        <w:pStyle w:val="B1"/>
        <w:rPr>
          <w:color w:val="000000" w:themeColor="text1"/>
          <w:shd w:val="clear" w:color="auto" w:fill="FFFFFF"/>
          <w:lang w:val="en-US" w:eastAsia="en-US"/>
        </w:rPr>
      </w:pPr>
      <w:r>
        <w:rPr>
          <w:lang w:val="en-US"/>
        </w:rPr>
        <w:t>-</w:t>
      </w:r>
      <w:r>
        <w:rPr>
          <w:lang w:val="en-US"/>
        </w:rPr>
        <w:tab/>
        <w:t>If</w:t>
      </w:r>
      <w:r>
        <w:t xml:space="preserve"> a UE is configured with </w:t>
      </w:r>
      <w:bookmarkStart w:id="10" w:name="_Hlk55126218"/>
      <w:proofErr w:type="spellStart"/>
      <w:r>
        <w:rPr>
          <w:i/>
        </w:rPr>
        <w:t>enableTwoDefaultTCI</w:t>
      </w:r>
      <w:proofErr w:type="spellEnd"/>
      <w:r>
        <w:rPr>
          <w:i/>
        </w:rPr>
        <w:t>-States</w:t>
      </w:r>
      <w:bookmarkEnd w:id="10"/>
      <w: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000000" w:themeColor="text1"/>
          <w:shd w:val="clear" w:color="auto" w:fill="FFFFFF"/>
        </w:rPr>
        <w:t>When the UE is configured by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repetitionScheme</w:t>
      </w:r>
      <w:proofErr w:type="spellEnd"/>
      <w:r>
        <w:rPr>
          <w:color w:val="000000" w:themeColor="text1"/>
          <w:shd w:val="clear" w:color="auto" w:fill="FFFFFF"/>
          <w:lang w:val="en-US"/>
        </w:rPr>
        <w:t xml:space="preserve"> </w:t>
      </w:r>
      <w:r>
        <w:rPr>
          <w:color w:val="000000" w:themeColor="text1"/>
          <w:shd w:val="clear" w:color="auto" w:fill="FFFFFF"/>
        </w:rPr>
        <w:t>set to '</w:t>
      </w:r>
      <w:proofErr w:type="spellStart"/>
      <w:r>
        <w:rPr>
          <w:color w:val="000000" w:themeColor="text1"/>
          <w:shd w:val="clear" w:color="auto" w:fill="FFFFFF"/>
        </w:rPr>
        <w:t>tdmSchemeA</w:t>
      </w:r>
      <w:proofErr w:type="spellEnd"/>
      <w:r>
        <w:rPr>
          <w:color w:val="000000" w:themeColor="text1"/>
          <w:shd w:val="clear" w:color="auto" w:fill="FFFFFF"/>
        </w:rPr>
        <w:t>' or is configured with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repetitionNumber</w:t>
      </w:r>
      <w:proofErr w:type="spellEnd"/>
      <w:r>
        <w:rPr>
          <w:color w:val="000000" w:themeColor="text1"/>
          <w:shd w:val="clear" w:color="auto" w:fill="FFFFFF"/>
        </w:rPr>
        <w:t>,</w:t>
      </w:r>
      <w:r>
        <w:rPr>
          <w:color w:val="000000" w:themeColor="text1"/>
          <w:shd w:val="clear" w:color="auto" w:fill="FFFFFF"/>
          <w:lang w:val="en-US"/>
        </w:rPr>
        <w:t xml:space="preserve"> </w:t>
      </w:r>
      <w:ins w:id="11" w:author="作者">
        <w:r>
          <w:rPr>
            <w:color w:val="000000"/>
            <w:shd w:val="clear" w:color="auto" w:fill="FFFFFF"/>
          </w:rPr>
          <w:t>and</w:t>
        </w:r>
        <w:r>
          <w:t xml:space="preserve"> the offset between the reception of the DL DCI and the first PDSCH transmission occasion is less than the threshold </w:t>
        </w:r>
        <w:proofErr w:type="spellStart"/>
        <w:r>
          <w:rPr>
            <w:i/>
            <w:iCs/>
          </w:rPr>
          <w:t>timeDurationForQCL</w:t>
        </w:r>
        <w:proofErr w:type="spellEnd"/>
        <w:r>
          <w:rPr>
            <w:i/>
            <w:iCs/>
          </w:rPr>
          <w:t>,</w:t>
        </w:r>
      </w:ins>
      <w:r>
        <w:rPr>
          <w:rFonts w:hint="eastAsia"/>
          <w:i/>
          <w:iCs/>
        </w:rPr>
        <w:t xml:space="preserve"> </w:t>
      </w:r>
      <w:r>
        <w:rPr>
          <w:color w:val="000000" w:themeColor="text1"/>
          <w:shd w:val="clear" w:color="auto" w:fill="FFFFFF"/>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color w:val="000000" w:themeColor="text1"/>
          <w:shd w:val="clear" w:color="auto" w:fill="FFFFFF"/>
          <w:lang w:val="en-US"/>
        </w:rPr>
        <w:t xml:space="preserve"> </w:t>
      </w:r>
      <w:r>
        <w:rPr>
          <w:color w:val="000000"/>
          <w:lang w:eastAsia="zh-CN"/>
        </w:rPr>
        <w:t>based on the activated TCI states in the slot with the first PDSCH transmission occasion</w:t>
      </w:r>
      <w:r>
        <w:rPr>
          <w:color w:val="000000" w:themeColor="text1"/>
          <w:shd w:val="clear" w:color="auto" w:fill="FFFFFF"/>
        </w:rPr>
        <w:t>.</w:t>
      </w:r>
      <w:r>
        <w:rPr>
          <w:color w:val="000000" w:themeColor="text1"/>
          <w:shd w:val="clear" w:color="auto" w:fill="FFFFFF"/>
          <w:lang w:val="en-US"/>
        </w:rPr>
        <w:t xml:space="preserve"> </w:t>
      </w:r>
      <w:bookmarkStart w:id="12" w:name="_Hlk54797144"/>
      <w:r>
        <w:rPr>
          <w:color w:val="000000" w:themeColor="text1"/>
          <w:shd w:val="clear" w:color="auto" w:fill="FFFFFF"/>
          <w:lang w:val="en-US"/>
        </w:rPr>
        <w:t>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12"/>
    </w:p>
    <w:p w14:paraId="75B5874D" w14:textId="65E9498A" w:rsidR="00CE365D" w:rsidRPr="004A3B15" w:rsidRDefault="004A3B15" w:rsidP="004A3B15">
      <w:pPr>
        <w:pStyle w:val="Heading5"/>
        <w:numPr>
          <w:ilvl w:val="4"/>
          <w:numId w:val="0"/>
        </w:numPr>
        <w:jc w:val="center"/>
        <w:rPr>
          <w:rFonts w:ascii="Times New Roman" w:hAnsi="Times New Roman" w:cs="Times New Roman"/>
          <w:b/>
          <w:bCs/>
          <w:lang w:eastAsia="zh-CN"/>
        </w:rPr>
      </w:pPr>
      <w:r w:rsidRPr="004A3B15">
        <w:rPr>
          <w:rFonts w:ascii="Times New Roman" w:hAnsi="Times New Roman" w:cs="Times New Roman"/>
          <w:color w:val="FF0000"/>
        </w:rPr>
        <w:t>&lt;Unchanged parts are omitted&gt;</w:t>
      </w:r>
    </w:p>
    <w:sectPr w:rsidR="00CE365D" w:rsidRPr="004A3B15" w:rsidSect="00B80B6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B01D2" w14:textId="77777777" w:rsidR="0070299E" w:rsidRDefault="0070299E" w:rsidP="00A17B97">
      <w:pPr>
        <w:spacing w:after="0"/>
      </w:pPr>
      <w:r>
        <w:separator/>
      </w:r>
    </w:p>
  </w:endnote>
  <w:endnote w:type="continuationSeparator" w:id="0">
    <w:p w14:paraId="50751B84" w14:textId="77777777" w:rsidR="0070299E" w:rsidRDefault="0070299E"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F7213" w14:textId="77777777" w:rsidR="0070299E" w:rsidRDefault="0070299E" w:rsidP="00A17B97">
      <w:pPr>
        <w:spacing w:after="0"/>
      </w:pPr>
      <w:r>
        <w:separator/>
      </w:r>
    </w:p>
  </w:footnote>
  <w:footnote w:type="continuationSeparator" w:id="0">
    <w:p w14:paraId="2E828857" w14:textId="77777777" w:rsidR="0070299E" w:rsidRDefault="0070299E"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3AE3" w14:textId="77777777" w:rsidR="00E75650" w:rsidRDefault="00E7565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1DD6" w14:textId="77777777" w:rsidR="00E75650" w:rsidRDefault="00E7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BCC2" w14:textId="77777777" w:rsidR="00E75650" w:rsidRDefault="00E75650" w:rsidP="00860B1B">
    <w:pPr>
      <w:pStyle w:val="Header"/>
      <w:tabs>
        <w:tab w:val="center" w:pos="4820"/>
        <w:tab w:val="right" w:pos="9639"/>
      </w:tabs>
    </w:pPr>
  </w:p>
  <w:p w14:paraId="62422C53" w14:textId="77777777" w:rsidR="00E75650" w:rsidRDefault="00E75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62F8" w14:textId="77777777" w:rsidR="00E75650" w:rsidRDefault="00E7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34B79"/>
    <w:multiLevelType w:val="hybridMultilevel"/>
    <w:tmpl w:val="4ECA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52FD"/>
    <w:rsid w:val="00030EE4"/>
    <w:rsid w:val="00035CF4"/>
    <w:rsid w:val="0004145E"/>
    <w:rsid w:val="00042BCC"/>
    <w:rsid w:val="00047DCD"/>
    <w:rsid w:val="00052B8E"/>
    <w:rsid w:val="00073BC4"/>
    <w:rsid w:val="00073D4A"/>
    <w:rsid w:val="000801F0"/>
    <w:rsid w:val="00080E85"/>
    <w:rsid w:val="000844F2"/>
    <w:rsid w:val="00084EC5"/>
    <w:rsid w:val="00094A0C"/>
    <w:rsid w:val="00097D62"/>
    <w:rsid w:val="000A11A1"/>
    <w:rsid w:val="000A6BD9"/>
    <w:rsid w:val="000A7330"/>
    <w:rsid w:val="000B16C0"/>
    <w:rsid w:val="000B7188"/>
    <w:rsid w:val="000C41B2"/>
    <w:rsid w:val="000D28A2"/>
    <w:rsid w:val="000D401F"/>
    <w:rsid w:val="000D749E"/>
    <w:rsid w:val="000D756A"/>
    <w:rsid w:val="000E222F"/>
    <w:rsid w:val="000F0DBF"/>
    <w:rsid w:val="000F1DA7"/>
    <w:rsid w:val="000F4AD6"/>
    <w:rsid w:val="00106E7E"/>
    <w:rsid w:val="00116B52"/>
    <w:rsid w:val="001213E0"/>
    <w:rsid w:val="0012367C"/>
    <w:rsid w:val="00130954"/>
    <w:rsid w:val="00130C23"/>
    <w:rsid w:val="0013482A"/>
    <w:rsid w:val="00135E79"/>
    <w:rsid w:val="001431E3"/>
    <w:rsid w:val="001453AD"/>
    <w:rsid w:val="001466EE"/>
    <w:rsid w:val="00146815"/>
    <w:rsid w:val="001508DC"/>
    <w:rsid w:val="00156A6E"/>
    <w:rsid w:val="001622B0"/>
    <w:rsid w:val="00164226"/>
    <w:rsid w:val="00170E28"/>
    <w:rsid w:val="00185090"/>
    <w:rsid w:val="001862BA"/>
    <w:rsid w:val="001948EB"/>
    <w:rsid w:val="001A1FB3"/>
    <w:rsid w:val="001A35C5"/>
    <w:rsid w:val="001A5253"/>
    <w:rsid w:val="001B371C"/>
    <w:rsid w:val="001C034A"/>
    <w:rsid w:val="001C66FC"/>
    <w:rsid w:val="001D0F76"/>
    <w:rsid w:val="001D2AB7"/>
    <w:rsid w:val="001E2573"/>
    <w:rsid w:val="001E398D"/>
    <w:rsid w:val="001F5E55"/>
    <w:rsid w:val="001F7659"/>
    <w:rsid w:val="00200AB0"/>
    <w:rsid w:val="0020756D"/>
    <w:rsid w:val="00216FF7"/>
    <w:rsid w:val="00217AF1"/>
    <w:rsid w:val="00217D5B"/>
    <w:rsid w:val="0022292A"/>
    <w:rsid w:val="002242DB"/>
    <w:rsid w:val="00224EEC"/>
    <w:rsid w:val="00224FE5"/>
    <w:rsid w:val="002329C9"/>
    <w:rsid w:val="00233F38"/>
    <w:rsid w:val="0023546A"/>
    <w:rsid w:val="002377A7"/>
    <w:rsid w:val="00240FA2"/>
    <w:rsid w:val="00246061"/>
    <w:rsid w:val="00266BF6"/>
    <w:rsid w:val="00276D2A"/>
    <w:rsid w:val="00283B3F"/>
    <w:rsid w:val="00283E35"/>
    <w:rsid w:val="00290B5F"/>
    <w:rsid w:val="00291A23"/>
    <w:rsid w:val="00297124"/>
    <w:rsid w:val="002A1404"/>
    <w:rsid w:val="002A3AC7"/>
    <w:rsid w:val="002B53E0"/>
    <w:rsid w:val="002B6544"/>
    <w:rsid w:val="002C05DD"/>
    <w:rsid w:val="002C3F91"/>
    <w:rsid w:val="002C6CE4"/>
    <w:rsid w:val="002D1270"/>
    <w:rsid w:val="002F0F38"/>
    <w:rsid w:val="002F51F3"/>
    <w:rsid w:val="002F6572"/>
    <w:rsid w:val="003053D0"/>
    <w:rsid w:val="003152B9"/>
    <w:rsid w:val="00323A71"/>
    <w:rsid w:val="00324472"/>
    <w:rsid w:val="00325FE5"/>
    <w:rsid w:val="00327212"/>
    <w:rsid w:val="0032776B"/>
    <w:rsid w:val="00333968"/>
    <w:rsid w:val="00346D2F"/>
    <w:rsid w:val="00352137"/>
    <w:rsid w:val="00356321"/>
    <w:rsid w:val="0036110B"/>
    <w:rsid w:val="00371875"/>
    <w:rsid w:val="00381C85"/>
    <w:rsid w:val="00381D76"/>
    <w:rsid w:val="003860FE"/>
    <w:rsid w:val="003938CB"/>
    <w:rsid w:val="003B07E7"/>
    <w:rsid w:val="003B1603"/>
    <w:rsid w:val="003B241A"/>
    <w:rsid w:val="003C3AD6"/>
    <w:rsid w:val="003D1209"/>
    <w:rsid w:val="003D48B4"/>
    <w:rsid w:val="003E07D4"/>
    <w:rsid w:val="003E19A6"/>
    <w:rsid w:val="003E2292"/>
    <w:rsid w:val="003F0F9E"/>
    <w:rsid w:val="003F2B44"/>
    <w:rsid w:val="00400C3B"/>
    <w:rsid w:val="00400D2C"/>
    <w:rsid w:val="00403D0D"/>
    <w:rsid w:val="004041C2"/>
    <w:rsid w:val="00411C44"/>
    <w:rsid w:val="00452B13"/>
    <w:rsid w:val="004555DB"/>
    <w:rsid w:val="004625C3"/>
    <w:rsid w:val="004627A3"/>
    <w:rsid w:val="0046552D"/>
    <w:rsid w:val="004710FF"/>
    <w:rsid w:val="0048449D"/>
    <w:rsid w:val="004876D7"/>
    <w:rsid w:val="004907D5"/>
    <w:rsid w:val="004A3B15"/>
    <w:rsid w:val="004A3DFC"/>
    <w:rsid w:val="004B0C9D"/>
    <w:rsid w:val="004B3B99"/>
    <w:rsid w:val="004C096C"/>
    <w:rsid w:val="004F46CC"/>
    <w:rsid w:val="004F599C"/>
    <w:rsid w:val="00501995"/>
    <w:rsid w:val="00501D40"/>
    <w:rsid w:val="005065EE"/>
    <w:rsid w:val="00511269"/>
    <w:rsid w:val="00520317"/>
    <w:rsid w:val="0052633C"/>
    <w:rsid w:val="005267D1"/>
    <w:rsid w:val="00537885"/>
    <w:rsid w:val="00550905"/>
    <w:rsid w:val="00553FEC"/>
    <w:rsid w:val="00555426"/>
    <w:rsid w:val="0055566A"/>
    <w:rsid w:val="00561027"/>
    <w:rsid w:val="005656FF"/>
    <w:rsid w:val="00565718"/>
    <w:rsid w:val="00566190"/>
    <w:rsid w:val="00594879"/>
    <w:rsid w:val="005A4937"/>
    <w:rsid w:val="005A53D1"/>
    <w:rsid w:val="005B5649"/>
    <w:rsid w:val="005C119D"/>
    <w:rsid w:val="005C6EBA"/>
    <w:rsid w:val="005C7F74"/>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A4B"/>
    <w:rsid w:val="00661EF1"/>
    <w:rsid w:val="00663C69"/>
    <w:rsid w:val="006743BA"/>
    <w:rsid w:val="00674AD9"/>
    <w:rsid w:val="0069049B"/>
    <w:rsid w:val="00693BBB"/>
    <w:rsid w:val="00694FEA"/>
    <w:rsid w:val="006A0396"/>
    <w:rsid w:val="006A20AA"/>
    <w:rsid w:val="006A4651"/>
    <w:rsid w:val="006B0DD5"/>
    <w:rsid w:val="006B25DF"/>
    <w:rsid w:val="006B4E6A"/>
    <w:rsid w:val="006B6B9C"/>
    <w:rsid w:val="006B6E3D"/>
    <w:rsid w:val="006C344D"/>
    <w:rsid w:val="006C6606"/>
    <w:rsid w:val="006C6E35"/>
    <w:rsid w:val="006C7895"/>
    <w:rsid w:val="006D08C1"/>
    <w:rsid w:val="006D1292"/>
    <w:rsid w:val="006E3C9B"/>
    <w:rsid w:val="006E433C"/>
    <w:rsid w:val="0070299E"/>
    <w:rsid w:val="007045A9"/>
    <w:rsid w:val="00706F41"/>
    <w:rsid w:val="00713D83"/>
    <w:rsid w:val="007141EE"/>
    <w:rsid w:val="0073348B"/>
    <w:rsid w:val="007339ED"/>
    <w:rsid w:val="00735271"/>
    <w:rsid w:val="00735A4E"/>
    <w:rsid w:val="007368CA"/>
    <w:rsid w:val="0075417C"/>
    <w:rsid w:val="007569A8"/>
    <w:rsid w:val="007615D0"/>
    <w:rsid w:val="007627AE"/>
    <w:rsid w:val="0076602D"/>
    <w:rsid w:val="007818DD"/>
    <w:rsid w:val="00784EF9"/>
    <w:rsid w:val="00792983"/>
    <w:rsid w:val="00794E37"/>
    <w:rsid w:val="007C3F92"/>
    <w:rsid w:val="007D0BD3"/>
    <w:rsid w:val="007D5544"/>
    <w:rsid w:val="007D6A80"/>
    <w:rsid w:val="007D79B9"/>
    <w:rsid w:val="007F5917"/>
    <w:rsid w:val="00804A5D"/>
    <w:rsid w:val="008110BD"/>
    <w:rsid w:val="00812844"/>
    <w:rsid w:val="00816D5B"/>
    <w:rsid w:val="00820455"/>
    <w:rsid w:val="008213B3"/>
    <w:rsid w:val="0082290D"/>
    <w:rsid w:val="00834462"/>
    <w:rsid w:val="00840953"/>
    <w:rsid w:val="0084541B"/>
    <w:rsid w:val="00855DDB"/>
    <w:rsid w:val="00857219"/>
    <w:rsid w:val="00860B1B"/>
    <w:rsid w:val="008628ED"/>
    <w:rsid w:val="008666F9"/>
    <w:rsid w:val="0086680C"/>
    <w:rsid w:val="00866BDB"/>
    <w:rsid w:val="00875E66"/>
    <w:rsid w:val="008815A3"/>
    <w:rsid w:val="00891B24"/>
    <w:rsid w:val="008944D6"/>
    <w:rsid w:val="0089768F"/>
    <w:rsid w:val="00897ED0"/>
    <w:rsid w:val="008A68DD"/>
    <w:rsid w:val="008B63D1"/>
    <w:rsid w:val="008B789A"/>
    <w:rsid w:val="008C4C7F"/>
    <w:rsid w:val="008C6887"/>
    <w:rsid w:val="008D59E2"/>
    <w:rsid w:val="008D6024"/>
    <w:rsid w:val="008E0093"/>
    <w:rsid w:val="008E3B5F"/>
    <w:rsid w:val="008E7EEE"/>
    <w:rsid w:val="008F239A"/>
    <w:rsid w:val="008F2798"/>
    <w:rsid w:val="008F2E28"/>
    <w:rsid w:val="008F661E"/>
    <w:rsid w:val="00902FA6"/>
    <w:rsid w:val="009030D1"/>
    <w:rsid w:val="00913691"/>
    <w:rsid w:val="00917A72"/>
    <w:rsid w:val="0092588F"/>
    <w:rsid w:val="00930D4E"/>
    <w:rsid w:val="00931549"/>
    <w:rsid w:val="00932BBC"/>
    <w:rsid w:val="00941EDC"/>
    <w:rsid w:val="009459AA"/>
    <w:rsid w:val="00955553"/>
    <w:rsid w:val="00961922"/>
    <w:rsid w:val="009627EE"/>
    <w:rsid w:val="00974F3C"/>
    <w:rsid w:val="00976EFA"/>
    <w:rsid w:val="0098575B"/>
    <w:rsid w:val="00993575"/>
    <w:rsid w:val="009B3859"/>
    <w:rsid w:val="009B70BD"/>
    <w:rsid w:val="009C5DB6"/>
    <w:rsid w:val="009D1069"/>
    <w:rsid w:val="009D4C82"/>
    <w:rsid w:val="009E324A"/>
    <w:rsid w:val="009E38F2"/>
    <w:rsid w:val="009F1605"/>
    <w:rsid w:val="009F7629"/>
    <w:rsid w:val="009F7A75"/>
    <w:rsid w:val="00A001EC"/>
    <w:rsid w:val="00A03B38"/>
    <w:rsid w:val="00A07959"/>
    <w:rsid w:val="00A07B31"/>
    <w:rsid w:val="00A11D0E"/>
    <w:rsid w:val="00A16017"/>
    <w:rsid w:val="00A1694B"/>
    <w:rsid w:val="00A17687"/>
    <w:rsid w:val="00A17B97"/>
    <w:rsid w:val="00A26A0A"/>
    <w:rsid w:val="00A33833"/>
    <w:rsid w:val="00A353FD"/>
    <w:rsid w:val="00A4273D"/>
    <w:rsid w:val="00A43388"/>
    <w:rsid w:val="00A47752"/>
    <w:rsid w:val="00A62DA1"/>
    <w:rsid w:val="00A650A8"/>
    <w:rsid w:val="00A73806"/>
    <w:rsid w:val="00A74346"/>
    <w:rsid w:val="00A81A1C"/>
    <w:rsid w:val="00A831A0"/>
    <w:rsid w:val="00A83A04"/>
    <w:rsid w:val="00A903E9"/>
    <w:rsid w:val="00A937A8"/>
    <w:rsid w:val="00A94FDC"/>
    <w:rsid w:val="00A96EFD"/>
    <w:rsid w:val="00AA07BC"/>
    <w:rsid w:val="00AA2CA0"/>
    <w:rsid w:val="00AA2E04"/>
    <w:rsid w:val="00AB123B"/>
    <w:rsid w:val="00AB6802"/>
    <w:rsid w:val="00AC018B"/>
    <w:rsid w:val="00AC3D55"/>
    <w:rsid w:val="00AE1246"/>
    <w:rsid w:val="00AE2CF5"/>
    <w:rsid w:val="00AE600A"/>
    <w:rsid w:val="00AF29C9"/>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85D6F"/>
    <w:rsid w:val="00B90DB7"/>
    <w:rsid w:val="00B96827"/>
    <w:rsid w:val="00B96EE8"/>
    <w:rsid w:val="00BA1D50"/>
    <w:rsid w:val="00BA5558"/>
    <w:rsid w:val="00BB5104"/>
    <w:rsid w:val="00BC0359"/>
    <w:rsid w:val="00BC52ED"/>
    <w:rsid w:val="00BC6B62"/>
    <w:rsid w:val="00BD3796"/>
    <w:rsid w:val="00BE47B7"/>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5215"/>
    <w:rsid w:val="00C56EE1"/>
    <w:rsid w:val="00C62B65"/>
    <w:rsid w:val="00C674A4"/>
    <w:rsid w:val="00C70D95"/>
    <w:rsid w:val="00C71BE4"/>
    <w:rsid w:val="00C7468C"/>
    <w:rsid w:val="00C74DD7"/>
    <w:rsid w:val="00C82022"/>
    <w:rsid w:val="00C82B8D"/>
    <w:rsid w:val="00C85F66"/>
    <w:rsid w:val="00C94648"/>
    <w:rsid w:val="00C96ECB"/>
    <w:rsid w:val="00CA0F54"/>
    <w:rsid w:val="00CA135A"/>
    <w:rsid w:val="00CA3407"/>
    <w:rsid w:val="00CA76BD"/>
    <w:rsid w:val="00CB14EE"/>
    <w:rsid w:val="00CB227E"/>
    <w:rsid w:val="00CB3861"/>
    <w:rsid w:val="00CB3BE1"/>
    <w:rsid w:val="00CB3DD3"/>
    <w:rsid w:val="00CC052D"/>
    <w:rsid w:val="00CC1C5E"/>
    <w:rsid w:val="00CC383E"/>
    <w:rsid w:val="00CC5C61"/>
    <w:rsid w:val="00CD0B53"/>
    <w:rsid w:val="00CD2C86"/>
    <w:rsid w:val="00CE0393"/>
    <w:rsid w:val="00CE365D"/>
    <w:rsid w:val="00CE51B6"/>
    <w:rsid w:val="00CE54DF"/>
    <w:rsid w:val="00CF3140"/>
    <w:rsid w:val="00CF660A"/>
    <w:rsid w:val="00CF6B32"/>
    <w:rsid w:val="00D03DF3"/>
    <w:rsid w:val="00D1678C"/>
    <w:rsid w:val="00D23C99"/>
    <w:rsid w:val="00D2458C"/>
    <w:rsid w:val="00D27305"/>
    <w:rsid w:val="00D35B0A"/>
    <w:rsid w:val="00D441A0"/>
    <w:rsid w:val="00D454EC"/>
    <w:rsid w:val="00D4747C"/>
    <w:rsid w:val="00D52A91"/>
    <w:rsid w:val="00D56A30"/>
    <w:rsid w:val="00D6081E"/>
    <w:rsid w:val="00D6605E"/>
    <w:rsid w:val="00D66BC7"/>
    <w:rsid w:val="00D80847"/>
    <w:rsid w:val="00D82CAA"/>
    <w:rsid w:val="00D94AAB"/>
    <w:rsid w:val="00D975C2"/>
    <w:rsid w:val="00DC343A"/>
    <w:rsid w:val="00DC7F91"/>
    <w:rsid w:val="00DD046B"/>
    <w:rsid w:val="00DF4D77"/>
    <w:rsid w:val="00DF519A"/>
    <w:rsid w:val="00E02F33"/>
    <w:rsid w:val="00E06A37"/>
    <w:rsid w:val="00E22D93"/>
    <w:rsid w:val="00E36349"/>
    <w:rsid w:val="00E43C5B"/>
    <w:rsid w:val="00E46FAE"/>
    <w:rsid w:val="00E478B8"/>
    <w:rsid w:val="00E62329"/>
    <w:rsid w:val="00E64C0D"/>
    <w:rsid w:val="00E67944"/>
    <w:rsid w:val="00E75650"/>
    <w:rsid w:val="00E76CFE"/>
    <w:rsid w:val="00E81FC9"/>
    <w:rsid w:val="00E82035"/>
    <w:rsid w:val="00E8235E"/>
    <w:rsid w:val="00E83E35"/>
    <w:rsid w:val="00E86F59"/>
    <w:rsid w:val="00E87CDD"/>
    <w:rsid w:val="00E90293"/>
    <w:rsid w:val="00E939EB"/>
    <w:rsid w:val="00E965F1"/>
    <w:rsid w:val="00EA5808"/>
    <w:rsid w:val="00EA5B04"/>
    <w:rsid w:val="00EA6682"/>
    <w:rsid w:val="00EA759E"/>
    <w:rsid w:val="00EB4D1F"/>
    <w:rsid w:val="00EB4EF1"/>
    <w:rsid w:val="00EB71D0"/>
    <w:rsid w:val="00EC1058"/>
    <w:rsid w:val="00EC4BDE"/>
    <w:rsid w:val="00EC7655"/>
    <w:rsid w:val="00ED53BF"/>
    <w:rsid w:val="00ED6BA8"/>
    <w:rsid w:val="00EF4309"/>
    <w:rsid w:val="00EF48A8"/>
    <w:rsid w:val="00F12263"/>
    <w:rsid w:val="00F1305B"/>
    <w:rsid w:val="00F16FCF"/>
    <w:rsid w:val="00F179EE"/>
    <w:rsid w:val="00F275F6"/>
    <w:rsid w:val="00F32D26"/>
    <w:rsid w:val="00F36DB9"/>
    <w:rsid w:val="00F37822"/>
    <w:rsid w:val="00F37B13"/>
    <w:rsid w:val="00F53F65"/>
    <w:rsid w:val="00F54A7B"/>
    <w:rsid w:val="00F62449"/>
    <w:rsid w:val="00F6314D"/>
    <w:rsid w:val="00F63712"/>
    <w:rsid w:val="00F64D6E"/>
    <w:rsid w:val="00F70790"/>
    <w:rsid w:val="00F710E2"/>
    <w:rsid w:val="00F77B57"/>
    <w:rsid w:val="00F82988"/>
    <w:rsid w:val="00F835BD"/>
    <w:rsid w:val="00F85137"/>
    <w:rsid w:val="00F86735"/>
    <w:rsid w:val="00F8718E"/>
    <w:rsid w:val="00F97252"/>
    <w:rsid w:val="00FA4ABF"/>
    <w:rsid w:val="00FA4F2C"/>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3F71"/>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uiPriority w:val="99"/>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359940054">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29756087">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06026927">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4B990-AD46-4E8F-B60A-030632A48AC4}">
  <ds:schemaRefs>
    <ds:schemaRef ds:uri="http://schemas.microsoft.com/sharepoint/v3/contenttype/forms"/>
  </ds:schemaRefs>
</ds:datastoreItem>
</file>

<file path=customXml/itemProps2.xml><?xml version="1.0" encoding="utf-8"?>
<ds:datastoreItem xmlns:ds="http://schemas.openxmlformats.org/officeDocument/2006/customXml" ds:itemID="{6BB6E3E3-14D9-47BE-80E1-6D0B268BD13D}">
  <ds:schemaRefs>
    <ds:schemaRef ds:uri="http://schemas.openxmlformats.org/officeDocument/2006/bibliography"/>
  </ds:schemaRefs>
</ds:datastoreItem>
</file>

<file path=customXml/itemProps3.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4195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Li Guo</cp:lastModifiedBy>
  <cp:revision>14</cp:revision>
  <dcterms:created xsi:type="dcterms:W3CDTF">2021-01-28T04:39:00Z</dcterms:created>
  <dcterms:modified xsi:type="dcterms:W3CDTF">2021-01-28T14:43:00Z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(3)CdYRp90tYE2uC8TrnTTVLP02NPYgmxEcHUoSBebmH+zCTbp6IwUO89wrZFWlOKeGhzB9gnZG
W5MLqg/dJ3170Bf5F9u7jfJzhJEYyYypHAJRAEdQVWebTJ0CbQK1CwTEiXwgwBwUC+4OLJvZ
82iS4kRFGz/Zu2ViioIcC70FAHJJl609zbeodQXWy/dTGcga15lVON3CjCoJx813WTgoLHjK
rkYJJUygFQW8oNVBDo</vt:lpwstr>
  </property>
  <property fmtid="{D5CDD505-2E9C-101B-9397-08002B2CF9AE}" pid="3" name="_2015_ms_pID_7253431">
    <vt:lpwstr>1lsrPrc/2d3My28AzJtQQwmJbWa29LyR8W4XVDeYcJwClpA8WAyOP7
zJfRlDKQxVvjrzPIpTPX7SLKhPEQWGjmxIJmSoi2RbqiEUPUNJnx18B2xneTaSqhfmlL68hn
44B3BpQNqw3ebXSR+LEXS9EAGZWkpefcj9kNQ+CN/ehOoR+LRiRf63Hkn8/Mu/0wWh/orzcX
NMVKeu7D4MESSHsX0SV46Q/x/jgcFtylHrdA</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1540460337</vt:lpwstr>
  </property>
</Properties>
</file>