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BAE4FB" w14:textId="6D43AB67" w:rsidR="00247C4E" w:rsidRPr="00A35BD9" w:rsidRDefault="00247C4E" w:rsidP="00247C4E">
      <w:pPr>
        <w:pStyle w:val="Header"/>
        <w:tabs>
          <w:tab w:val="left" w:pos="1800"/>
        </w:tabs>
        <w:ind w:left="1800" w:hanging="1800"/>
        <w:rPr>
          <w:rFonts w:eastAsia="SimSun"/>
          <w:sz w:val="24"/>
          <w:lang w:eastAsia="zh-CN"/>
        </w:rPr>
      </w:pPr>
      <w:r w:rsidRPr="00A35BD9">
        <w:rPr>
          <w:rFonts w:eastAsia="SimSun"/>
          <w:sz w:val="24"/>
          <w:lang w:eastAsia="zh-CN"/>
        </w:rPr>
        <w:t>3GPP TSG RAN WG1 #</w:t>
      </w:r>
      <w:r w:rsidR="008A3C15" w:rsidRPr="00A35BD9">
        <w:rPr>
          <w:rFonts w:eastAsia="SimSun"/>
          <w:sz w:val="24"/>
          <w:lang w:eastAsia="zh-CN"/>
        </w:rPr>
        <w:t>10</w:t>
      </w:r>
      <w:r w:rsidR="00A35BD9" w:rsidRPr="00A35BD9">
        <w:rPr>
          <w:rFonts w:eastAsia="SimSun"/>
          <w:sz w:val="24"/>
          <w:lang w:eastAsia="zh-CN"/>
        </w:rPr>
        <w:t>4</w:t>
      </w:r>
      <w:r w:rsidR="00D80A6E" w:rsidRPr="00A35BD9">
        <w:rPr>
          <w:rFonts w:eastAsia="SimSun"/>
          <w:sz w:val="24"/>
          <w:lang w:eastAsia="zh-CN"/>
        </w:rPr>
        <w:t>-e</w:t>
      </w:r>
      <w:r w:rsidRPr="00A35BD9">
        <w:rPr>
          <w:rFonts w:eastAsia="SimSun"/>
          <w:sz w:val="24"/>
          <w:lang w:eastAsia="zh-CN"/>
        </w:rPr>
        <w:tab/>
      </w:r>
      <w:r w:rsidRPr="00A35BD9">
        <w:rPr>
          <w:rFonts w:eastAsia="SimSun"/>
          <w:sz w:val="24"/>
          <w:lang w:eastAsia="zh-CN"/>
        </w:rPr>
        <w:tab/>
        <w:t>R1-</w:t>
      </w:r>
      <w:r w:rsidR="00ED6755" w:rsidRPr="00A35BD9">
        <w:rPr>
          <w:rFonts w:eastAsia="SimSun"/>
          <w:sz w:val="24"/>
          <w:lang w:eastAsia="zh-CN"/>
        </w:rPr>
        <w:t>2</w:t>
      </w:r>
      <w:r w:rsidR="00A35BD9" w:rsidRPr="00A35BD9">
        <w:rPr>
          <w:rFonts w:eastAsia="SimSun"/>
          <w:sz w:val="24"/>
          <w:lang w:eastAsia="zh-CN"/>
        </w:rPr>
        <w:t>1</w:t>
      </w:r>
      <w:r w:rsidR="00ED6755" w:rsidRPr="00A35BD9">
        <w:rPr>
          <w:rFonts w:eastAsia="SimSun" w:hint="eastAsia"/>
          <w:sz w:val="24"/>
          <w:lang w:eastAsia="zh-CN"/>
        </w:rPr>
        <w:t>0</w:t>
      </w:r>
      <w:r w:rsidR="005F7911" w:rsidRPr="00A35BD9">
        <w:rPr>
          <w:rFonts w:eastAsia="SimSun"/>
          <w:sz w:val="24"/>
          <w:lang w:eastAsia="zh-CN"/>
        </w:rPr>
        <w:t>xxxx</w:t>
      </w:r>
    </w:p>
    <w:p w14:paraId="33EF17B3" w14:textId="075DF799" w:rsidR="00247C4E" w:rsidRPr="00A35BD9" w:rsidRDefault="00CF35C1" w:rsidP="00247C4E">
      <w:pPr>
        <w:pStyle w:val="Header"/>
        <w:tabs>
          <w:tab w:val="left" w:pos="1800"/>
        </w:tabs>
        <w:ind w:left="1800" w:hanging="1800"/>
        <w:rPr>
          <w:rFonts w:eastAsia="SimSun"/>
          <w:sz w:val="24"/>
          <w:lang w:eastAsia="zh-CN"/>
        </w:rPr>
      </w:pPr>
      <w:r w:rsidRPr="00A35BD9">
        <w:rPr>
          <w:rFonts w:eastAsia="SimSun"/>
          <w:sz w:val="24"/>
          <w:lang w:eastAsia="zh-CN"/>
        </w:rPr>
        <w:t>e-Meeting</w:t>
      </w:r>
      <w:r w:rsidR="00247C4E" w:rsidRPr="00A35BD9">
        <w:rPr>
          <w:rFonts w:eastAsia="SimSun"/>
          <w:sz w:val="24"/>
          <w:lang w:eastAsia="zh-CN"/>
        </w:rPr>
        <w:t xml:space="preserve">, </w:t>
      </w:r>
      <w:r w:rsidR="00A35BD9" w:rsidRPr="00A35BD9">
        <w:rPr>
          <w:rFonts w:cs="Arial"/>
          <w:bCs/>
          <w:sz w:val="24"/>
          <w:lang w:eastAsia="ja-JP"/>
        </w:rPr>
        <w:t>January 25</w:t>
      </w:r>
      <w:r w:rsidR="00A35BD9" w:rsidRPr="00A35BD9">
        <w:rPr>
          <w:rFonts w:cs="Arial"/>
          <w:bCs/>
          <w:sz w:val="24"/>
          <w:vertAlign w:val="superscript"/>
          <w:lang w:eastAsia="ja-JP"/>
        </w:rPr>
        <w:t>th</w:t>
      </w:r>
      <w:r w:rsidR="00A35BD9" w:rsidRPr="00A35BD9">
        <w:rPr>
          <w:rFonts w:cs="Arial"/>
          <w:bCs/>
          <w:sz w:val="24"/>
          <w:lang w:eastAsia="ja-JP"/>
        </w:rPr>
        <w:t xml:space="preserve"> – February 5</w:t>
      </w:r>
      <w:r w:rsidR="00A35BD9" w:rsidRPr="00A35BD9">
        <w:rPr>
          <w:rFonts w:cs="Arial"/>
          <w:bCs/>
          <w:sz w:val="24"/>
          <w:vertAlign w:val="superscript"/>
          <w:lang w:eastAsia="ja-JP"/>
        </w:rPr>
        <w:t>th</w:t>
      </w:r>
      <w:r w:rsidR="00A35BD9" w:rsidRPr="00A35BD9">
        <w:rPr>
          <w:rFonts w:cs="Arial"/>
          <w:bCs/>
          <w:sz w:val="24"/>
          <w:lang w:eastAsia="ja-JP"/>
        </w:rPr>
        <w:t>, 2021</w:t>
      </w:r>
    </w:p>
    <w:p w14:paraId="766CEF70" w14:textId="77777777" w:rsidR="00247C4E" w:rsidRPr="00240590" w:rsidRDefault="00247C4E" w:rsidP="00247C4E">
      <w:pPr>
        <w:pStyle w:val="Header"/>
        <w:tabs>
          <w:tab w:val="left" w:pos="1800"/>
        </w:tabs>
        <w:ind w:left="1800" w:hanging="1800"/>
        <w:rPr>
          <w:rFonts w:eastAsia="SimSun"/>
          <w:sz w:val="22"/>
          <w:lang w:eastAsia="zh-CN"/>
        </w:rPr>
      </w:pPr>
    </w:p>
    <w:p w14:paraId="4C2A8B7B" w14:textId="2F61E087" w:rsidR="00247C4E" w:rsidRPr="008A3176" w:rsidRDefault="00247C4E" w:rsidP="00247C4E">
      <w:pPr>
        <w:pStyle w:val="Header"/>
        <w:tabs>
          <w:tab w:val="clear" w:pos="4536"/>
          <w:tab w:val="left" w:pos="1800"/>
        </w:tabs>
        <w:spacing w:line="288" w:lineRule="auto"/>
        <w:ind w:left="1800" w:hanging="1800"/>
        <w:rPr>
          <w:rFonts w:eastAsia="SimSun"/>
          <w:sz w:val="22"/>
          <w:lang w:eastAsia="zh-CN"/>
        </w:rPr>
      </w:pPr>
      <w:r w:rsidRPr="008A3176">
        <w:rPr>
          <w:rFonts w:eastAsia="SimSun"/>
          <w:sz w:val="22"/>
          <w:lang w:eastAsia="zh-CN"/>
        </w:rPr>
        <w:t>Source:</w:t>
      </w:r>
      <w:r w:rsidRPr="008A3176">
        <w:rPr>
          <w:rFonts w:eastAsia="SimSun"/>
          <w:sz w:val="22"/>
          <w:lang w:eastAsia="zh-CN"/>
        </w:rPr>
        <w:tab/>
      </w:r>
      <w:r w:rsidR="009B71F1">
        <w:rPr>
          <w:rFonts w:eastAsia="SimSun"/>
          <w:sz w:val="22"/>
          <w:lang w:eastAsia="zh-CN"/>
        </w:rPr>
        <w:t>Moderator (</w:t>
      </w:r>
      <w:r>
        <w:rPr>
          <w:rFonts w:eastAsia="SimSun"/>
          <w:sz w:val="22"/>
          <w:lang w:eastAsia="zh-CN"/>
        </w:rPr>
        <w:t>OPPO</w:t>
      </w:r>
      <w:r w:rsidR="009B71F1">
        <w:rPr>
          <w:rFonts w:eastAsia="SimSun"/>
          <w:sz w:val="22"/>
          <w:lang w:eastAsia="zh-CN"/>
        </w:rPr>
        <w:t>)</w:t>
      </w:r>
    </w:p>
    <w:p w14:paraId="1735C7D3" w14:textId="4F18AC2B" w:rsidR="00247C4E" w:rsidRPr="008A3176" w:rsidRDefault="00247C4E" w:rsidP="00247C4E">
      <w:pPr>
        <w:pStyle w:val="Header"/>
        <w:tabs>
          <w:tab w:val="clear" w:pos="4536"/>
          <w:tab w:val="left" w:pos="1800"/>
        </w:tabs>
        <w:spacing w:line="288" w:lineRule="auto"/>
        <w:ind w:left="1800" w:hanging="1800"/>
        <w:rPr>
          <w:rFonts w:eastAsia="SimSun"/>
          <w:sz w:val="22"/>
          <w:lang w:eastAsia="zh-CN"/>
        </w:rPr>
      </w:pPr>
      <w:r w:rsidRPr="00BE781B">
        <w:rPr>
          <w:sz w:val="22"/>
        </w:rPr>
        <w:t>Title:</w:t>
      </w:r>
      <w:r w:rsidRPr="00BE781B">
        <w:rPr>
          <w:sz w:val="22"/>
        </w:rPr>
        <w:tab/>
      </w:r>
      <w:r w:rsidR="00191C1C">
        <w:rPr>
          <w:rFonts w:eastAsia="SimSun"/>
          <w:sz w:val="22"/>
          <w:lang w:eastAsia="zh-CN"/>
        </w:rPr>
        <w:t>Discussions</w:t>
      </w:r>
      <w:r w:rsidR="00F04B2E">
        <w:rPr>
          <w:rFonts w:eastAsia="SimSun"/>
          <w:sz w:val="22"/>
          <w:lang w:eastAsia="zh-CN"/>
        </w:rPr>
        <w:t xml:space="preserve"> </w:t>
      </w:r>
      <w:r w:rsidR="009B71F1">
        <w:rPr>
          <w:rFonts w:eastAsia="SimSun"/>
          <w:sz w:val="22"/>
          <w:lang w:eastAsia="zh-CN"/>
        </w:rPr>
        <w:t>on Issue</w:t>
      </w:r>
      <w:r w:rsidR="00F04B2E">
        <w:rPr>
          <w:rFonts w:eastAsia="SimSun"/>
          <w:sz w:val="22"/>
          <w:lang w:eastAsia="zh-CN"/>
        </w:rPr>
        <w:t xml:space="preserve"> </w:t>
      </w:r>
      <w:r w:rsidR="005F7911">
        <w:rPr>
          <w:rFonts w:eastAsia="SimSun"/>
          <w:sz w:val="22"/>
          <w:lang w:eastAsia="zh-CN"/>
        </w:rPr>
        <w:t>MT.</w:t>
      </w:r>
      <w:r w:rsidR="00160A56">
        <w:rPr>
          <w:rFonts w:eastAsia="SimSun"/>
          <w:sz w:val="22"/>
          <w:lang w:eastAsia="zh-CN"/>
        </w:rPr>
        <w:t>12</w:t>
      </w:r>
    </w:p>
    <w:p w14:paraId="053FB0D7" w14:textId="715D0267" w:rsidR="00247C4E" w:rsidRPr="008A3176" w:rsidRDefault="00247C4E" w:rsidP="00247C4E">
      <w:pPr>
        <w:pStyle w:val="Header"/>
        <w:tabs>
          <w:tab w:val="left" w:pos="1800"/>
        </w:tabs>
        <w:spacing w:line="288" w:lineRule="auto"/>
        <w:rPr>
          <w:rFonts w:eastAsia="SimSun"/>
          <w:sz w:val="22"/>
          <w:lang w:eastAsia="zh-CN"/>
        </w:rPr>
      </w:pPr>
      <w:r w:rsidRPr="00BE781B">
        <w:rPr>
          <w:sz w:val="22"/>
        </w:rPr>
        <w:t>Agenda Item:</w:t>
      </w:r>
      <w:r w:rsidRPr="00BE781B">
        <w:rPr>
          <w:sz w:val="22"/>
        </w:rPr>
        <w:tab/>
      </w:r>
      <w:r>
        <w:rPr>
          <w:rFonts w:eastAsia="SimSun"/>
          <w:sz w:val="22"/>
          <w:lang w:eastAsia="zh-CN"/>
        </w:rPr>
        <w:t>7.2.</w:t>
      </w:r>
      <w:r w:rsidR="008A3C15">
        <w:rPr>
          <w:rFonts w:eastAsia="SimSun"/>
          <w:sz w:val="22"/>
          <w:lang w:eastAsia="zh-CN"/>
        </w:rPr>
        <w:t>6</w:t>
      </w:r>
    </w:p>
    <w:p w14:paraId="776FCAA5" w14:textId="77777777" w:rsidR="00247C4E" w:rsidRPr="00BE781B" w:rsidRDefault="00247C4E" w:rsidP="00247C4E">
      <w:pPr>
        <w:pStyle w:val="Header"/>
        <w:tabs>
          <w:tab w:val="left" w:pos="1800"/>
        </w:tabs>
        <w:spacing w:line="288" w:lineRule="auto"/>
        <w:rPr>
          <w:sz w:val="22"/>
        </w:rPr>
      </w:pPr>
      <w:r w:rsidRPr="00BE781B">
        <w:rPr>
          <w:sz w:val="22"/>
        </w:rPr>
        <w:t>Document for:</w:t>
      </w:r>
      <w:r w:rsidRPr="00BE781B">
        <w:rPr>
          <w:sz w:val="22"/>
        </w:rPr>
        <w:tab/>
        <w:t>Discussion and Decision</w:t>
      </w:r>
    </w:p>
    <w:p w14:paraId="16BE1208" w14:textId="77777777" w:rsidR="00247C4E" w:rsidRPr="002100D2" w:rsidRDefault="00247C4E" w:rsidP="00247C4E">
      <w:pPr>
        <w:pBdr>
          <w:bottom w:val="single" w:sz="4" w:space="1" w:color="auto"/>
        </w:pBdr>
        <w:tabs>
          <w:tab w:val="left" w:pos="2552"/>
        </w:tabs>
      </w:pPr>
    </w:p>
    <w:p w14:paraId="52F9443A" w14:textId="77187F05" w:rsidR="004837E4" w:rsidRDefault="00E14D6F" w:rsidP="00AF2D92">
      <w:pPr>
        <w:pStyle w:val="Heading1"/>
      </w:pPr>
      <w:r>
        <w:t>Introduction</w:t>
      </w:r>
    </w:p>
    <w:p w14:paraId="7F84D122" w14:textId="644FDFF6" w:rsidR="00D822A7" w:rsidRDefault="00160A56" w:rsidP="00E476A4">
      <w:pPr>
        <w:pStyle w:val="00Text"/>
      </w:pPr>
      <w:r>
        <w:t xml:space="preserve">A list of editorial TPs will be discussed in this document. </w:t>
      </w:r>
    </w:p>
    <w:p w14:paraId="5A5DF682" w14:textId="723C9F58" w:rsidR="00160A56" w:rsidRDefault="00160A56" w:rsidP="00160A56">
      <w:pPr>
        <w:pStyle w:val="01"/>
      </w:pPr>
      <w:r>
        <w:t>TP#1</w:t>
      </w:r>
    </w:p>
    <w:p w14:paraId="7579C20A" w14:textId="71FEEB26" w:rsidR="00160A56" w:rsidRDefault="00160A56" w:rsidP="00160A56">
      <w:pPr>
        <w:pStyle w:val="00Text"/>
        <w:rPr>
          <w:b/>
          <w:bCs/>
          <w:szCs w:val="20"/>
        </w:rPr>
      </w:pPr>
      <w:r>
        <w:rPr>
          <w:rFonts w:hint="eastAsia"/>
        </w:rPr>
        <w:t>Based on the current UE feature group 16-2b-1b, support of the new DMRS port entry {0,</w:t>
      </w:r>
      <w:r>
        <w:t xml:space="preserve"> </w:t>
      </w:r>
      <w:r>
        <w:rPr>
          <w:rFonts w:hint="eastAsia"/>
        </w:rPr>
        <w:t>2,</w:t>
      </w:r>
      <w:r>
        <w:t xml:space="preserve"> </w:t>
      </w:r>
      <w:r>
        <w:rPr>
          <w:rFonts w:hint="eastAsia"/>
        </w:rPr>
        <w:t>3} is a UE capability for single-DCI based SDM scheme. Consequently, gNB can indicate UE DMRS port entry {0,</w:t>
      </w:r>
      <w:r>
        <w:t xml:space="preserve"> </w:t>
      </w:r>
      <w:r>
        <w:rPr>
          <w:rFonts w:hint="eastAsia"/>
        </w:rPr>
        <w:t>2,</w:t>
      </w:r>
      <w:r>
        <w:t xml:space="preserve"> </w:t>
      </w:r>
      <w:r>
        <w:rPr>
          <w:rFonts w:hint="eastAsia"/>
        </w:rPr>
        <w:t xml:space="preserve">3} only if UE supports the feature group 16-2b-1b. </w:t>
      </w:r>
      <w:r>
        <w:t xml:space="preserve">ZTE (R1-2100281) proposed that it </w:t>
      </w:r>
      <w:r>
        <w:rPr>
          <w:rFonts w:hint="eastAsia"/>
        </w:rPr>
        <w:t xml:space="preserve">is </w:t>
      </w:r>
      <w:r>
        <w:t xml:space="preserve">not </w:t>
      </w:r>
      <w:r>
        <w:rPr>
          <w:rFonts w:hint="eastAsia"/>
        </w:rPr>
        <w:t>necessary to reiterate it in physical layer specification, i.e. 38.212</w:t>
      </w:r>
      <w:r>
        <w:t xml:space="preserve"> and thus they </w:t>
      </w:r>
      <w:r>
        <w:rPr>
          <w:rFonts w:hint="eastAsia"/>
          <w:szCs w:val="20"/>
        </w:rPr>
        <w:t xml:space="preserve">suggest removing the redundant description in the bracket as shown in the following TP1 for 38.212. </w:t>
      </w:r>
    </w:p>
    <w:p w14:paraId="53C74809" w14:textId="6ECC597C" w:rsidR="00D822A7" w:rsidRPr="005E710A" w:rsidRDefault="00880482" w:rsidP="007F4B07">
      <w:pPr>
        <w:pStyle w:val="Heading2"/>
        <w:tabs>
          <w:tab w:val="clear" w:pos="4395"/>
        </w:tabs>
        <w:ind w:left="630"/>
        <w:rPr>
          <w:b/>
          <w:bCs w:val="0"/>
        </w:rPr>
      </w:pPr>
      <w:r w:rsidRPr="005E710A">
        <w:rPr>
          <w:b/>
          <w:bCs w:val="0"/>
          <w:sz w:val="22"/>
          <w:szCs w:val="24"/>
          <w:lang w:eastAsia="zh-CN"/>
        </w:rPr>
        <w:t>R</w:t>
      </w:r>
      <w:r w:rsidR="00D822A7" w:rsidRPr="005E710A">
        <w:rPr>
          <w:b/>
          <w:bCs w:val="0"/>
          <w:sz w:val="22"/>
          <w:szCs w:val="24"/>
          <w:lang w:eastAsia="zh-CN"/>
        </w:rPr>
        <w:t>ound</w:t>
      </w:r>
      <w:r w:rsidRPr="005E710A">
        <w:rPr>
          <w:b/>
          <w:bCs w:val="0"/>
          <w:sz w:val="22"/>
          <w:szCs w:val="24"/>
          <w:lang w:eastAsia="zh-CN"/>
        </w:rPr>
        <w:t>#1</w:t>
      </w:r>
      <w:r w:rsidR="00D822A7" w:rsidRPr="005E710A">
        <w:rPr>
          <w:b/>
          <w:bCs w:val="0"/>
          <w:sz w:val="22"/>
          <w:szCs w:val="24"/>
          <w:lang w:eastAsia="zh-CN"/>
        </w:rPr>
        <w:t xml:space="preserve"> discussion</w:t>
      </w:r>
    </w:p>
    <w:p w14:paraId="50BBE830" w14:textId="501BF75F" w:rsidR="00D822A7" w:rsidRDefault="00D822A7" w:rsidP="00ED5E4D">
      <w:pPr>
        <w:pStyle w:val="00Text"/>
      </w:pPr>
    </w:p>
    <w:p w14:paraId="5BEDE19C" w14:textId="42CB95C5" w:rsidR="007D27E6" w:rsidRDefault="007D27E6" w:rsidP="00ED5E4D">
      <w:pPr>
        <w:pStyle w:val="00Text"/>
      </w:pPr>
      <w:r>
        <w:t xml:space="preserve">Based on the proposal by </w:t>
      </w:r>
      <w:r w:rsidR="005E710A">
        <w:t>ZTE (R1-2100281)</w:t>
      </w:r>
      <w:r w:rsidR="00880482">
        <w:t>, here</w:t>
      </w:r>
      <w:r>
        <w:t xml:space="preserve"> is the initial proposal for </w:t>
      </w:r>
      <w:r w:rsidR="005E710A">
        <w:t>TP#1</w:t>
      </w:r>
    </w:p>
    <w:p w14:paraId="22D2DCDF" w14:textId="2D03CC80" w:rsidR="00880482" w:rsidRPr="00152CA7" w:rsidRDefault="00880482" w:rsidP="00E476A4">
      <w:pPr>
        <w:pStyle w:val="00Text"/>
        <w:rPr>
          <w:b/>
          <w:bCs/>
        </w:rPr>
      </w:pPr>
      <w:r w:rsidRPr="00152CA7">
        <w:rPr>
          <w:b/>
          <w:bCs/>
        </w:rPr>
        <w:t xml:space="preserve">Proposal: </w:t>
      </w:r>
      <w:r w:rsidR="00E476A4">
        <w:rPr>
          <w:b/>
          <w:bCs/>
        </w:rPr>
        <w:t>Adopt the following TP</w:t>
      </w:r>
      <w:r w:rsidR="00AD7587">
        <w:rPr>
          <w:b/>
          <w:bCs/>
        </w:rPr>
        <w:t xml:space="preserve"> for 38.21</w:t>
      </w:r>
      <w:r w:rsidR="005E710A">
        <w:rPr>
          <w:b/>
          <w:bCs/>
        </w:rPr>
        <w:t>2</w:t>
      </w:r>
      <w:r w:rsidRPr="00152CA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C2A3C" w:rsidRPr="000447CC" w14:paraId="294E131A" w14:textId="77777777" w:rsidTr="00AD7587">
        <w:tc>
          <w:tcPr>
            <w:tcW w:w="9062" w:type="dxa"/>
            <w:shd w:val="clear" w:color="auto" w:fill="auto"/>
          </w:tcPr>
          <w:p w14:paraId="393738AC" w14:textId="77777777" w:rsidR="005E710A" w:rsidRPr="005E710A" w:rsidRDefault="005E710A" w:rsidP="005E710A">
            <w:pPr>
              <w:keepNext/>
              <w:keepLines/>
              <w:spacing w:before="180" w:after="180"/>
              <w:ind w:left="1134" w:hanging="1134"/>
              <w:outlineLvl w:val="1"/>
              <w:rPr>
                <w:rFonts w:eastAsia="MS Mincho"/>
                <w:b/>
                <w:bCs/>
                <w:color w:val="000000"/>
                <w:sz w:val="24"/>
              </w:rPr>
            </w:pPr>
            <w:r w:rsidRPr="005E710A">
              <w:rPr>
                <w:rFonts w:eastAsia="MS Mincho"/>
                <w:b/>
                <w:bCs/>
                <w:color w:val="000000"/>
                <w:sz w:val="24"/>
              </w:rPr>
              <w:t xml:space="preserve">7.3.1.2.2 </w:t>
            </w:r>
            <w:r w:rsidRPr="005E710A">
              <w:rPr>
                <w:rFonts w:eastAsia="MS Mincho"/>
                <w:b/>
                <w:bCs/>
                <w:color w:val="000000"/>
                <w:sz w:val="24"/>
              </w:rPr>
              <w:tab/>
              <w:t>Format 1_1</w:t>
            </w:r>
          </w:p>
          <w:p w14:paraId="2088C1FE" w14:textId="1B878648" w:rsidR="00BC2A3C" w:rsidRDefault="00BC2A3C" w:rsidP="00BC2A3C">
            <w:pPr>
              <w:keepNext/>
              <w:keepLines/>
              <w:spacing w:before="180" w:after="180"/>
              <w:ind w:left="1134" w:hanging="1134"/>
              <w:jc w:val="center"/>
              <w:outlineLvl w:val="1"/>
              <w:rPr>
                <w:rFonts w:eastAsia="SimSun"/>
                <w:noProof/>
                <w:color w:val="FF0000"/>
                <w:sz w:val="22"/>
                <w:szCs w:val="18"/>
                <w:lang w:val="en-GB" w:eastAsia="zh-CN"/>
              </w:rPr>
            </w:pPr>
            <w:r w:rsidRPr="0002772A">
              <w:rPr>
                <w:rFonts w:eastAsia="SimSun"/>
                <w:noProof/>
                <w:color w:val="FF0000"/>
                <w:sz w:val="22"/>
                <w:szCs w:val="18"/>
                <w:lang w:val="en-GB" w:eastAsia="zh-CN"/>
              </w:rPr>
              <w:t>*** Unchanged text is omitted ***</w:t>
            </w:r>
          </w:p>
          <w:p w14:paraId="6CD1F082" w14:textId="77777777" w:rsidR="005E710A" w:rsidRDefault="005E710A" w:rsidP="005E710A">
            <w:pPr>
              <w:pStyle w:val="B1"/>
              <w:rPr>
                <w:color w:val="FF0000"/>
              </w:rPr>
            </w:pPr>
            <w:r>
              <w:t>-</w:t>
            </w:r>
            <w:r>
              <w:tab/>
              <w:t>Antenna port(s)</w:t>
            </w:r>
            <w:r>
              <w:rPr>
                <w:rFonts w:hint="eastAsia"/>
                <w:lang w:eastAsia="zh-CN"/>
              </w:rPr>
              <w:t xml:space="preserve"> </w:t>
            </w:r>
            <w:r>
              <w:t xml:space="preserve">– </w:t>
            </w:r>
            <w:r>
              <w:rPr>
                <w:rFonts w:hint="eastAsia"/>
                <w:lang w:eastAsia="zh-CN"/>
              </w:rPr>
              <w:t>4, 5, or 6</w:t>
            </w:r>
            <w:r>
              <w:t xml:space="preserve"> bit</w:t>
            </w:r>
            <w:r>
              <w:rPr>
                <w:rFonts w:hint="eastAsia"/>
                <w:lang w:eastAsia="zh-CN"/>
              </w:rPr>
              <w:t>s as defined by Tables 7.3.1.2.2</w:t>
            </w:r>
            <w:r>
              <w:t>-</w:t>
            </w:r>
            <w:r>
              <w:rPr>
                <w:rFonts w:hint="eastAsia"/>
                <w:lang w:eastAsia="zh-CN"/>
              </w:rPr>
              <w:t>1/2/3/4</w:t>
            </w:r>
            <w:r>
              <w:rPr>
                <w:lang w:eastAsia="zh-CN"/>
              </w:rPr>
              <w:t xml:space="preserve"> and </w:t>
            </w:r>
            <w:r>
              <w:rPr>
                <w:rFonts w:hint="eastAsia"/>
                <w:lang w:eastAsia="zh-CN"/>
              </w:rPr>
              <w:t>Tables 7.3.1.2.2</w:t>
            </w:r>
            <w:r>
              <w:t>-</w:t>
            </w:r>
            <w:r>
              <w:rPr>
                <w:rFonts w:hint="eastAsia"/>
                <w:lang w:eastAsia="zh-CN"/>
              </w:rPr>
              <w:t>1</w:t>
            </w:r>
            <w:r>
              <w:rPr>
                <w:lang w:eastAsia="zh-CN"/>
              </w:rPr>
              <w:t>A</w:t>
            </w:r>
            <w:r>
              <w:rPr>
                <w:rFonts w:hint="eastAsia"/>
                <w:lang w:eastAsia="zh-CN"/>
              </w:rPr>
              <w:t>/2</w:t>
            </w:r>
            <w:r>
              <w:rPr>
                <w:lang w:eastAsia="zh-CN"/>
              </w:rPr>
              <w:t>A</w:t>
            </w:r>
            <w:r>
              <w:rPr>
                <w:rFonts w:hint="eastAsia"/>
                <w:lang w:eastAsia="zh-CN"/>
              </w:rPr>
              <w:t>/3</w:t>
            </w:r>
            <w:r>
              <w:rPr>
                <w:lang w:eastAsia="zh-CN"/>
              </w:rPr>
              <w:t>A</w:t>
            </w:r>
            <w:r>
              <w:rPr>
                <w:rFonts w:hint="eastAsia"/>
                <w:lang w:eastAsia="zh-CN"/>
              </w:rPr>
              <w:t>/4</w:t>
            </w:r>
            <w:r>
              <w:rPr>
                <w:lang w:eastAsia="zh-CN"/>
              </w:rPr>
              <w:t>A</w:t>
            </w:r>
            <w:r>
              <w:rPr>
                <w:rFonts w:hint="eastAsia"/>
                <w:lang w:eastAsia="zh-CN"/>
              </w:rPr>
              <w:t>, where the number of CDM groups without data of values 1, 2, and 3 refers to CDM groups {0}, {0,1}, and {0, 1,2} respectively.</w:t>
            </w:r>
            <w:r>
              <w:rPr>
                <w:lang w:eastAsia="zh-CN"/>
              </w:rPr>
              <w:t xml:space="preserve"> </w:t>
            </w:r>
            <w:r>
              <w:rPr>
                <w:rFonts w:eastAsiaTheme="minorEastAsia"/>
                <w:lang w:eastAsia="zh-CN"/>
              </w:rPr>
              <w:t xml:space="preserve">The antenna ports </w:t>
            </w:r>
            <w:r>
              <w:rPr>
                <w:rFonts w:eastAsiaTheme="minorEastAsia"/>
                <w:position w:val="-12"/>
              </w:rPr>
              <w:object w:dxaOrig="955" w:dyaOrig="339" w14:anchorId="75BCF3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pt;height:16.9pt" o:ole="">
                  <v:imagedata r:id="rId8" o:title=""/>
                </v:shape>
                <o:OLEObject Type="Embed" ProgID="Equation.3" ShapeID="_x0000_i1025" DrawAspect="Content" ObjectID="_1673024290" r:id="rId9"/>
              </w:object>
            </w:r>
            <w:r>
              <w:rPr>
                <w:rFonts w:eastAsiaTheme="minorEastAsia"/>
              </w:rPr>
              <w:t xml:space="preserve"> shall be determined according to the ordering of DMRS port(s) given by </w:t>
            </w:r>
            <w:r>
              <w:rPr>
                <w:rFonts w:eastAsiaTheme="minorEastAsia"/>
                <w:lang w:eastAsia="zh-CN"/>
              </w:rPr>
              <w:t>Tables 7.3.1.2.2</w:t>
            </w:r>
            <w:r>
              <w:rPr>
                <w:rFonts w:eastAsiaTheme="minorEastAsia"/>
              </w:rPr>
              <w:t>-</w:t>
            </w:r>
            <w:r>
              <w:rPr>
                <w:rFonts w:eastAsiaTheme="minorEastAsia"/>
                <w:lang w:eastAsia="zh-CN"/>
              </w:rPr>
              <w:t>1/2/3/4</w:t>
            </w:r>
            <w:r>
              <w:rPr>
                <w:lang w:eastAsia="zh-CN"/>
              </w:rPr>
              <w:t xml:space="preserve"> or </w:t>
            </w:r>
            <w:r>
              <w:rPr>
                <w:rFonts w:hint="eastAsia"/>
                <w:lang w:eastAsia="zh-CN"/>
              </w:rPr>
              <w:t>Tables 7.3.1.2.2</w:t>
            </w:r>
            <w:r>
              <w:t>-</w:t>
            </w:r>
            <w:r>
              <w:rPr>
                <w:rFonts w:hint="eastAsia"/>
                <w:lang w:eastAsia="zh-CN"/>
              </w:rPr>
              <w:t>1</w:t>
            </w:r>
            <w:r>
              <w:rPr>
                <w:lang w:eastAsia="zh-CN"/>
              </w:rPr>
              <w:t>A</w:t>
            </w:r>
            <w:r>
              <w:rPr>
                <w:rFonts w:hint="eastAsia"/>
                <w:lang w:eastAsia="zh-CN"/>
              </w:rPr>
              <w:t>/2</w:t>
            </w:r>
            <w:r>
              <w:rPr>
                <w:lang w:eastAsia="zh-CN"/>
              </w:rPr>
              <w:t>A</w:t>
            </w:r>
            <w:r>
              <w:rPr>
                <w:rFonts w:hint="eastAsia"/>
                <w:lang w:eastAsia="zh-CN"/>
              </w:rPr>
              <w:t>/3</w:t>
            </w:r>
            <w:r>
              <w:rPr>
                <w:lang w:eastAsia="zh-CN"/>
              </w:rPr>
              <w:t>A</w:t>
            </w:r>
            <w:r>
              <w:rPr>
                <w:rFonts w:hint="eastAsia"/>
                <w:lang w:eastAsia="zh-CN"/>
              </w:rPr>
              <w:t>/4</w:t>
            </w:r>
            <w:r>
              <w:rPr>
                <w:lang w:eastAsia="zh-CN"/>
              </w:rPr>
              <w:t>A</w:t>
            </w:r>
            <w:r>
              <w:rPr>
                <w:rFonts w:eastAsiaTheme="minorEastAsia"/>
                <w:lang w:eastAsia="zh-CN"/>
              </w:rPr>
              <w:t xml:space="preserve">. </w:t>
            </w:r>
            <w:r>
              <w:rPr>
                <w:lang w:eastAsia="zh-CN"/>
              </w:rPr>
              <w:t>When a UE receives an activation command that maps at least one codepoint of DCI field '</w:t>
            </w:r>
            <w:r>
              <w:rPr>
                <w:i/>
                <w:lang w:eastAsia="zh-CN"/>
              </w:rPr>
              <w:t>Transmission Configuration Indication</w:t>
            </w:r>
            <w:r>
              <w:rPr>
                <w:lang w:eastAsia="zh-CN"/>
              </w:rPr>
              <w:t>' to two TCI states, the UE shall use Table 7.3.1.2.2-1A/2A/3A/4A</w:t>
            </w:r>
            <w:r>
              <w:rPr>
                <w:rFonts w:hint="eastAsia"/>
                <w:lang w:eastAsia="zh-CN"/>
              </w:rPr>
              <w:t>;</w:t>
            </w:r>
            <w:r>
              <w:rPr>
                <w:lang w:eastAsia="zh-CN"/>
              </w:rPr>
              <w:t xml:space="preserve"> otherwise, it shall use Tables 7.3.1.2.2-1/2/3/4. The UE can receive an entry with DMRS ports equals to 1000, 1002, 1003 when two TCI states are indicated in a codepoint of DCI field '</w:t>
            </w:r>
            <w:r>
              <w:rPr>
                <w:i/>
                <w:lang w:eastAsia="zh-CN"/>
              </w:rPr>
              <w:t>Transmission Configuration Indication</w:t>
            </w:r>
            <w:r>
              <w:rPr>
                <w:lang w:eastAsia="zh-CN"/>
              </w:rPr>
              <w:t>'</w:t>
            </w:r>
            <w:del w:id="0" w:author="Author">
              <w:r>
                <w:rPr>
                  <w:lang w:eastAsia="zh-CN"/>
                </w:rPr>
                <w:delText xml:space="preserve"> [and subject to UE capability]</w:delText>
              </w:r>
            </w:del>
            <w:r>
              <w:rPr>
                <w:lang w:eastAsia="zh-CN"/>
              </w:rPr>
              <w:t>.</w:t>
            </w:r>
          </w:p>
          <w:p w14:paraId="21D2A699" w14:textId="204B3A75" w:rsidR="00BC2A3C" w:rsidRPr="00E43C6F" w:rsidRDefault="00BC2A3C" w:rsidP="00BC2A3C">
            <w:pPr>
              <w:keepNext/>
              <w:keepLines/>
              <w:spacing w:before="180" w:after="180"/>
              <w:ind w:left="1134" w:hanging="1134"/>
              <w:jc w:val="center"/>
              <w:outlineLvl w:val="1"/>
              <w:rPr>
                <w:i/>
                <w:color w:val="000000"/>
              </w:rPr>
            </w:pPr>
            <w:r w:rsidRPr="0002772A">
              <w:rPr>
                <w:rFonts w:eastAsia="SimSun"/>
                <w:noProof/>
                <w:color w:val="FF0000"/>
                <w:sz w:val="22"/>
                <w:szCs w:val="18"/>
                <w:lang w:val="en-GB" w:eastAsia="zh-CN"/>
              </w:rPr>
              <w:t>*** Unchanged text is omitted ***</w:t>
            </w:r>
          </w:p>
        </w:tc>
      </w:tr>
    </w:tbl>
    <w:p w14:paraId="5516F1EC" w14:textId="77777777" w:rsidR="00BC2A3C" w:rsidRDefault="00BC2A3C" w:rsidP="00A9772D">
      <w:pPr>
        <w:pStyle w:val="03Proposal"/>
        <w:rPr>
          <w:ins w:id="1" w:author="Author"/>
        </w:rPr>
      </w:pPr>
    </w:p>
    <w:p w14:paraId="1CB655D8" w14:textId="63736D4B" w:rsidR="00A9772D" w:rsidRDefault="0095471A" w:rsidP="00A9772D">
      <w:pPr>
        <w:pStyle w:val="03Proposal"/>
      </w:pPr>
      <w:r>
        <w:t>If you have comments, please input below</w:t>
      </w:r>
    </w:p>
    <w:p w14:paraId="1A0804EE" w14:textId="77777777" w:rsidR="00A9772D" w:rsidRPr="001B725C" w:rsidRDefault="00A9772D" w:rsidP="00A9772D">
      <w:pPr>
        <w:pStyle w:val="03Proposal"/>
      </w:pPr>
    </w:p>
    <w:tbl>
      <w:tblPr>
        <w:tblStyle w:val="GridTable4-Accent1"/>
        <w:tblW w:w="0" w:type="auto"/>
        <w:tblLook w:val="04A0" w:firstRow="1" w:lastRow="0" w:firstColumn="1" w:lastColumn="0" w:noHBand="0" w:noVBand="1"/>
      </w:tblPr>
      <w:tblGrid>
        <w:gridCol w:w="2578"/>
        <w:gridCol w:w="6484"/>
      </w:tblGrid>
      <w:tr w:rsidR="00A9772D" w:rsidRPr="00B20E55" w14:paraId="3B233AFE" w14:textId="77777777" w:rsidTr="00D27B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40B1E08C" w14:textId="77777777" w:rsidR="00A9772D" w:rsidRPr="002B2773" w:rsidRDefault="00A9772D" w:rsidP="00D27BCC">
            <w:pPr>
              <w:pStyle w:val="00Text"/>
              <w:jc w:val="center"/>
            </w:pPr>
            <w:r w:rsidRPr="002B2773">
              <w:t>Company</w:t>
            </w:r>
          </w:p>
        </w:tc>
        <w:tc>
          <w:tcPr>
            <w:tcW w:w="6660" w:type="dxa"/>
          </w:tcPr>
          <w:p w14:paraId="03003CA5" w14:textId="6560F1D2" w:rsidR="00A9772D" w:rsidRPr="002B2773" w:rsidRDefault="0095471A" w:rsidP="00D27BCC">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A9772D" w:rsidRPr="00B20E55" w14:paraId="229EFF3F" w14:textId="77777777" w:rsidTr="00D27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519AECD4" w14:textId="77777777" w:rsidR="00A9772D" w:rsidRPr="00B20E55" w:rsidRDefault="00A9772D" w:rsidP="00D27BCC">
            <w:pPr>
              <w:pStyle w:val="00Text"/>
            </w:pPr>
          </w:p>
        </w:tc>
        <w:tc>
          <w:tcPr>
            <w:tcW w:w="6660" w:type="dxa"/>
          </w:tcPr>
          <w:p w14:paraId="3F7C6798" w14:textId="77777777" w:rsidR="00A9772D" w:rsidRPr="00B20E55" w:rsidRDefault="00A9772D" w:rsidP="00D27BCC">
            <w:pPr>
              <w:pStyle w:val="00Text"/>
              <w:cnfStyle w:val="000000100000" w:firstRow="0" w:lastRow="0" w:firstColumn="0" w:lastColumn="0" w:oddVBand="0" w:evenVBand="0" w:oddHBand="1" w:evenHBand="0" w:firstRowFirstColumn="0" w:firstRowLastColumn="0" w:lastRowFirstColumn="0" w:lastRowLastColumn="0"/>
            </w:pPr>
          </w:p>
        </w:tc>
      </w:tr>
      <w:tr w:rsidR="00A9772D" w:rsidRPr="00B20E55" w14:paraId="35179D39" w14:textId="77777777" w:rsidTr="00D27BCC">
        <w:tc>
          <w:tcPr>
            <w:cnfStyle w:val="001000000000" w:firstRow="0" w:lastRow="0" w:firstColumn="1" w:lastColumn="0" w:oddVBand="0" w:evenVBand="0" w:oddHBand="0" w:evenHBand="0" w:firstRowFirstColumn="0" w:firstRowLastColumn="0" w:lastRowFirstColumn="0" w:lastRowLastColumn="0"/>
            <w:tcW w:w="2628" w:type="dxa"/>
          </w:tcPr>
          <w:p w14:paraId="48B2E33C" w14:textId="77777777" w:rsidR="00A9772D" w:rsidRPr="00B20E55" w:rsidRDefault="00A9772D" w:rsidP="00D27BCC">
            <w:pPr>
              <w:pStyle w:val="00Text"/>
            </w:pPr>
          </w:p>
        </w:tc>
        <w:tc>
          <w:tcPr>
            <w:tcW w:w="6660" w:type="dxa"/>
          </w:tcPr>
          <w:p w14:paraId="11C45C5A" w14:textId="77777777" w:rsidR="00A9772D" w:rsidRPr="00B20E55" w:rsidRDefault="00A9772D" w:rsidP="00D27BCC">
            <w:pPr>
              <w:pStyle w:val="00Text"/>
              <w:cnfStyle w:val="000000000000" w:firstRow="0" w:lastRow="0" w:firstColumn="0" w:lastColumn="0" w:oddVBand="0" w:evenVBand="0" w:oddHBand="0" w:evenHBand="0" w:firstRowFirstColumn="0" w:firstRowLastColumn="0" w:lastRowFirstColumn="0" w:lastRowLastColumn="0"/>
            </w:pPr>
          </w:p>
        </w:tc>
      </w:tr>
      <w:tr w:rsidR="00A9772D" w:rsidRPr="00B20E55" w14:paraId="48160B4C" w14:textId="77777777" w:rsidTr="00D27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65F753D8" w14:textId="77777777" w:rsidR="00A9772D" w:rsidRPr="00B20E55" w:rsidRDefault="00A9772D" w:rsidP="00D27BCC">
            <w:pPr>
              <w:pStyle w:val="00Text"/>
            </w:pPr>
          </w:p>
        </w:tc>
        <w:tc>
          <w:tcPr>
            <w:tcW w:w="6660" w:type="dxa"/>
          </w:tcPr>
          <w:p w14:paraId="5C5871E3" w14:textId="77777777" w:rsidR="00A9772D" w:rsidRPr="00B20E55" w:rsidRDefault="00A9772D" w:rsidP="00D27BCC">
            <w:pPr>
              <w:pStyle w:val="00Text"/>
              <w:cnfStyle w:val="000000100000" w:firstRow="0" w:lastRow="0" w:firstColumn="0" w:lastColumn="0" w:oddVBand="0" w:evenVBand="0" w:oddHBand="1" w:evenHBand="0" w:firstRowFirstColumn="0" w:firstRowLastColumn="0" w:lastRowFirstColumn="0" w:lastRowLastColumn="0"/>
            </w:pPr>
          </w:p>
        </w:tc>
      </w:tr>
      <w:tr w:rsidR="00A9772D" w:rsidRPr="00B20E55" w14:paraId="78038AB4" w14:textId="77777777" w:rsidTr="00D27BCC">
        <w:tc>
          <w:tcPr>
            <w:cnfStyle w:val="001000000000" w:firstRow="0" w:lastRow="0" w:firstColumn="1" w:lastColumn="0" w:oddVBand="0" w:evenVBand="0" w:oddHBand="0" w:evenHBand="0" w:firstRowFirstColumn="0" w:firstRowLastColumn="0" w:lastRowFirstColumn="0" w:lastRowLastColumn="0"/>
            <w:tcW w:w="2628" w:type="dxa"/>
          </w:tcPr>
          <w:p w14:paraId="10BC49CA" w14:textId="77777777" w:rsidR="00A9772D" w:rsidRPr="00B20E55" w:rsidRDefault="00A9772D" w:rsidP="00D27BCC">
            <w:pPr>
              <w:pStyle w:val="00Text"/>
            </w:pPr>
          </w:p>
        </w:tc>
        <w:tc>
          <w:tcPr>
            <w:tcW w:w="6660" w:type="dxa"/>
          </w:tcPr>
          <w:p w14:paraId="2267826E" w14:textId="77777777" w:rsidR="00A9772D" w:rsidRPr="00B20E55" w:rsidRDefault="00A9772D" w:rsidP="00D27BCC">
            <w:pPr>
              <w:pStyle w:val="00Text"/>
              <w:cnfStyle w:val="000000000000" w:firstRow="0" w:lastRow="0" w:firstColumn="0" w:lastColumn="0" w:oddVBand="0" w:evenVBand="0" w:oddHBand="0" w:evenHBand="0" w:firstRowFirstColumn="0" w:firstRowLastColumn="0" w:lastRowFirstColumn="0" w:lastRowLastColumn="0"/>
            </w:pPr>
          </w:p>
        </w:tc>
      </w:tr>
    </w:tbl>
    <w:p w14:paraId="536D21CB" w14:textId="5F8FBF00" w:rsidR="00A9772D" w:rsidRDefault="00A9772D" w:rsidP="00F66E52">
      <w:pPr>
        <w:pStyle w:val="00Text"/>
        <w:rPr>
          <w:lang w:val="en-GB" w:eastAsia="zh-CN"/>
        </w:rPr>
      </w:pPr>
    </w:p>
    <w:p w14:paraId="35F614A7" w14:textId="4D3A4071" w:rsidR="00AC7910" w:rsidRDefault="00AC7910" w:rsidP="00AC7910">
      <w:pPr>
        <w:pStyle w:val="01"/>
      </w:pPr>
      <w:r>
        <w:lastRenderedPageBreak/>
        <w:t>TP#2</w:t>
      </w:r>
    </w:p>
    <w:p w14:paraId="462B334D" w14:textId="3A2C0F37" w:rsidR="00AC7910" w:rsidRPr="00AC7910" w:rsidRDefault="00AC7910" w:rsidP="00AC7910">
      <w:pPr>
        <w:pStyle w:val="00Text"/>
      </w:pPr>
      <w:r w:rsidRPr="00AC7910">
        <w:rPr>
          <w:rFonts w:hint="eastAsia"/>
        </w:rPr>
        <w:t xml:space="preserve">There is an agreement about default TCI states </w:t>
      </w:r>
      <w:r>
        <w:t>of</w:t>
      </w:r>
      <w:r w:rsidRPr="00AC7910">
        <w:t xml:space="preserve"> PDSCH of </w:t>
      </w:r>
      <w:proofErr w:type="spellStart"/>
      <w:r w:rsidRPr="00AC7910">
        <w:t>mTRP</w:t>
      </w:r>
      <w:proofErr w:type="spellEnd"/>
      <w:r w:rsidRPr="00AC7910">
        <w:t xml:space="preserve"> </w:t>
      </w:r>
      <w:r w:rsidRPr="00AC7910">
        <w:rPr>
          <w:rFonts w:hint="eastAsia"/>
        </w:rPr>
        <w:t xml:space="preserve">and it is captured in 38.214 g20 version. However, the highlighted part marked in underline as below is missed in 38.214 g40 version. </w:t>
      </w:r>
    </w:p>
    <w:tbl>
      <w:tblPr>
        <w:tblStyle w:val="TableGrid"/>
        <w:tblW w:w="0" w:type="auto"/>
        <w:tblLook w:val="04A0" w:firstRow="1" w:lastRow="0" w:firstColumn="1" w:lastColumn="0" w:noHBand="0" w:noVBand="1"/>
      </w:tblPr>
      <w:tblGrid>
        <w:gridCol w:w="9062"/>
      </w:tblGrid>
      <w:tr w:rsidR="00AC7910" w14:paraId="577F1EC3" w14:textId="77777777" w:rsidTr="00AC7910">
        <w:tc>
          <w:tcPr>
            <w:tcW w:w="9062" w:type="dxa"/>
          </w:tcPr>
          <w:p w14:paraId="0704F92F" w14:textId="77777777" w:rsidR="00AC7910" w:rsidRPr="00AC7910" w:rsidRDefault="00AC7910" w:rsidP="00AC7910">
            <w:pPr>
              <w:widowControl w:val="0"/>
              <w:shd w:val="clear" w:color="auto" w:fill="FFFFFF"/>
              <w:snapToGrid w:val="0"/>
              <w:jc w:val="both"/>
              <w:rPr>
                <w:rFonts w:eastAsia="Microsoft YaHei"/>
                <w:b/>
                <w:bCs/>
                <w:color w:val="000000"/>
                <w:szCs w:val="20"/>
                <w:u w:val="single"/>
              </w:rPr>
            </w:pPr>
            <w:r w:rsidRPr="00AC7910">
              <w:rPr>
                <w:rFonts w:eastAsia="Microsoft YaHei" w:hint="eastAsia"/>
                <w:b/>
                <w:bCs/>
                <w:color w:val="212121"/>
                <w:szCs w:val="20"/>
                <w:highlight w:val="green"/>
                <w:u w:val="single"/>
              </w:rPr>
              <w:t>Agreement</w:t>
            </w:r>
          </w:p>
          <w:p w14:paraId="64D836FF" w14:textId="77777777" w:rsidR="00AC7910" w:rsidRPr="00AC7910" w:rsidRDefault="00AC7910" w:rsidP="00AC7910">
            <w:pPr>
              <w:widowControl w:val="0"/>
              <w:shd w:val="clear" w:color="auto" w:fill="FFFFFF"/>
              <w:snapToGrid w:val="0"/>
              <w:jc w:val="both"/>
              <w:rPr>
                <w:rFonts w:eastAsia="Microsoft YaHei"/>
                <w:color w:val="000000"/>
                <w:szCs w:val="20"/>
              </w:rPr>
            </w:pPr>
            <w:r w:rsidRPr="00AC7910">
              <w:rPr>
                <w:rFonts w:eastAsia="Microsoft YaHei" w:hint="eastAsia"/>
                <w:color w:val="000000"/>
                <w:szCs w:val="20"/>
                <w:shd w:val="clear" w:color="auto" w:fill="FFFFFF"/>
              </w:rPr>
              <w:t>The default TCI-states for PDSCH transmission of scheme 3 or scheme 4 are determined as follows:</w:t>
            </w:r>
          </w:p>
          <w:p w14:paraId="55C2B3F2" w14:textId="77777777" w:rsidR="00AC7910" w:rsidRPr="00AC7910" w:rsidRDefault="00AC7910" w:rsidP="00AC7910">
            <w:pPr>
              <w:widowControl w:val="0"/>
              <w:numPr>
                <w:ilvl w:val="0"/>
                <w:numId w:val="23"/>
              </w:numPr>
              <w:snapToGrid w:val="0"/>
              <w:jc w:val="both"/>
              <w:rPr>
                <w:rFonts w:eastAsia="Microsoft YaHei"/>
                <w:szCs w:val="20"/>
              </w:rPr>
            </w:pPr>
            <w:r w:rsidRPr="00AC7910">
              <w:rPr>
                <w:rFonts w:eastAsia="Microsoft YaHei" w:hint="eastAsia"/>
                <w:szCs w:val="20"/>
              </w:rPr>
              <w:t xml:space="preserve">When the time offset between the DCI and </w:t>
            </w:r>
            <w:r w:rsidRPr="00AC7910">
              <w:rPr>
                <w:rFonts w:eastAsia="Microsoft YaHei" w:hint="eastAsia"/>
                <w:b/>
                <w:bCs/>
                <w:szCs w:val="20"/>
                <w:highlight w:val="yellow"/>
                <w:u w:val="single"/>
              </w:rPr>
              <w:t>the 1st PDSCH transmission occasion</w:t>
            </w:r>
            <w:r w:rsidRPr="00AC7910">
              <w:rPr>
                <w:rFonts w:eastAsia="Microsoft YaHei" w:hint="eastAsia"/>
                <w:szCs w:val="20"/>
              </w:rPr>
              <w:t xml:space="preserve"> is less than the threshold, the two default TCI-states are applied to PDSCH transmission occasions, respectively. The mapping between default TCI states and PDSCH transmission occasions follows the mapping specified for indicated TCI states in Section 5.1.2.1 in TS 38.214. </w:t>
            </w:r>
          </w:p>
          <w:p w14:paraId="297E268E" w14:textId="77777777" w:rsidR="00AC7910" w:rsidRPr="00AC7910" w:rsidRDefault="00AC7910" w:rsidP="00AC7910">
            <w:pPr>
              <w:widowControl w:val="0"/>
              <w:numPr>
                <w:ilvl w:val="0"/>
                <w:numId w:val="23"/>
              </w:numPr>
              <w:snapToGrid w:val="0"/>
              <w:jc w:val="both"/>
              <w:rPr>
                <w:rFonts w:eastAsia="Microsoft YaHei"/>
                <w:szCs w:val="20"/>
              </w:rPr>
            </w:pPr>
            <w:r w:rsidRPr="00AC7910">
              <w:rPr>
                <w:rFonts w:eastAsia="Microsoft YaHei" w:hint="eastAsia"/>
                <w:szCs w:val="20"/>
              </w:rPr>
              <w:t xml:space="preserve">The default TCI states are based on the activated TCI states in the slot with the first PDSCH transmission occasion </w:t>
            </w:r>
          </w:p>
          <w:p w14:paraId="4F9663CA" w14:textId="026DBE68" w:rsidR="00AC7910" w:rsidRDefault="00AC7910" w:rsidP="00AC7910">
            <w:pPr>
              <w:widowControl w:val="0"/>
              <w:numPr>
                <w:ilvl w:val="0"/>
                <w:numId w:val="23"/>
              </w:numPr>
              <w:snapToGrid w:val="0"/>
              <w:jc w:val="both"/>
            </w:pPr>
            <w:r w:rsidRPr="00AC7910">
              <w:rPr>
                <w:rFonts w:eastAsia="Microsoft YaHei" w:hint="eastAsia"/>
                <w:szCs w:val="20"/>
              </w:rPr>
              <w:t xml:space="preserve">Note: Whether to support this feature or not is subject to UE capability FG 16-2b-0. </w:t>
            </w:r>
          </w:p>
        </w:tc>
      </w:tr>
    </w:tbl>
    <w:p w14:paraId="30B66E31" w14:textId="5E6B7C28" w:rsidR="00AC7910" w:rsidRDefault="00AC7910" w:rsidP="00AC7910">
      <w:pPr>
        <w:pStyle w:val="00Text"/>
      </w:pPr>
    </w:p>
    <w:p w14:paraId="4EC712DB" w14:textId="6C768761" w:rsidR="00AC7910" w:rsidRDefault="00AC7910" w:rsidP="00AC7910">
      <w:pPr>
        <w:pStyle w:val="00Text"/>
      </w:pPr>
      <w:r>
        <w:t>Thus ZTE (R1-2100281) provided TP to correct that.</w:t>
      </w:r>
    </w:p>
    <w:p w14:paraId="4E46D583" w14:textId="77777777" w:rsidR="00AC7910" w:rsidRPr="005E710A" w:rsidRDefault="00AC7910" w:rsidP="007F4B07">
      <w:pPr>
        <w:pStyle w:val="Heading2"/>
        <w:tabs>
          <w:tab w:val="clear" w:pos="4395"/>
        </w:tabs>
        <w:ind w:left="720" w:hanging="630"/>
        <w:rPr>
          <w:b/>
          <w:bCs w:val="0"/>
        </w:rPr>
      </w:pPr>
      <w:r w:rsidRPr="005E710A">
        <w:rPr>
          <w:b/>
          <w:bCs w:val="0"/>
          <w:sz w:val="22"/>
          <w:szCs w:val="24"/>
          <w:lang w:eastAsia="zh-CN"/>
        </w:rPr>
        <w:t>Round#1 discussion</w:t>
      </w:r>
    </w:p>
    <w:p w14:paraId="5DD8B29F" w14:textId="289EF15F" w:rsidR="00AC7910" w:rsidRDefault="00AC7910" w:rsidP="00AC7910">
      <w:pPr>
        <w:pStyle w:val="00Text"/>
      </w:pPr>
      <w:r>
        <w:t>Based on the proposal by ZTE (R1-2100281), here is the initial proposal for TP#</w:t>
      </w:r>
      <w:r w:rsidR="00C37F6E">
        <w:t>2</w:t>
      </w:r>
    </w:p>
    <w:p w14:paraId="66304CE3" w14:textId="7A10CF9F" w:rsidR="00AC7910" w:rsidRPr="00152CA7" w:rsidRDefault="00AC7910" w:rsidP="00AC7910">
      <w:pPr>
        <w:pStyle w:val="00Text"/>
        <w:rPr>
          <w:b/>
          <w:bCs/>
        </w:rPr>
      </w:pPr>
      <w:r w:rsidRPr="00152CA7">
        <w:rPr>
          <w:b/>
          <w:bCs/>
        </w:rPr>
        <w:t xml:space="preserve">Proposal: </w:t>
      </w:r>
      <w:r>
        <w:rPr>
          <w:b/>
          <w:bCs/>
        </w:rPr>
        <w:t>Adopt the following TP for 38.214</w:t>
      </w:r>
      <w:r w:rsidRPr="00152CA7">
        <w:rPr>
          <w:b/>
          <w:bCs/>
        </w:rPr>
        <w:t>.</w:t>
      </w:r>
    </w:p>
    <w:tbl>
      <w:tblPr>
        <w:tblStyle w:val="TableGrid"/>
        <w:tblW w:w="0" w:type="auto"/>
        <w:tblLook w:val="04A0" w:firstRow="1" w:lastRow="0" w:firstColumn="1" w:lastColumn="0" w:noHBand="0" w:noVBand="1"/>
      </w:tblPr>
      <w:tblGrid>
        <w:gridCol w:w="9062"/>
      </w:tblGrid>
      <w:tr w:rsidR="00AC7910" w14:paraId="042917CD" w14:textId="77777777" w:rsidTr="00AC7910">
        <w:tc>
          <w:tcPr>
            <w:tcW w:w="9062" w:type="dxa"/>
          </w:tcPr>
          <w:p w14:paraId="347DD98B" w14:textId="54264801" w:rsidR="00AC7910" w:rsidRPr="00AC7910" w:rsidRDefault="00AC7910" w:rsidP="00F66E52">
            <w:pPr>
              <w:pStyle w:val="00Text"/>
              <w:rPr>
                <w:b/>
                <w:bCs/>
                <w:sz w:val="24"/>
                <w:szCs w:val="32"/>
                <w:lang w:eastAsia="zh-CN"/>
              </w:rPr>
            </w:pPr>
            <w:r w:rsidRPr="00AC7910">
              <w:rPr>
                <w:b/>
                <w:bCs/>
                <w:sz w:val="24"/>
                <w:szCs w:val="32"/>
                <w:lang w:eastAsia="zh-CN"/>
              </w:rPr>
              <w:t>5.1.5</w:t>
            </w:r>
            <w:r w:rsidRPr="00AC7910">
              <w:rPr>
                <w:b/>
                <w:bCs/>
                <w:sz w:val="24"/>
                <w:szCs w:val="32"/>
                <w:lang w:eastAsia="zh-CN"/>
              </w:rPr>
              <w:tab/>
              <w:t xml:space="preserve"> Antenna ports quasi co-location</w:t>
            </w:r>
          </w:p>
          <w:p w14:paraId="5B0F74B9" w14:textId="77777777" w:rsidR="00AC7910" w:rsidRDefault="00AC7910" w:rsidP="00AC7910">
            <w:pPr>
              <w:keepNext/>
              <w:keepLines/>
              <w:spacing w:before="180" w:after="180"/>
              <w:ind w:left="1134" w:hanging="1134"/>
              <w:jc w:val="center"/>
              <w:outlineLvl w:val="1"/>
              <w:rPr>
                <w:rFonts w:eastAsia="SimSun"/>
                <w:noProof/>
                <w:color w:val="FF0000"/>
                <w:sz w:val="22"/>
                <w:szCs w:val="18"/>
                <w:lang w:val="en-GB" w:eastAsia="zh-CN"/>
              </w:rPr>
            </w:pPr>
            <w:r w:rsidRPr="0002772A">
              <w:rPr>
                <w:rFonts w:eastAsia="SimSun"/>
                <w:noProof/>
                <w:color w:val="FF0000"/>
                <w:sz w:val="22"/>
                <w:szCs w:val="18"/>
                <w:lang w:val="en-GB" w:eastAsia="zh-CN"/>
              </w:rPr>
              <w:t>*** Unchanged text is omitted ***</w:t>
            </w:r>
          </w:p>
          <w:p w14:paraId="0924C077" w14:textId="77777777" w:rsidR="00AC7910" w:rsidRPr="00C37F6E" w:rsidRDefault="00AC7910" w:rsidP="00AC7910">
            <w:pPr>
              <w:rPr>
                <w:sz w:val="18"/>
                <w:szCs w:val="18"/>
              </w:rPr>
            </w:pPr>
            <w:r w:rsidRPr="00C37F6E">
              <w:rPr>
                <w:sz w:val="18"/>
                <w:szCs w:val="18"/>
              </w:rPr>
              <w:t xml:space="preserve">Independent of the configuration of </w:t>
            </w:r>
            <w:proofErr w:type="spellStart"/>
            <w:r w:rsidRPr="00C37F6E">
              <w:rPr>
                <w:i/>
                <w:sz w:val="18"/>
                <w:szCs w:val="18"/>
              </w:rPr>
              <w:t>tci-PresentInDCI</w:t>
            </w:r>
            <w:proofErr w:type="spellEnd"/>
            <w:r w:rsidRPr="00C37F6E">
              <w:rPr>
                <w:sz w:val="18"/>
                <w:szCs w:val="18"/>
              </w:rPr>
              <w:t xml:space="preserve"> and </w:t>
            </w:r>
            <w:r w:rsidRPr="00C37F6E">
              <w:rPr>
                <w:i/>
                <w:sz w:val="18"/>
                <w:szCs w:val="18"/>
              </w:rPr>
              <w:t>tci-PresentDCI-1-2</w:t>
            </w:r>
            <w:r w:rsidRPr="00C37F6E">
              <w:rPr>
                <w:sz w:val="18"/>
                <w:szCs w:val="18"/>
              </w:rPr>
              <w:t xml:space="preserve"> in RRC connected mode, if the offset between the reception of the DL DCI and the</w:t>
            </w:r>
            <w:ins w:id="2" w:author="Author">
              <w:r w:rsidRPr="00C37F6E">
                <w:rPr>
                  <w:rFonts w:hint="eastAsia"/>
                  <w:sz w:val="18"/>
                  <w:szCs w:val="18"/>
                </w:rPr>
                <w:t xml:space="preserve"> first occasion of the</w:t>
              </w:r>
            </w:ins>
            <w:r w:rsidRPr="00C37F6E">
              <w:rPr>
                <w:sz w:val="18"/>
                <w:szCs w:val="18"/>
              </w:rPr>
              <w:t xml:space="preserve"> corresponding PDSCH is less than the threshold </w:t>
            </w:r>
            <w:proofErr w:type="spellStart"/>
            <w:r w:rsidRPr="00C37F6E">
              <w:rPr>
                <w:i/>
                <w:sz w:val="18"/>
                <w:szCs w:val="18"/>
              </w:rPr>
              <w:t>timeDurationForQCL</w:t>
            </w:r>
            <w:proofErr w:type="spellEnd"/>
            <w:r w:rsidRPr="00C37F6E">
              <w:rPr>
                <w:sz w:val="18"/>
                <w:szCs w:val="18"/>
              </w:rPr>
              <w:t xml:space="preserve"> and at least one configured TCI state for the serving cell of scheduled PDSCH contains </w:t>
            </w:r>
            <w:proofErr w:type="spellStart"/>
            <w:r w:rsidRPr="00C37F6E">
              <w:rPr>
                <w:i/>
                <w:color w:val="000000"/>
                <w:sz w:val="18"/>
                <w:szCs w:val="18"/>
              </w:rPr>
              <w:t>qcl</w:t>
            </w:r>
            <w:proofErr w:type="spellEnd"/>
            <w:r w:rsidRPr="00C37F6E">
              <w:rPr>
                <w:i/>
                <w:color w:val="000000"/>
                <w:sz w:val="18"/>
                <w:szCs w:val="18"/>
              </w:rPr>
              <w:t>-Type</w:t>
            </w:r>
            <w:r w:rsidRPr="00C37F6E">
              <w:rPr>
                <w:color w:val="000000"/>
                <w:sz w:val="18"/>
                <w:szCs w:val="18"/>
              </w:rPr>
              <w:t xml:space="preserve"> set to</w:t>
            </w:r>
            <w:r w:rsidRPr="00C37F6E">
              <w:rPr>
                <w:sz w:val="18"/>
                <w:szCs w:val="18"/>
              </w:rPr>
              <w:t xml:space="preserve"> '</w:t>
            </w:r>
            <w:proofErr w:type="spellStart"/>
            <w:r w:rsidRPr="00C37F6E">
              <w:rPr>
                <w:sz w:val="18"/>
                <w:szCs w:val="18"/>
              </w:rPr>
              <w:t>typeD</w:t>
            </w:r>
            <w:proofErr w:type="spellEnd"/>
            <w:r w:rsidRPr="00C37F6E">
              <w:rPr>
                <w:sz w:val="18"/>
                <w:szCs w:val="18"/>
              </w:rPr>
              <w:t xml:space="preserve">', </w:t>
            </w:r>
          </w:p>
          <w:p w14:paraId="61F848EE" w14:textId="77777777" w:rsidR="00AC7910" w:rsidRPr="00C37F6E" w:rsidRDefault="00AC7910" w:rsidP="00AC7910">
            <w:pPr>
              <w:pStyle w:val="B1"/>
              <w:rPr>
                <w:sz w:val="18"/>
                <w:szCs w:val="18"/>
              </w:rPr>
            </w:pPr>
            <w:r w:rsidRPr="00C37F6E">
              <w:rPr>
                <w:sz w:val="18"/>
                <w:szCs w:val="18"/>
              </w:rPr>
              <w:t>-</w:t>
            </w:r>
            <w:r w:rsidRPr="00C37F6E">
              <w:rPr>
                <w:sz w:val="18"/>
                <w:szCs w:val="18"/>
              </w:rPr>
              <w:tab/>
              <w:t xml:space="preserve">the UE may assume that the DM-RS ports of PDSCH of a serving cell are quasi co-located with the RS(s) with respect to the QCL parameter(s) used for PDCCH quasi co-location indication of the CORESET associated with a monitored search space with the lowest </w:t>
            </w:r>
            <w:proofErr w:type="spellStart"/>
            <w:r w:rsidRPr="00C37F6E">
              <w:rPr>
                <w:i/>
                <w:sz w:val="18"/>
                <w:szCs w:val="18"/>
              </w:rPr>
              <w:t>controlResourceSetId</w:t>
            </w:r>
            <w:proofErr w:type="spellEnd"/>
            <w:r w:rsidRPr="00C37F6E">
              <w:rPr>
                <w:sz w:val="18"/>
                <w:szCs w:val="18"/>
              </w:rPr>
              <w:t xml:space="preserve"> in the latest slot in which one or more CORESETs within the active BWP of the serving cell are monitored by the UE. In this case, if the </w:t>
            </w:r>
            <w:proofErr w:type="spellStart"/>
            <w:r w:rsidRPr="00C37F6E">
              <w:rPr>
                <w:i/>
                <w:color w:val="000000"/>
                <w:sz w:val="18"/>
                <w:szCs w:val="18"/>
              </w:rPr>
              <w:t>qcl</w:t>
            </w:r>
            <w:proofErr w:type="spellEnd"/>
            <w:r w:rsidRPr="00C37F6E">
              <w:rPr>
                <w:i/>
                <w:color w:val="000000"/>
                <w:sz w:val="18"/>
                <w:szCs w:val="18"/>
              </w:rPr>
              <w:t>-Type</w:t>
            </w:r>
            <w:r w:rsidRPr="00C37F6E">
              <w:rPr>
                <w:color w:val="000000"/>
                <w:sz w:val="18"/>
                <w:szCs w:val="18"/>
              </w:rPr>
              <w:t xml:space="preserve"> is set to</w:t>
            </w:r>
            <w:r w:rsidRPr="00C37F6E">
              <w:rPr>
                <w:sz w:val="18"/>
                <w:szCs w:val="18"/>
              </w:rPr>
              <w:t xml:space="preserve"> '</w:t>
            </w:r>
            <w:proofErr w:type="spellStart"/>
            <w:r w:rsidRPr="00C37F6E">
              <w:rPr>
                <w:sz w:val="18"/>
                <w:szCs w:val="18"/>
              </w:rPr>
              <w:t>typeD</w:t>
            </w:r>
            <w:proofErr w:type="spellEnd"/>
            <w:r w:rsidRPr="00C37F6E">
              <w:rPr>
                <w:sz w:val="18"/>
                <w:szCs w:val="18"/>
              </w:rPr>
              <w:t xml:space="preserve">'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p w14:paraId="7610F8E3" w14:textId="48F6F2E5" w:rsidR="00AC7910" w:rsidRDefault="00AC7910" w:rsidP="00077315">
            <w:pPr>
              <w:keepNext/>
              <w:keepLines/>
              <w:spacing w:before="180" w:after="180"/>
              <w:ind w:left="1134" w:hanging="1134"/>
              <w:jc w:val="center"/>
              <w:outlineLvl w:val="1"/>
              <w:rPr>
                <w:lang w:eastAsia="zh-CN"/>
              </w:rPr>
            </w:pPr>
            <w:r w:rsidRPr="0002772A">
              <w:rPr>
                <w:rFonts w:eastAsia="SimSun"/>
                <w:noProof/>
                <w:color w:val="FF0000"/>
                <w:sz w:val="22"/>
                <w:szCs w:val="18"/>
                <w:lang w:val="en-GB" w:eastAsia="zh-CN"/>
              </w:rPr>
              <w:t>*** Unchanged text is omitted ***</w:t>
            </w:r>
          </w:p>
        </w:tc>
      </w:tr>
    </w:tbl>
    <w:p w14:paraId="1AB4FD70" w14:textId="77777777" w:rsidR="00605055" w:rsidRDefault="00605055" w:rsidP="00605055">
      <w:pPr>
        <w:pStyle w:val="03Proposal"/>
      </w:pPr>
      <w:r>
        <w:t>If you have comments, please input below</w:t>
      </w:r>
    </w:p>
    <w:p w14:paraId="2C6B6B75" w14:textId="77777777" w:rsidR="00605055" w:rsidRPr="001B725C" w:rsidRDefault="00605055" w:rsidP="00605055">
      <w:pPr>
        <w:pStyle w:val="03Proposal"/>
      </w:pPr>
    </w:p>
    <w:tbl>
      <w:tblPr>
        <w:tblStyle w:val="GridTable4-Accent1"/>
        <w:tblW w:w="0" w:type="auto"/>
        <w:tblLook w:val="04A0" w:firstRow="1" w:lastRow="0" w:firstColumn="1" w:lastColumn="0" w:noHBand="0" w:noVBand="1"/>
      </w:tblPr>
      <w:tblGrid>
        <w:gridCol w:w="2578"/>
        <w:gridCol w:w="6484"/>
      </w:tblGrid>
      <w:tr w:rsidR="00605055" w:rsidRPr="00B20E55" w14:paraId="09F75675" w14:textId="77777777" w:rsidTr="00D27B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30064311" w14:textId="77777777" w:rsidR="00605055" w:rsidRPr="002B2773" w:rsidRDefault="00605055" w:rsidP="00D27BCC">
            <w:pPr>
              <w:pStyle w:val="00Text"/>
              <w:jc w:val="center"/>
            </w:pPr>
            <w:r w:rsidRPr="002B2773">
              <w:t>Company</w:t>
            </w:r>
          </w:p>
        </w:tc>
        <w:tc>
          <w:tcPr>
            <w:tcW w:w="6660" w:type="dxa"/>
          </w:tcPr>
          <w:p w14:paraId="7B47BBAA" w14:textId="77777777" w:rsidR="00605055" w:rsidRPr="002B2773" w:rsidRDefault="00605055" w:rsidP="00D27BCC">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605055" w:rsidRPr="00B20E55" w14:paraId="2E231679" w14:textId="77777777" w:rsidTr="00D27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70BC76FB" w14:textId="77777777" w:rsidR="00605055" w:rsidRPr="00B20E55" w:rsidRDefault="00605055" w:rsidP="00D27BCC">
            <w:pPr>
              <w:pStyle w:val="00Text"/>
            </w:pPr>
          </w:p>
        </w:tc>
        <w:tc>
          <w:tcPr>
            <w:tcW w:w="6660" w:type="dxa"/>
          </w:tcPr>
          <w:p w14:paraId="092D6908" w14:textId="77777777" w:rsidR="00605055" w:rsidRPr="00B20E55" w:rsidRDefault="00605055" w:rsidP="00D27BCC">
            <w:pPr>
              <w:pStyle w:val="00Text"/>
              <w:cnfStyle w:val="000000100000" w:firstRow="0" w:lastRow="0" w:firstColumn="0" w:lastColumn="0" w:oddVBand="0" w:evenVBand="0" w:oddHBand="1" w:evenHBand="0" w:firstRowFirstColumn="0" w:firstRowLastColumn="0" w:lastRowFirstColumn="0" w:lastRowLastColumn="0"/>
            </w:pPr>
          </w:p>
        </w:tc>
      </w:tr>
      <w:tr w:rsidR="00605055" w:rsidRPr="00B20E55" w14:paraId="7FA56285" w14:textId="77777777" w:rsidTr="00D27BCC">
        <w:tc>
          <w:tcPr>
            <w:cnfStyle w:val="001000000000" w:firstRow="0" w:lastRow="0" w:firstColumn="1" w:lastColumn="0" w:oddVBand="0" w:evenVBand="0" w:oddHBand="0" w:evenHBand="0" w:firstRowFirstColumn="0" w:firstRowLastColumn="0" w:lastRowFirstColumn="0" w:lastRowLastColumn="0"/>
            <w:tcW w:w="2628" w:type="dxa"/>
          </w:tcPr>
          <w:p w14:paraId="1321ED23" w14:textId="77777777" w:rsidR="00605055" w:rsidRPr="00B20E55" w:rsidRDefault="00605055" w:rsidP="00D27BCC">
            <w:pPr>
              <w:pStyle w:val="00Text"/>
            </w:pPr>
          </w:p>
        </w:tc>
        <w:tc>
          <w:tcPr>
            <w:tcW w:w="6660" w:type="dxa"/>
          </w:tcPr>
          <w:p w14:paraId="17930EA4" w14:textId="77777777" w:rsidR="00605055" w:rsidRPr="00B20E55" w:rsidRDefault="00605055" w:rsidP="00D27BCC">
            <w:pPr>
              <w:pStyle w:val="00Text"/>
              <w:cnfStyle w:val="000000000000" w:firstRow="0" w:lastRow="0" w:firstColumn="0" w:lastColumn="0" w:oddVBand="0" w:evenVBand="0" w:oddHBand="0" w:evenHBand="0" w:firstRowFirstColumn="0" w:firstRowLastColumn="0" w:lastRowFirstColumn="0" w:lastRowLastColumn="0"/>
            </w:pPr>
          </w:p>
        </w:tc>
      </w:tr>
      <w:tr w:rsidR="00605055" w:rsidRPr="00B20E55" w14:paraId="506ABB8C" w14:textId="77777777" w:rsidTr="00D27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06C18A52" w14:textId="77777777" w:rsidR="00605055" w:rsidRPr="00B20E55" w:rsidRDefault="00605055" w:rsidP="00D27BCC">
            <w:pPr>
              <w:pStyle w:val="00Text"/>
            </w:pPr>
          </w:p>
        </w:tc>
        <w:tc>
          <w:tcPr>
            <w:tcW w:w="6660" w:type="dxa"/>
          </w:tcPr>
          <w:p w14:paraId="49E424F6" w14:textId="77777777" w:rsidR="00605055" w:rsidRPr="00B20E55" w:rsidRDefault="00605055" w:rsidP="00D27BCC">
            <w:pPr>
              <w:pStyle w:val="00Text"/>
              <w:cnfStyle w:val="000000100000" w:firstRow="0" w:lastRow="0" w:firstColumn="0" w:lastColumn="0" w:oddVBand="0" w:evenVBand="0" w:oddHBand="1" w:evenHBand="0" w:firstRowFirstColumn="0" w:firstRowLastColumn="0" w:lastRowFirstColumn="0" w:lastRowLastColumn="0"/>
            </w:pPr>
          </w:p>
        </w:tc>
      </w:tr>
      <w:tr w:rsidR="00605055" w:rsidRPr="00B20E55" w14:paraId="1E662142" w14:textId="77777777" w:rsidTr="00D27BCC">
        <w:tc>
          <w:tcPr>
            <w:cnfStyle w:val="001000000000" w:firstRow="0" w:lastRow="0" w:firstColumn="1" w:lastColumn="0" w:oddVBand="0" w:evenVBand="0" w:oddHBand="0" w:evenHBand="0" w:firstRowFirstColumn="0" w:firstRowLastColumn="0" w:lastRowFirstColumn="0" w:lastRowLastColumn="0"/>
            <w:tcW w:w="2628" w:type="dxa"/>
          </w:tcPr>
          <w:p w14:paraId="29A9BCF5" w14:textId="77777777" w:rsidR="00605055" w:rsidRPr="00B20E55" w:rsidRDefault="00605055" w:rsidP="00D27BCC">
            <w:pPr>
              <w:pStyle w:val="00Text"/>
            </w:pPr>
          </w:p>
        </w:tc>
        <w:tc>
          <w:tcPr>
            <w:tcW w:w="6660" w:type="dxa"/>
          </w:tcPr>
          <w:p w14:paraId="6FC2C756" w14:textId="77777777" w:rsidR="00605055" w:rsidRPr="00B20E55" w:rsidRDefault="00605055" w:rsidP="00D27BCC">
            <w:pPr>
              <w:pStyle w:val="00Text"/>
              <w:cnfStyle w:val="000000000000" w:firstRow="0" w:lastRow="0" w:firstColumn="0" w:lastColumn="0" w:oddVBand="0" w:evenVBand="0" w:oddHBand="0" w:evenHBand="0" w:firstRowFirstColumn="0" w:firstRowLastColumn="0" w:lastRowFirstColumn="0" w:lastRowLastColumn="0"/>
            </w:pPr>
          </w:p>
        </w:tc>
      </w:tr>
    </w:tbl>
    <w:p w14:paraId="289F581D" w14:textId="7DCE7BE3" w:rsidR="00191C1C" w:rsidRDefault="00191C1C" w:rsidP="00F66E52">
      <w:pPr>
        <w:pStyle w:val="00Text"/>
        <w:rPr>
          <w:lang w:eastAsia="zh-CN"/>
        </w:rPr>
      </w:pPr>
    </w:p>
    <w:p w14:paraId="6FCC7ACE" w14:textId="25F77116" w:rsidR="005F65E1" w:rsidRDefault="005F65E1" w:rsidP="005F65E1">
      <w:pPr>
        <w:pStyle w:val="01"/>
      </w:pPr>
      <w:r>
        <w:t>TP#</w:t>
      </w:r>
      <w:r w:rsidR="000C22D0">
        <w:t>3</w:t>
      </w:r>
    </w:p>
    <w:p w14:paraId="3704FF45" w14:textId="06F15266" w:rsidR="000C22D0" w:rsidRDefault="000C22D0" w:rsidP="000C22D0">
      <w:pPr>
        <w:pStyle w:val="00Text"/>
        <w:rPr>
          <w:rFonts w:cs="Arial"/>
          <w:color w:val="000000" w:themeColor="text1"/>
        </w:rPr>
      </w:pPr>
      <w:r>
        <w:rPr>
          <w:rFonts w:hint="eastAsia"/>
        </w:rPr>
        <w:t>For scheme 4</w:t>
      </w:r>
      <w:r>
        <w:t xml:space="preserve"> of S-DCI </w:t>
      </w:r>
      <w:proofErr w:type="spellStart"/>
      <w:r>
        <w:t>mTRP</w:t>
      </w:r>
      <w:proofErr w:type="spellEnd"/>
      <w:r>
        <w:rPr>
          <w:rFonts w:hint="eastAsia"/>
        </w:rPr>
        <w:t xml:space="preserve">, the RV offset is defined between PDSCH occasions from two TRPs, and one of the candidate values {0, 1, 2, 3}  is configured by RRC signaling. </w:t>
      </w:r>
      <w:r>
        <w:t>ZTE (R1-2100281) proposed that i</w:t>
      </w:r>
      <w:r>
        <w:rPr>
          <w:rFonts w:hint="eastAsia"/>
        </w:rPr>
        <w:t>n the title of Table 5.1.2.1-3 in the current 38.214, the condition</w:t>
      </w:r>
      <w:r>
        <w:t xml:space="preserve"> description of</w:t>
      </w:r>
      <w:r>
        <w:rPr>
          <w:rFonts w:hint="eastAsia"/>
        </w:rPr>
        <w:t xml:space="preserve"> </w:t>
      </w:r>
      <w:r>
        <w:t>‘</w:t>
      </w:r>
      <w:r>
        <w:rPr>
          <w:rFonts w:hint="eastAsia"/>
        </w:rPr>
        <w:t xml:space="preserve">when </w:t>
      </w:r>
      <w:proofErr w:type="spellStart"/>
      <w:r>
        <w:rPr>
          <w:rFonts w:hint="eastAsia"/>
          <w:i/>
          <w:iCs/>
        </w:rPr>
        <w:t>sequenceOffsetforRV</w:t>
      </w:r>
      <w:proofErr w:type="spellEnd"/>
      <w:r>
        <w:rPr>
          <w:rFonts w:hint="eastAsia"/>
          <w:i/>
          <w:iCs/>
        </w:rPr>
        <w:t xml:space="preserve"> </w:t>
      </w:r>
      <w:r>
        <w:rPr>
          <w:rFonts w:hint="eastAsia"/>
        </w:rPr>
        <w:t>is present</w:t>
      </w:r>
      <w:r>
        <w:t>’</w:t>
      </w:r>
      <w:r>
        <w:rPr>
          <w:rFonts w:hint="eastAsia"/>
        </w:rPr>
        <w:t xml:space="preserve"> is unnecessary and causes misunderstanding because the RV offset is always configured for scheme 4</w:t>
      </w:r>
      <w:r>
        <w:t xml:space="preserve"> as defined</w:t>
      </w:r>
      <w:r>
        <w:rPr>
          <w:rFonts w:hint="eastAsia"/>
        </w:rPr>
        <w:t xml:space="preserve"> in the 38.331</w:t>
      </w:r>
      <w:r>
        <w:t>.</w:t>
      </w:r>
      <w:r>
        <w:rPr>
          <w:rFonts w:hint="eastAsia"/>
        </w:rPr>
        <w:t xml:space="preserve"> Thus, </w:t>
      </w:r>
      <w:r>
        <w:t xml:space="preserve">it is proposed to remove that </w:t>
      </w:r>
      <w:r>
        <w:rPr>
          <w:rFonts w:hint="eastAsia"/>
        </w:rPr>
        <w:t xml:space="preserve">condition </w:t>
      </w:r>
      <w:r>
        <w:t>description.</w:t>
      </w:r>
    </w:p>
    <w:p w14:paraId="3C5AD08F" w14:textId="77777777" w:rsidR="005F65E1" w:rsidRPr="005E710A" w:rsidRDefault="005F65E1" w:rsidP="00063176">
      <w:pPr>
        <w:pStyle w:val="Heading2"/>
        <w:tabs>
          <w:tab w:val="clear" w:pos="4395"/>
        </w:tabs>
        <w:ind w:left="720" w:hanging="630"/>
        <w:rPr>
          <w:b/>
          <w:bCs w:val="0"/>
        </w:rPr>
      </w:pPr>
      <w:r w:rsidRPr="005E710A">
        <w:rPr>
          <w:b/>
          <w:bCs w:val="0"/>
          <w:sz w:val="22"/>
          <w:szCs w:val="24"/>
          <w:lang w:eastAsia="zh-CN"/>
        </w:rPr>
        <w:lastRenderedPageBreak/>
        <w:t>Round#1 discussion</w:t>
      </w:r>
    </w:p>
    <w:p w14:paraId="352D2BA1" w14:textId="2E3B363D" w:rsidR="00C37F6E" w:rsidRDefault="00C37F6E" w:rsidP="00C37F6E">
      <w:pPr>
        <w:pStyle w:val="00Text"/>
      </w:pPr>
      <w:r>
        <w:t>Based on the proposal by ZTE (R1-2100281), here is the initial proposal for TP#3</w:t>
      </w:r>
    </w:p>
    <w:p w14:paraId="20EF8061" w14:textId="309C86B9" w:rsidR="00C37F6E" w:rsidRDefault="00C37F6E" w:rsidP="00C37F6E">
      <w:pPr>
        <w:pStyle w:val="00Text"/>
        <w:rPr>
          <w:b/>
          <w:bCs/>
        </w:rPr>
      </w:pPr>
      <w:r w:rsidRPr="00152CA7">
        <w:rPr>
          <w:b/>
          <w:bCs/>
        </w:rPr>
        <w:t xml:space="preserve">Proposal: </w:t>
      </w:r>
      <w:r>
        <w:rPr>
          <w:b/>
          <w:bCs/>
        </w:rPr>
        <w:t>Adopt the following TP for 38.214</w:t>
      </w:r>
      <w:r w:rsidRPr="00152CA7">
        <w:rPr>
          <w:b/>
          <w:bCs/>
        </w:rPr>
        <w:t>.</w:t>
      </w:r>
    </w:p>
    <w:tbl>
      <w:tblPr>
        <w:tblStyle w:val="TableGrid"/>
        <w:tblW w:w="9576" w:type="dxa"/>
        <w:tblLayout w:type="fixed"/>
        <w:tblLook w:val="04A0" w:firstRow="1" w:lastRow="0" w:firstColumn="1" w:lastColumn="0" w:noHBand="0" w:noVBand="1"/>
      </w:tblPr>
      <w:tblGrid>
        <w:gridCol w:w="9576"/>
      </w:tblGrid>
      <w:tr w:rsidR="00C37F6E" w14:paraId="73DFA643" w14:textId="77777777" w:rsidTr="00D27BCC">
        <w:tc>
          <w:tcPr>
            <w:tcW w:w="9576" w:type="dxa"/>
          </w:tcPr>
          <w:p w14:paraId="2AEA1A7D" w14:textId="77777777" w:rsidR="00C37F6E" w:rsidRPr="00C37F6E" w:rsidRDefault="00C37F6E" w:rsidP="00D27BCC">
            <w:pPr>
              <w:snapToGrid w:val="0"/>
              <w:spacing w:beforeLines="50" w:before="120" w:afterLines="50" w:after="120"/>
              <w:jc w:val="both"/>
              <w:rPr>
                <w:b/>
                <w:bCs/>
                <w:sz w:val="22"/>
                <w:szCs w:val="22"/>
              </w:rPr>
            </w:pPr>
            <w:bookmarkStart w:id="3" w:name="_Toc45810546"/>
            <w:bookmarkStart w:id="4" w:name="_Toc27299872"/>
            <w:bookmarkStart w:id="5" w:name="_Toc29674271"/>
            <w:bookmarkStart w:id="6" w:name="_Toc20317974"/>
            <w:bookmarkStart w:id="7" w:name="_Toc52457756"/>
            <w:bookmarkStart w:id="8" w:name="_Toc36645501"/>
            <w:bookmarkStart w:id="9" w:name="_Toc29673278"/>
            <w:bookmarkStart w:id="10" w:name="_Toc29673137"/>
            <w:bookmarkStart w:id="11" w:name="_Toc11352084"/>
            <w:r w:rsidRPr="00C37F6E">
              <w:rPr>
                <w:b/>
                <w:bCs/>
                <w:sz w:val="22"/>
                <w:szCs w:val="22"/>
              </w:rPr>
              <w:t>5.1.2.1</w:t>
            </w:r>
            <w:r w:rsidRPr="00C37F6E">
              <w:rPr>
                <w:b/>
                <w:bCs/>
                <w:sz w:val="22"/>
                <w:szCs w:val="22"/>
              </w:rPr>
              <w:tab/>
              <w:t>Resource allocation in time domain</w:t>
            </w:r>
            <w:bookmarkEnd w:id="3"/>
            <w:bookmarkEnd w:id="4"/>
            <w:bookmarkEnd w:id="5"/>
            <w:bookmarkEnd w:id="6"/>
            <w:bookmarkEnd w:id="7"/>
            <w:bookmarkEnd w:id="8"/>
            <w:bookmarkEnd w:id="9"/>
            <w:bookmarkEnd w:id="10"/>
            <w:bookmarkEnd w:id="11"/>
          </w:p>
          <w:p w14:paraId="28E5994C" w14:textId="77777777" w:rsidR="00C37F6E" w:rsidRPr="00C37F6E" w:rsidRDefault="00C37F6E" w:rsidP="00C37F6E">
            <w:pPr>
              <w:keepNext/>
              <w:keepLines/>
              <w:spacing w:before="180" w:after="180"/>
              <w:ind w:left="1134" w:hanging="1134"/>
              <w:jc w:val="center"/>
              <w:outlineLvl w:val="1"/>
              <w:rPr>
                <w:rFonts w:eastAsia="SimSun"/>
                <w:noProof/>
                <w:color w:val="FF0000"/>
                <w:szCs w:val="16"/>
                <w:lang w:val="en-GB" w:eastAsia="zh-CN"/>
              </w:rPr>
            </w:pPr>
            <w:r w:rsidRPr="00C37F6E">
              <w:rPr>
                <w:rFonts w:eastAsia="SimSun"/>
                <w:noProof/>
                <w:color w:val="FF0000"/>
                <w:szCs w:val="16"/>
                <w:lang w:val="en-GB" w:eastAsia="zh-CN"/>
              </w:rPr>
              <w:t>*** Unchanged text is omitted ***</w:t>
            </w:r>
          </w:p>
          <w:p w14:paraId="354748B4" w14:textId="77777777" w:rsidR="00C37F6E" w:rsidRPr="00C37F6E" w:rsidRDefault="00C37F6E" w:rsidP="00D27BCC">
            <w:pPr>
              <w:rPr>
                <w:rFonts w:eastAsia="PMingLiU"/>
                <w:sz w:val="18"/>
                <w:szCs w:val="18"/>
              </w:rPr>
            </w:pPr>
            <w:r w:rsidRPr="00C37F6E">
              <w:rPr>
                <w:sz w:val="18"/>
                <w:szCs w:val="18"/>
              </w:rPr>
              <w:t>The UE may expect that each PDSCH transmission occasion is limited to two transmission layers. For all PDSCH transmission occasions</w:t>
            </w:r>
            <w:r w:rsidRPr="00C37F6E">
              <w:rPr>
                <w:rFonts w:eastAsia="PMingLiU"/>
                <w:sz w:val="18"/>
                <w:szCs w:val="18"/>
              </w:rPr>
              <w:t xml:space="preserve"> associated</w:t>
            </w:r>
            <w:r w:rsidRPr="00C37F6E">
              <w:rPr>
                <w:sz w:val="18"/>
                <w:szCs w:val="18"/>
              </w:rPr>
              <w:t xml:space="preserve"> with the first TCI state, the redundancy version to be applied is derived according to Table 5.1.2.1-2</w:t>
            </w:r>
            <w:r w:rsidRPr="00C37F6E">
              <w:rPr>
                <w:rFonts w:eastAsia="PMingLiU"/>
                <w:sz w:val="18"/>
                <w:szCs w:val="18"/>
              </w:rPr>
              <w:t xml:space="preserve">, where </w:t>
            </w:r>
            <m:oMath>
              <m:r>
                <w:rPr>
                  <w:rFonts w:ascii="Cambria Math" w:eastAsia="PMingLiU" w:hAnsi="Cambria Math"/>
                  <w:sz w:val="18"/>
                  <w:szCs w:val="18"/>
                </w:rPr>
                <m:t>n</m:t>
              </m:r>
            </m:oMath>
            <w:r w:rsidRPr="00C37F6E">
              <w:rPr>
                <w:rFonts w:eastAsia="PMingLiU"/>
                <w:sz w:val="18"/>
                <w:szCs w:val="18"/>
              </w:rPr>
              <w:t xml:space="preserve"> is counted only considering PDSCH transmission occasions associated with the first TCI state.</w:t>
            </w:r>
            <w:bookmarkStart w:id="12" w:name="_Hlk23779989"/>
            <w:r w:rsidRPr="00C37F6E">
              <w:rPr>
                <w:rFonts w:eastAsia="PMingLiU"/>
                <w:sz w:val="18"/>
                <w:szCs w:val="18"/>
              </w:rPr>
              <w:t xml:space="preserve"> The redundancy version for </w:t>
            </w:r>
            <w:r w:rsidRPr="00C37F6E">
              <w:rPr>
                <w:sz w:val="18"/>
                <w:szCs w:val="18"/>
              </w:rPr>
              <w:t xml:space="preserve">PDSCH transmission occasions </w:t>
            </w:r>
            <w:r w:rsidRPr="00C37F6E">
              <w:rPr>
                <w:rFonts w:eastAsia="PMingLiU"/>
                <w:sz w:val="18"/>
                <w:szCs w:val="18"/>
              </w:rPr>
              <w:t xml:space="preserve">associated </w:t>
            </w:r>
            <w:r w:rsidRPr="00C37F6E">
              <w:rPr>
                <w:sz w:val="18"/>
                <w:szCs w:val="18"/>
              </w:rPr>
              <w:t xml:space="preserve">with the second TCI state is derived according to Table 5.1.2.1-3, where additional shifting operation for each redundancy version </w:t>
            </w:r>
            <m:oMath>
              <m:sSub>
                <m:sSubPr>
                  <m:ctrlPr>
                    <w:rPr>
                      <w:rFonts w:ascii="Cambria Math" w:eastAsia="PMingLiU" w:hAnsi="Cambria Math"/>
                      <w:sz w:val="18"/>
                      <w:szCs w:val="18"/>
                    </w:rPr>
                  </m:ctrlPr>
                </m:sSubPr>
                <m:e>
                  <m:r>
                    <w:rPr>
                      <w:rFonts w:ascii="Cambria Math" w:eastAsia="PMingLiU" w:hAnsi="Cambria Math"/>
                      <w:sz w:val="18"/>
                      <w:szCs w:val="18"/>
                    </w:rPr>
                    <m:t>rv</m:t>
                  </m:r>
                </m:e>
                <m:sub>
                  <m:r>
                    <w:rPr>
                      <w:rFonts w:ascii="Cambria Math" w:eastAsia="PMingLiU" w:hAnsi="Cambria Math"/>
                      <w:sz w:val="18"/>
                      <w:szCs w:val="18"/>
                    </w:rPr>
                    <m:t>s</m:t>
                  </m:r>
                </m:sub>
              </m:sSub>
              <m:r>
                <m:rPr>
                  <m:sty m:val="p"/>
                </m:rPr>
                <w:rPr>
                  <w:rFonts w:ascii="Cambria Math" w:eastAsia="PMingLiU" w:hAnsi="Cambria Math"/>
                  <w:sz w:val="18"/>
                  <w:szCs w:val="18"/>
                </w:rPr>
                <m:t xml:space="preserve"> </m:t>
              </m:r>
            </m:oMath>
            <w:r w:rsidRPr="00C37F6E">
              <w:rPr>
                <w:sz w:val="18"/>
                <w:szCs w:val="18"/>
              </w:rPr>
              <w:t xml:space="preserve">is configured by higher layer parameter </w:t>
            </w:r>
            <w:proofErr w:type="spellStart"/>
            <w:r w:rsidRPr="00C37F6E">
              <w:rPr>
                <w:i/>
                <w:sz w:val="18"/>
                <w:szCs w:val="18"/>
              </w:rPr>
              <w:t>sequenceOffsetforRV</w:t>
            </w:r>
            <w:proofErr w:type="spellEnd"/>
            <w:r w:rsidRPr="00C37F6E">
              <w:rPr>
                <w:sz w:val="18"/>
                <w:szCs w:val="18"/>
              </w:rPr>
              <w:t xml:space="preserve"> and</w:t>
            </w:r>
            <w:r w:rsidRPr="00C37F6E">
              <w:rPr>
                <w:rFonts w:eastAsia="PMingLiU"/>
                <w:sz w:val="18"/>
                <w:szCs w:val="18"/>
              </w:rPr>
              <w:t xml:space="preserve"> </w:t>
            </w:r>
            <m:oMath>
              <m:r>
                <w:rPr>
                  <w:rFonts w:ascii="Cambria Math" w:eastAsia="PMingLiU" w:hAnsi="Cambria Math"/>
                  <w:sz w:val="18"/>
                  <w:szCs w:val="18"/>
                </w:rPr>
                <m:t>n</m:t>
              </m:r>
            </m:oMath>
            <w:r w:rsidRPr="00C37F6E">
              <w:rPr>
                <w:rFonts w:eastAsia="PMingLiU"/>
                <w:sz w:val="18"/>
                <w:szCs w:val="18"/>
              </w:rPr>
              <w:t xml:space="preserve"> is counted only considering PDSCH transmission occasions associated with the second TCI state. </w:t>
            </w:r>
            <w:bookmarkEnd w:id="12"/>
          </w:p>
          <w:p w14:paraId="0ABCE97A" w14:textId="77777777" w:rsidR="00C37F6E" w:rsidRPr="00C37F6E" w:rsidRDefault="00C37F6E" w:rsidP="00D27BCC">
            <w:pPr>
              <w:pStyle w:val="TH"/>
              <w:rPr>
                <w:color w:val="000000"/>
                <w:sz w:val="18"/>
                <w:szCs w:val="18"/>
                <w:lang w:val="en-US"/>
              </w:rPr>
            </w:pPr>
            <w:r w:rsidRPr="00C37F6E">
              <w:rPr>
                <w:color w:val="000000"/>
                <w:sz w:val="18"/>
                <w:szCs w:val="18"/>
              </w:rPr>
              <w:t>Table 5.1.2.1-</w:t>
            </w:r>
            <w:r w:rsidRPr="00C37F6E">
              <w:rPr>
                <w:color w:val="000000"/>
                <w:sz w:val="18"/>
                <w:szCs w:val="18"/>
                <w:lang w:val="en-US"/>
              </w:rPr>
              <w:t>3</w:t>
            </w:r>
            <w:r w:rsidRPr="00C37F6E">
              <w:rPr>
                <w:color w:val="000000"/>
                <w:sz w:val="18"/>
                <w:szCs w:val="18"/>
              </w:rPr>
              <w:t xml:space="preserve">: </w:t>
            </w:r>
            <w:r w:rsidRPr="00C37F6E">
              <w:rPr>
                <w:color w:val="000000"/>
                <w:sz w:val="18"/>
                <w:szCs w:val="18"/>
                <w:lang w:val="en-US"/>
              </w:rPr>
              <w:t>App</w:t>
            </w:r>
            <w:r w:rsidRPr="00C37F6E">
              <w:rPr>
                <w:rFonts w:cs="Arial"/>
                <w:color w:val="000000"/>
                <w:sz w:val="18"/>
                <w:szCs w:val="18"/>
                <w:lang w:val="en-US"/>
              </w:rPr>
              <w:t xml:space="preserve">lied redundancy version for </w:t>
            </w:r>
            <w:r w:rsidRPr="00C37F6E">
              <w:rPr>
                <w:rFonts w:eastAsia="PMingLiU" w:cs="Arial"/>
                <w:sz w:val="18"/>
                <w:szCs w:val="18"/>
              </w:rPr>
              <w:t>the second TCI state</w:t>
            </w:r>
            <w:r w:rsidRPr="00C37F6E">
              <w:rPr>
                <w:rFonts w:cs="Arial"/>
                <w:color w:val="000000"/>
                <w:sz w:val="18"/>
                <w:szCs w:val="18"/>
                <w:lang w:val="en-US"/>
              </w:rPr>
              <w:t xml:space="preserve"> </w:t>
            </w:r>
            <w:del w:id="13" w:author="Author">
              <w:r w:rsidRPr="00C37F6E">
                <w:rPr>
                  <w:rFonts w:cs="Arial"/>
                  <w:color w:val="000000"/>
                  <w:sz w:val="18"/>
                  <w:szCs w:val="18"/>
                  <w:lang w:val="en-US"/>
                </w:rPr>
                <w:delText xml:space="preserve">when </w:delText>
              </w:r>
              <w:r w:rsidRPr="00C37F6E">
                <w:rPr>
                  <w:i/>
                  <w:sz w:val="16"/>
                  <w:szCs w:val="16"/>
                </w:rPr>
                <w:delText>sequenceOffsetforRV</w:delText>
              </w:r>
              <w:r w:rsidRPr="00C37F6E">
                <w:rPr>
                  <w:rFonts w:ascii="Times New Roman" w:eastAsia="PMingLiU" w:hAnsi="Times New Roman"/>
                  <w:sz w:val="18"/>
                  <w:szCs w:val="18"/>
                </w:rPr>
                <w:delText xml:space="preserve"> </w:delText>
              </w:r>
              <w:r w:rsidRPr="00C37F6E">
                <w:rPr>
                  <w:rFonts w:cs="Arial"/>
                  <w:color w:val="000000" w:themeColor="text1"/>
                  <w:sz w:val="18"/>
                  <w:szCs w:val="18"/>
                  <w:lang w:val="en-US"/>
                </w:rPr>
                <w:delText>is present</w:delText>
              </w:r>
            </w:del>
          </w:p>
          <w:tbl>
            <w:tblPr>
              <w:tblStyle w:val="TableGrid"/>
              <w:tblW w:w="0" w:type="auto"/>
              <w:tblInd w:w="279" w:type="dxa"/>
              <w:tblLayout w:type="fixed"/>
              <w:tblLook w:val="04A0" w:firstRow="1" w:lastRow="0" w:firstColumn="1" w:lastColumn="0" w:noHBand="0" w:noVBand="1"/>
            </w:tblPr>
            <w:tblGrid>
              <w:gridCol w:w="2263"/>
              <w:gridCol w:w="1701"/>
              <w:gridCol w:w="1701"/>
              <w:gridCol w:w="1701"/>
              <w:gridCol w:w="1701"/>
            </w:tblGrid>
            <w:tr w:rsidR="00C37F6E" w:rsidRPr="00C37F6E" w14:paraId="781EFBB2" w14:textId="77777777" w:rsidTr="00D27BCC">
              <w:tc>
                <w:tcPr>
                  <w:tcW w:w="2263" w:type="dxa"/>
                  <w:vMerge w:val="restart"/>
                </w:tcPr>
                <w:p w14:paraId="0C5596C2" w14:textId="77777777" w:rsidR="00C37F6E" w:rsidRPr="00C37F6E" w:rsidRDefault="00C37F6E" w:rsidP="00D27BCC">
                  <w:pPr>
                    <w:pStyle w:val="TAH"/>
                    <w:rPr>
                      <w:rFonts w:eastAsia="Batang"/>
                      <w:color w:val="000000"/>
                      <w:sz w:val="16"/>
                      <w:szCs w:val="18"/>
                    </w:rPr>
                  </w:pPr>
                  <w:proofErr w:type="spellStart"/>
                  <w:r w:rsidRPr="00C37F6E">
                    <w:rPr>
                      <w:rFonts w:eastAsia="Batang"/>
                      <w:i/>
                      <w:color w:val="000000"/>
                      <w:sz w:val="16"/>
                      <w:szCs w:val="18"/>
                    </w:rPr>
                    <w:t>rv</w:t>
                  </w:r>
                  <w:r w:rsidRPr="00C37F6E">
                    <w:rPr>
                      <w:rFonts w:eastAsia="Batang"/>
                      <w:i/>
                      <w:color w:val="000000"/>
                      <w:sz w:val="16"/>
                      <w:szCs w:val="18"/>
                      <w:vertAlign w:val="subscript"/>
                    </w:rPr>
                    <w:t>id</w:t>
                  </w:r>
                  <w:proofErr w:type="spellEnd"/>
                  <w:r w:rsidRPr="00C37F6E">
                    <w:rPr>
                      <w:rFonts w:eastAsia="Batang"/>
                      <w:i/>
                      <w:color w:val="000000"/>
                      <w:sz w:val="16"/>
                      <w:szCs w:val="18"/>
                      <w:vertAlign w:val="subscript"/>
                    </w:rPr>
                    <w:t xml:space="preserve"> </w:t>
                  </w:r>
                  <w:r w:rsidRPr="00C37F6E">
                    <w:rPr>
                      <w:rFonts w:eastAsia="Batang"/>
                      <w:color w:val="000000"/>
                      <w:sz w:val="16"/>
                      <w:szCs w:val="18"/>
                    </w:rPr>
                    <w:t>indicated by the DCI scheduling the PDSCH</w:t>
                  </w:r>
                </w:p>
              </w:tc>
              <w:tc>
                <w:tcPr>
                  <w:tcW w:w="6804" w:type="dxa"/>
                  <w:gridSpan w:val="4"/>
                </w:tcPr>
                <w:p w14:paraId="4A85551C" w14:textId="77777777" w:rsidR="00C37F6E" w:rsidRPr="00C37F6E" w:rsidRDefault="00C37F6E" w:rsidP="00D27BCC">
                  <w:pPr>
                    <w:pStyle w:val="TAH"/>
                    <w:rPr>
                      <w:rFonts w:eastAsia="Batang"/>
                      <w:color w:val="000000"/>
                      <w:sz w:val="16"/>
                      <w:szCs w:val="18"/>
                    </w:rPr>
                  </w:pPr>
                  <w:proofErr w:type="spellStart"/>
                  <w:r w:rsidRPr="00C37F6E">
                    <w:rPr>
                      <w:rFonts w:eastAsia="Batang"/>
                      <w:i/>
                      <w:color w:val="000000"/>
                      <w:sz w:val="16"/>
                      <w:szCs w:val="18"/>
                    </w:rPr>
                    <w:t>rv</w:t>
                  </w:r>
                  <w:r w:rsidRPr="00C37F6E">
                    <w:rPr>
                      <w:rFonts w:eastAsia="Batang"/>
                      <w:i/>
                      <w:color w:val="000000"/>
                      <w:sz w:val="16"/>
                      <w:szCs w:val="18"/>
                      <w:vertAlign w:val="subscript"/>
                    </w:rPr>
                    <w:t>id</w:t>
                  </w:r>
                  <w:proofErr w:type="spellEnd"/>
                  <w:r w:rsidRPr="00C37F6E">
                    <w:rPr>
                      <w:rFonts w:eastAsia="Batang"/>
                      <w:color w:val="000000"/>
                      <w:sz w:val="16"/>
                      <w:szCs w:val="18"/>
                    </w:rPr>
                    <w:t xml:space="preserve"> to be applied to </w:t>
                  </w:r>
                  <w:r w:rsidRPr="00C37F6E">
                    <w:rPr>
                      <w:rFonts w:eastAsia="Batang"/>
                      <w:i/>
                      <w:color w:val="000000"/>
                      <w:sz w:val="16"/>
                      <w:szCs w:val="18"/>
                    </w:rPr>
                    <w:t>n</w:t>
                  </w:r>
                  <w:r w:rsidRPr="00C37F6E">
                    <w:rPr>
                      <w:rFonts w:eastAsia="Batang"/>
                      <w:color w:val="000000"/>
                      <w:sz w:val="16"/>
                      <w:szCs w:val="18"/>
                      <w:vertAlign w:val="superscript"/>
                    </w:rPr>
                    <w:t>th</w:t>
                  </w:r>
                  <w:r w:rsidRPr="00C37F6E">
                    <w:rPr>
                      <w:rFonts w:eastAsia="Batang"/>
                      <w:color w:val="000000"/>
                      <w:sz w:val="16"/>
                      <w:szCs w:val="18"/>
                    </w:rPr>
                    <w:t xml:space="preserve"> transmission occasion with second TCI state</w:t>
                  </w:r>
                </w:p>
              </w:tc>
            </w:tr>
            <w:tr w:rsidR="00C37F6E" w:rsidRPr="00C37F6E" w14:paraId="571E6A8D" w14:textId="77777777" w:rsidTr="00D27BCC">
              <w:tc>
                <w:tcPr>
                  <w:tcW w:w="2263" w:type="dxa"/>
                  <w:vMerge/>
                </w:tcPr>
                <w:p w14:paraId="57AAC46A" w14:textId="77777777" w:rsidR="00C37F6E" w:rsidRPr="00C37F6E" w:rsidRDefault="00C37F6E" w:rsidP="00D27BCC">
                  <w:pPr>
                    <w:pStyle w:val="TAH"/>
                    <w:rPr>
                      <w:rFonts w:eastAsia="Batang"/>
                      <w:color w:val="000000"/>
                      <w:sz w:val="16"/>
                      <w:szCs w:val="18"/>
                    </w:rPr>
                  </w:pPr>
                </w:p>
              </w:tc>
              <w:tc>
                <w:tcPr>
                  <w:tcW w:w="1701" w:type="dxa"/>
                </w:tcPr>
                <w:p w14:paraId="4D3DEDF3" w14:textId="77777777" w:rsidR="00C37F6E" w:rsidRPr="00C37F6E" w:rsidRDefault="00C37F6E" w:rsidP="00D27BCC">
                  <w:pPr>
                    <w:pStyle w:val="TAH"/>
                    <w:rPr>
                      <w:rFonts w:eastAsia="Batang"/>
                      <w:color w:val="000000"/>
                      <w:sz w:val="16"/>
                      <w:szCs w:val="18"/>
                    </w:rPr>
                  </w:pPr>
                  <w:r w:rsidRPr="00C37F6E">
                    <w:rPr>
                      <w:rFonts w:eastAsia="Batang"/>
                      <w:i/>
                      <w:color w:val="000000"/>
                      <w:sz w:val="16"/>
                      <w:szCs w:val="18"/>
                    </w:rPr>
                    <w:t xml:space="preserve">n </w:t>
                  </w:r>
                  <w:r w:rsidRPr="00C37F6E">
                    <w:rPr>
                      <w:rFonts w:eastAsia="Batang"/>
                      <w:color w:val="000000"/>
                      <w:sz w:val="16"/>
                      <w:szCs w:val="18"/>
                    </w:rPr>
                    <w:t>mod 4 = 0</w:t>
                  </w:r>
                </w:p>
              </w:tc>
              <w:tc>
                <w:tcPr>
                  <w:tcW w:w="1701" w:type="dxa"/>
                </w:tcPr>
                <w:p w14:paraId="5BDE5C24" w14:textId="77777777" w:rsidR="00C37F6E" w:rsidRPr="00C37F6E" w:rsidRDefault="00C37F6E" w:rsidP="00D27BCC">
                  <w:pPr>
                    <w:pStyle w:val="TAH"/>
                    <w:rPr>
                      <w:rFonts w:eastAsia="Batang"/>
                      <w:color w:val="000000"/>
                      <w:sz w:val="16"/>
                      <w:szCs w:val="18"/>
                    </w:rPr>
                  </w:pPr>
                  <w:r w:rsidRPr="00C37F6E">
                    <w:rPr>
                      <w:rFonts w:eastAsia="Batang"/>
                      <w:i/>
                      <w:color w:val="000000"/>
                      <w:sz w:val="16"/>
                      <w:szCs w:val="18"/>
                    </w:rPr>
                    <w:t xml:space="preserve">n </w:t>
                  </w:r>
                  <w:r w:rsidRPr="00C37F6E">
                    <w:rPr>
                      <w:rFonts w:eastAsia="Batang"/>
                      <w:color w:val="000000"/>
                      <w:sz w:val="16"/>
                      <w:szCs w:val="18"/>
                    </w:rPr>
                    <w:t>mod 4 = 1</w:t>
                  </w:r>
                </w:p>
              </w:tc>
              <w:tc>
                <w:tcPr>
                  <w:tcW w:w="1701" w:type="dxa"/>
                </w:tcPr>
                <w:p w14:paraId="7C81BB40" w14:textId="77777777" w:rsidR="00C37F6E" w:rsidRPr="00C37F6E" w:rsidRDefault="00C37F6E" w:rsidP="00D27BCC">
                  <w:pPr>
                    <w:pStyle w:val="TAH"/>
                    <w:rPr>
                      <w:rFonts w:eastAsia="Batang"/>
                      <w:color w:val="000000"/>
                      <w:sz w:val="16"/>
                      <w:szCs w:val="18"/>
                    </w:rPr>
                  </w:pPr>
                  <w:r w:rsidRPr="00C37F6E">
                    <w:rPr>
                      <w:rFonts w:eastAsia="Batang"/>
                      <w:i/>
                      <w:color w:val="000000"/>
                      <w:sz w:val="16"/>
                      <w:szCs w:val="18"/>
                    </w:rPr>
                    <w:t xml:space="preserve">n </w:t>
                  </w:r>
                  <w:r w:rsidRPr="00C37F6E">
                    <w:rPr>
                      <w:rFonts w:eastAsia="Batang"/>
                      <w:color w:val="000000"/>
                      <w:sz w:val="16"/>
                      <w:szCs w:val="18"/>
                    </w:rPr>
                    <w:t>mod 4 = 2</w:t>
                  </w:r>
                </w:p>
              </w:tc>
              <w:tc>
                <w:tcPr>
                  <w:tcW w:w="1701" w:type="dxa"/>
                </w:tcPr>
                <w:p w14:paraId="17F96EDA" w14:textId="77777777" w:rsidR="00C37F6E" w:rsidRPr="00C37F6E" w:rsidRDefault="00C37F6E" w:rsidP="00D27BCC">
                  <w:pPr>
                    <w:pStyle w:val="TAH"/>
                    <w:rPr>
                      <w:rFonts w:eastAsia="Batang"/>
                      <w:color w:val="000000"/>
                      <w:sz w:val="16"/>
                      <w:szCs w:val="18"/>
                    </w:rPr>
                  </w:pPr>
                  <w:r w:rsidRPr="00C37F6E">
                    <w:rPr>
                      <w:rFonts w:eastAsia="Batang"/>
                      <w:i/>
                      <w:color w:val="000000"/>
                      <w:sz w:val="16"/>
                      <w:szCs w:val="18"/>
                    </w:rPr>
                    <w:t xml:space="preserve">n </w:t>
                  </w:r>
                  <w:r w:rsidRPr="00C37F6E">
                    <w:rPr>
                      <w:rFonts w:eastAsia="Batang"/>
                      <w:color w:val="000000"/>
                      <w:sz w:val="16"/>
                      <w:szCs w:val="18"/>
                    </w:rPr>
                    <w:t>mod 4 = 3</w:t>
                  </w:r>
                </w:p>
              </w:tc>
            </w:tr>
            <w:tr w:rsidR="00C37F6E" w:rsidRPr="00C37F6E" w14:paraId="439C3A25" w14:textId="77777777" w:rsidTr="00D27BCC">
              <w:tc>
                <w:tcPr>
                  <w:tcW w:w="2263" w:type="dxa"/>
                </w:tcPr>
                <w:p w14:paraId="44EA7665" w14:textId="77777777" w:rsidR="00C37F6E" w:rsidRPr="00C37F6E" w:rsidRDefault="00C37F6E" w:rsidP="00D27BCC">
                  <w:pPr>
                    <w:pStyle w:val="TAC"/>
                    <w:ind w:firstLine="314"/>
                    <w:rPr>
                      <w:rFonts w:ascii="Cambria Math" w:eastAsia="Batang" w:hAnsi="Cambria Math"/>
                      <w:i/>
                      <w:color w:val="000000"/>
                      <w:sz w:val="16"/>
                      <w:szCs w:val="18"/>
                    </w:rPr>
                  </w:pPr>
                  <m:oMathPara>
                    <m:oMath>
                      <m:r>
                        <w:rPr>
                          <w:rFonts w:ascii="Cambria Math" w:eastAsia="PMingLiU" w:hAnsi="Cambria Math"/>
                          <w:szCs w:val="18"/>
                          <w:lang w:val="en-US"/>
                        </w:rPr>
                        <m:t>0</m:t>
                      </m:r>
                    </m:oMath>
                  </m:oMathPara>
                </w:p>
              </w:tc>
              <w:tc>
                <w:tcPr>
                  <w:tcW w:w="1701" w:type="dxa"/>
                </w:tcPr>
                <w:p w14:paraId="71CCCBFE"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(0+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58BABE2B"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(2+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0F1E4ADF"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(3+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182AF8EC"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(1+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r>
            <w:tr w:rsidR="00C37F6E" w:rsidRPr="00C37F6E" w14:paraId="40EE916D" w14:textId="77777777" w:rsidTr="00D27BCC">
              <w:tc>
                <w:tcPr>
                  <w:tcW w:w="2263" w:type="dxa"/>
                </w:tcPr>
                <w:p w14:paraId="5B6F710F"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2</m:t>
                      </m:r>
                    </m:oMath>
                  </m:oMathPara>
                </w:p>
              </w:tc>
              <w:tc>
                <w:tcPr>
                  <w:tcW w:w="1701" w:type="dxa"/>
                </w:tcPr>
                <w:p w14:paraId="5D514190"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(2+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114D077C"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(3+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5324CF2D"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(1+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462CD4DA"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(0+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r>
            <w:tr w:rsidR="00C37F6E" w:rsidRPr="00C37F6E" w14:paraId="0936CB6E" w14:textId="77777777" w:rsidTr="00D27BCC">
              <w:tc>
                <w:tcPr>
                  <w:tcW w:w="2263" w:type="dxa"/>
                </w:tcPr>
                <w:p w14:paraId="1B4DE176"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3</m:t>
                      </m:r>
                    </m:oMath>
                  </m:oMathPara>
                </w:p>
              </w:tc>
              <w:tc>
                <w:tcPr>
                  <w:tcW w:w="1701" w:type="dxa"/>
                </w:tcPr>
                <w:p w14:paraId="15CF1DB3"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(3+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45B3077C"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(1+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00330761"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(0+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40AEB3DC"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(2+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r>
            <w:tr w:rsidR="00C37F6E" w:rsidRPr="00C37F6E" w14:paraId="386D099D" w14:textId="77777777" w:rsidTr="00D27BCC">
              <w:tc>
                <w:tcPr>
                  <w:tcW w:w="2263" w:type="dxa"/>
                </w:tcPr>
                <w:p w14:paraId="1626E7EC" w14:textId="77777777" w:rsidR="00C37F6E" w:rsidRPr="00C37F6E" w:rsidRDefault="00C37F6E" w:rsidP="00D27BCC">
                  <w:pPr>
                    <w:pStyle w:val="TAC"/>
                    <w:rPr>
                      <w:rFonts w:eastAsia="Batang"/>
                      <w:color w:val="000000"/>
                      <w:sz w:val="16"/>
                      <w:szCs w:val="18"/>
                    </w:rPr>
                  </w:pPr>
                  <m:oMathPara>
                    <m:oMath>
                      <m:r>
                        <w:rPr>
                          <w:rFonts w:ascii="Cambria Math" w:eastAsia="Batang" w:hAnsi="Cambria Math"/>
                          <w:color w:val="000000"/>
                          <w:sz w:val="16"/>
                          <w:szCs w:val="18"/>
                        </w:rPr>
                        <m:t>1</m:t>
                      </m:r>
                    </m:oMath>
                  </m:oMathPara>
                </w:p>
              </w:tc>
              <w:tc>
                <w:tcPr>
                  <w:tcW w:w="1701" w:type="dxa"/>
                </w:tcPr>
                <w:p w14:paraId="6D9BFB9C"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(1+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14107654"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(0+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5698224C"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(2+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256896C7"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(3+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r>
          </w:tbl>
          <w:p w14:paraId="61A43705" w14:textId="2C59AC57" w:rsidR="00C37F6E" w:rsidRDefault="00C37F6E" w:rsidP="00C37F6E">
            <w:pPr>
              <w:keepNext/>
              <w:keepLines/>
              <w:spacing w:before="180" w:after="180"/>
              <w:ind w:left="1134" w:hanging="1134"/>
              <w:jc w:val="center"/>
              <w:outlineLvl w:val="1"/>
              <w:rPr>
                <w:szCs w:val="20"/>
              </w:rPr>
            </w:pPr>
            <w:r w:rsidRPr="00C37F6E">
              <w:rPr>
                <w:rFonts w:eastAsia="SimSun"/>
                <w:noProof/>
                <w:color w:val="FF0000"/>
                <w:szCs w:val="16"/>
                <w:lang w:val="en-GB" w:eastAsia="zh-CN"/>
              </w:rPr>
              <w:t>*** Unchanged text is omitted ***</w:t>
            </w:r>
          </w:p>
        </w:tc>
      </w:tr>
    </w:tbl>
    <w:p w14:paraId="75739FF5" w14:textId="603D9E3C" w:rsidR="005F65E1" w:rsidRDefault="005F65E1" w:rsidP="00F66E52">
      <w:pPr>
        <w:pStyle w:val="00Text"/>
        <w:rPr>
          <w:lang w:eastAsia="zh-CN"/>
        </w:rPr>
      </w:pPr>
    </w:p>
    <w:p w14:paraId="201F46BA" w14:textId="3A3C153F" w:rsidR="005F65E1" w:rsidRDefault="00922144" w:rsidP="005F65E1">
      <w:pPr>
        <w:pStyle w:val="03Proposal"/>
      </w:pPr>
      <w:r>
        <w:t>P</w:t>
      </w:r>
      <w:r w:rsidR="005F65E1">
        <w:t xml:space="preserve">lease input </w:t>
      </w:r>
      <w:r>
        <w:t xml:space="preserve">your comments in table </w:t>
      </w:r>
      <w:r w:rsidR="005F65E1">
        <w:t>below</w:t>
      </w:r>
    </w:p>
    <w:p w14:paraId="6AE901DE" w14:textId="77777777" w:rsidR="005F65E1" w:rsidRPr="001B725C" w:rsidRDefault="005F65E1" w:rsidP="005F65E1">
      <w:pPr>
        <w:pStyle w:val="03Proposal"/>
      </w:pPr>
    </w:p>
    <w:tbl>
      <w:tblPr>
        <w:tblStyle w:val="GridTable4-Accent1"/>
        <w:tblW w:w="0" w:type="auto"/>
        <w:tblLook w:val="04A0" w:firstRow="1" w:lastRow="0" w:firstColumn="1" w:lastColumn="0" w:noHBand="0" w:noVBand="1"/>
      </w:tblPr>
      <w:tblGrid>
        <w:gridCol w:w="2578"/>
        <w:gridCol w:w="6484"/>
      </w:tblGrid>
      <w:tr w:rsidR="005F65E1" w:rsidRPr="00B20E55" w14:paraId="06B9F2F0" w14:textId="77777777" w:rsidTr="00D27B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07F9999D" w14:textId="77777777" w:rsidR="005F65E1" w:rsidRPr="002B2773" w:rsidRDefault="005F65E1" w:rsidP="00D27BCC">
            <w:pPr>
              <w:pStyle w:val="00Text"/>
              <w:jc w:val="center"/>
            </w:pPr>
            <w:r w:rsidRPr="002B2773">
              <w:t>Company</w:t>
            </w:r>
          </w:p>
        </w:tc>
        <w:tc>
          <w:tcPr>
            <w:tcW w:w="6660" w:type="dxa"/>
          </w:tcPr>
          <w:p w14:paraId="0D86C82C" w14:textId="77777777" w:rsidR="005F65E1" w:rsidRPr="002B2773" w:rsidRDefault="005F65E1" w:rsidP="00D27BCC">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5F65E1" w:rsidRPr="00B20E55" w14:paraId="592EFB7C" w14:textId="77777777" w:rsidTr="00D27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26A9A872" w14:textId="77777777" w:rsidR="005F65E1" w:rsidRPr="00B20E55" w:rsidRDefault="005F65E1" w:rsidP="00D27BCC">
            <w:pPr>
              <w:pStyle w:val="00Text"/>
            </w:pPr>
          </w:p>
        </w:tc>
        <w:tc>
          <w:tcPr>
            <w:tcW w:w="6660" w:type="dxa"/>
          </w:tcPr>
          <w:p w14:paraId="55AFED49" w14:textId="77777777" w:rsidR="005F65E1" w:rsidRPr="00B20E55" w:rsidRDefault="005F65E1" w:rsidP="00D27BCC">
            <w:pPr>
              <w:pStyle w:val="00Text"/>
              <w:cnfStyle w:val="000000100000" w:firstRow="0" w:lastRow="0" w:firstColumn="0" w:lastColumn="0" w:oddVBand="0" w:evenVBand="0" w:oddHBand="1" w:evenHBand="0" w:firstRowFirstColumn="0" w:firstRowLastColumn="0" w:lastRowFirstColumn="0" w:lastRowLastColumn="0"/>
            </w:pPr>
          </w:p>
        </w:tc>
      </w:tr>
      <w:tr w:rsidR="005F65E1" w:rsidRPr="00B20E55" w14:paraId="10886DC4" w14:textId="77777777" w:rsidTr="00D27BCC">
        <w:tc>
          <w:tcPr>
            <w:cnfStyle w:val="001000000000" w:firstRow="0" w:lastRow="0" w:firstColumn="1" w:lastColumn="0" w:oddVBand="0" w:evenVBand="0" w:oddHBand="0" w:evenHBand="0" w:firstRowFirstColumn="0" w:firstRowLastColumn="0" w:lastRowFirstColumn="0" w:lastRowLastColumn="0"/>
            <w:tcW w:w="2628" w:type="dxa"/>
          </w:tcPr>
          <w:p w14:paraId="7A72A873" w14:textId="77777777" w:rsidR="005F65E1" w:rsidRPr="00B20E55" w:rsidRDefault="005F65E1" w:rsidP="00D27BCC">
            <w:pPr>
              <w:pStyle w:val="00Text"/>
            </w:pPr>
          </w:p>
        </w:tc>
        <w:tc>
          <w:tcPr>
            <w:tcW w:w="6660" w:type="dxa"/>
          </w:tcPr>
          <w:p w14:paraId="1BB52CE7" w14:textId="77777777" w:rsidR="005F65E1" w:rsidRPr="00B20E55" w:rsidRDefault="005F65E1" w:rsidP="00D27BCC">
            <w:pPr>
              <w:pStyle w:val="00Text"/>
              <w:cnfStyle w:val="000000000000" w:firstRow="0" w:lastRow="0" w:firstColumn="0" w:lastColumn="0" w:oddVBand="0" w:evenVBand="0" w:oddHBand="0" w:evenHBand="0" w:firstRowFirstColumn="0" w:firstRowLastColumn="0" w:lastRowFirstColumn="0" w:lastRowLastColumn="0"/>
            </w:pPr>
          </w:p>
        </w:tc>
      </w:tr>
      <w:tr w:rsidR="005F65E1" w:rsidRPr="00B20E55" w14:paraId="3C53FE2B" w14:textId="77777777" w:rsidTr="00D27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5CE7B57E" w14:textId="77777777" w:rsidR="005F65E1" w:rsidRPr="00B20E55" w:rsidRDefault="005F65E1" w:rsidP="00D27BCC">
            <w:pPr>
              <w:pStyle w:val="00Text"/>
            </w:pPr>
          </w:p>
        </w:tc>
        <w:tc>
          <w:tcPr>
            <w:tcW w:w="6660" w:type="dxa"/>
          </w:tcPr>
          <w:p w14:paraId="402A92F1" w14:textId="77777777" w:rsidR="005F65E1" w:rsidRPr="00B20E55" w:rsidRDefault="005F65E1" w:rsidP="00D27BCC">
            <w:pPr>
              <w:pStyle w:val="00Text"/>
              <w:cnfStyle w:val="000000100000" w:firstRow="0" w:lastRow="0" w:firstColumn="0" w:lastColumn="0" w:oddVBand="0" w:evenVBand="0" w:oddHBand="1" w:evenHBand="0" w:firstRowFirstColumn="0" w:firstRowLastColumn="0" w:lastRowFirstColumn="0" w:lastRowLastColumn="0"/>
            </w:pPr>
          </w:p>
        </w:tc>
      </w:tr>
      <w:tr w:rsidR="005F65E1" w:rsidRPr="00B20E55" w14:paraId="6C81E9FB" w14:textId="77777777" w:rsidTr="00D27BCC">
        <w:tc>
          <w:tcPr>
            <w:cnfStyle w:val="001000000000" w:firstRow="0" w:lastRow="0" w:firstColumn="1" w:lastColumn="0" w:oddVBand="0" w:evenVBand="0" w:oddHBand="0" w:evenHBand="0" w:firstRowFirstColumn="0" w:firstRowLastColumn="0" w:lastRowFirstColumn="0" w:lastRowLastColumn="0"/>
            <w:tcW w:w="2628" w:type="dxa"/>
          </w:tcPr>
          <w:p w14:paraId="7D4A908F" w14:textId="77777777" w:rsidR="005F65E1" w:rsidRPr="00B20E55" w:rsidRDefault="005F65E1" w:rsidP="00D27BCC">
            <w:pPr>
              <w:pStyle w:val="00Text"/>
            </w:pPr>
          </w:p>
        </w:tc>
        <w:tc>
          <w:tcPr>
            <w:tcW w:w="6660" w:type="dxa"/>
          </w:tcPr>
          <w:p w14:paraId="3098AF18" w14:textId="77777777" w:rsidR="005F65E1" w:rsidRPr="00B20E55" w:rsidRDefault="005F65E1" w:rsidP="00D27BCC">
            <w:pPr>
              <w:pStyle w:val="00Text"/>
              <w:cnfStyle w:val="000000000000" w:firstRow="0" w:lastRow="0" w:firstColumn="0" w:lastColumn="0" w:oddVBand="0" w:evenVBand="0" w:oddHBand="0" w:evenHBand="0" w:firstRowFirstColumn="0" w:firstRowLastColumn="0" w:lastRowFirstColumn="0" w:lastRowLastColumn="0"/>
            </w:pPr>
          </w:p>
        </w:tc>
      </w:tr>
    </w:tbl>
    <w:p w14:paraId="36EC3E50" w14:textId="64E37482" w:rsidR="005F65E1" w:rsidRDefault="005F65E1" w:rsidP="00F66E52">
      <w:pPr>
        <w:pStyle w:val="00Text"/>
        <w:rPr>
          <w:lang w:eastAsia="zh-CN"/>
        </w:rPr>
      </w:pPr>
    </w:p>
    <w:p w14:paraId="6B5EDDB9" w14:textId="7C8C0EE6" w:rsidR="005F65E1" w:rsidRDefault="005F65E1" w:rsidP="005F65E1">
      <w:pPr>
        <w:pStyle w:val="01"/>
      </w:pPr>
      <w:r>
        <w:t>TP#</w:t>
      </w:r>
      <w:r w:rsidR="00884F25">
        <w:t>4</w:t>
      </w:r>
    </w:p>
    <w:p w14:paraId="24248092" w14:textId="6BACE0E5" w:rsidR="00884F25" w:rsidRPr="00884F25" w:rsidRDefault="00884F25" w:rsidP="00884F25">
      <w:pPr>
        <w:pStyle w:val="00Text"/>
      </w:pPr>
      <w:r w:rsidRPr="00884F25">
        <w:t>Both Vivo (R1-2100417) and CATT(R1-2100340) proposed that the text description on HARQ-ACK in one slot in Section 9.2.3 of TS 38.213 does not align with the description in 9.2 and thus it could cause confusing</w:t>
      </w:r>
      <w:r w:rsidR="00C117FD">
        <w:t>.</w:t>
      </w:r>
      <w:r w:rsidRPr="00884F25">
        <w:t xml:space="preserve"> </w:t>
      </w:r>
      <w:r w:rsidR="00C117FD">
        <w:t>T</w:t>
      </w:r>
      <w:r w:rsidRPr="00884F25">
        <w:t xml:space="preserve">hey suggest to make it clear. </w:t>
      </w:r>
    </w:p>
    <w:p w14:paraId="3E3EB5EB" w14:textId="77777777" w:rsidR="00AA10F3" w:rsidRPr="005E710A" w:rsidRDefault="00AA10F3" w:rsidP="00AA10F3">
      <w:pPr>
        <w:pStyle w:val="Heading2"/>
        <w:tabs>
          <w:tab w:val="clear" w:pos="4395"/>
        </w:tabs>
        <w:ind w:left="720" w:hanging="630"/>
        <w:rPr>
          <w:b/>
          <w:bCs w:val="0"/>
        </w:rPr>
      </w:pPr>
      <w:r w:rsidRPr="005E710A">
        <w:rPr>
          <w:b/>
          <w:bCs w:val="0"/>
          <w:sz w:val="22"/>
          <w:szCs w:val="24"/>
          <w:lang w:eastAsia="zh-CN"/>
        </w:rPr>
        <w:t>Round#1 discussion</w:t>
      </w:r>
    </w:p>
    <w:p w14:paraId="69585596" w14:textId="252B1F81" w:rsidR="00884F25" w:rsidRDefault="00884F25" w:rsidP="00884F25">
      <w:pPr>
        <w:pStyle w:val="00Text"/>
      </w:pPr>
      <w:r>
        <w:t xml:space="preserve">Based on the proposal by </w:t>
      </w:r>
      <w:r w:rsidRPr="00884F25">
        <w:t>Vivo (R1-2100417) and CATT(R1-2100340)</w:t>
      </w:r>
      <w:r>
        <w:t>, here is the initial proposal for TP#4</w:t>
      </w:r>
    </w:p>
    <w:p w14:paraId="7CD84669" w14:textId="0AAF1FAC" w:rsidR="00884F25" w:rsidRDefault="00884F25" w:rsidP="00884F25">
      <w:pPr>
        <w:pStyle w:val="00Text"/>
        <w:rPr>
          <w:b/>
          <w:bCs/>
        </w:rPr>
      </w:pPr>
      <w:r w:rsidRPr="00152CA7">
        <w:rPr>
          <w:b/>
          <w:bCs/>
        </w:rPr>
        <w:t xml:space="preserve">Proposal: </w:t>
      </w:r>
      <w:r>
        <w:rPr>
          <w:b/>
          <w:bCs/>
        </w:rPr>
        <w:t>Adopt the following TP for 38.21</w:t>
      </w:r>
      <w:r w:rsidR="00846715">
        <w:rPr>
          <w:b/>
          <w:bCs/>
        </w:rPr>
        <w:t>3</w:t>
      </w:r>
      <w:r w:rsidRPr="00152CA7">
        <w:rPr>
          <w:b/>
          <w:bCs/>
        </w:rPr>
        <w:t>.</w:t>
      </w:r>
    </w:p>
    <w:tbl>
      <w:tblPr>
        <w:tblStyle w:val="TableGrid"/>
        <w:tblW w:w="0" w:type="auto"/>
        <w:tblLook w:val="04A0" w:firstRow="1" w:lastRow="0" w:firstColumn="1" w:lastColumn="0" w:noHBand="0" w:noVBand="1"/>
      </w:tblPr>
      <w:tblGrid>
        <w:gridCol w:w="9062"/>
      </w:tblGrid>
      <w:tr w:rsidR="00884F25" w14:paraId="0B3D3144" w14:textId="77777777" w:rsidTr="00884F25">
        <w:tc>
          <w:tcPr>
            <w:tcW w:w="9062" w:type="dxa"/>
          </w:tcPr>
          <w:p w14:paraId="3A642E37" w14:textId="77777777" w:rsidR="00884F25" w:rsidRPr="00884F25" w:rsidRDefault="00884F25" w:rsidP="00884F25">
            <w:pPr>
              <w:pStyle w:val="Heading3"/>
              <w:numPr>
                <w:ilvl w:val="0"/>
                <w:numId w:val="0"/>
              </w:numPr>
              <w:ind w:left="1304" w:hanging="1304"/>
              <w:outlineLvl w:val="2"/>
              <w:rPr>
                <w:sz w:val="24"/>
                <w:szCs w:val="24"/>
              </w:rPr>
            </w:pPr>
            <w:bookmarkStart w:id="14" w:name="_Ref500241945"/>
            <w:bookmarkStart w:id="15" w:name="_Toc12021478"/>
            <w:bookmarkStart w:id="16" w:name="_Toc20311590"/>
            <w:bookmarkStart w:id="17" w:name="_Toc26719415"/>
            <w:bookmarkStart w:id="18" w:name="_Toc29894850"/>
            <w:bookmarkStart w:id="19" w:name="_Toc29899149"/>
            <w:bookmarkStart w:id="20" w:name="_Toc29899567"/>
            <w:bookmarkStart w:id="21" w:name="_Toc29917304"/>
            <w:bookmarkStart w:id="22" w:name="_Toc36498178"/>
            <w:bookmarkStart w:id="23" w:name="_Toc45699204"/>
            <w:bookmarkStart w:id="24" w:name="_Toc60601321"/>
            <w:r w:rsidRPr="00884F25">
              <w:rPr>
                <w:sz w:val="24"/>
                <w:szCs w:val="24"/>
              </w:rPr>
              <w:t>9.2.3</w:t>
            </w:r>
            <w:r w:rsidRPr="00884F25">
              <w:rPr>
                <w:sz w:val="24"/>
                <w:szCs w:val="24"/>
              </w:rPr>
              <w:tab/>
              <w:t>UE procedure for reporting HARQ-ACK</w:t>
            </w:r>
            <w:bookmarkEnd w:id="14"/>
            <w:bookmarkEnd w:id="15"/>
            <w:bookmarkEnd w:id="16"/>
            <w:bookmarkEnd w:id="17"/>
            <w:bookmarkEnd w:id="18"/>
            <w:bookmarkEnd w:id="19"/>
            <w:bookmarkEnd w:id="20"/>
            <w:bookmarkEnd w:id="21"/>
            <w:bookmarkEnd w:id="22"/>
            <w:bookmarkEnd w:id="23"/>
            <w:bookmarkEnd w:id="24"/>
          </w:p>
          <w:p w14:paraId="50DD1C0D" w14:textId="77777777" w:rsidR="00884F25" w:rsidRPr="0074780E" w:rsidRDefault="00884F25" w:rsidP="00884F25">
            <w:pPr>
              <w:rPr>
                <w:sz w:val="18"/>
                <w:szCs w:val="22"/>
              </w:rPr>
            </w:pPr>
            <w:r w:rsidRPr="0074780E">
              <w:rPr>
                <w:sz w:val="18"/>
                <w:szCs w:val="22"/>
              </w:rPr>
              <w:t>A UE does not expect to transmit more than one PUCCH with HARQ-ACK information in a slot</w:t>
            </w:r>
            <w:ins w:id="25" w:author="Author">
              <w:r w:rsidRPr="0074780E">
                <w:rPr>
                  <w:rFonts w:eastAsiaTheme="minorEastAsia" w:hint="eastAsia"/>
                  <w:sz w:val="18"/>
                  <w:szCs w:val="22"/>
                  <w:lang w:eastAsia="zh-CN"/>
                </w:rPr>
                <w:t xml:space="preserve">, if the UE is not provided </w:t>
              </w:r>
              <w:proofErr w:type="spellStart"/>
              <w:r w:rsidRPr="0074780E">
                <w:rPr>
                  <w:rFonts w:eastAsiaTheme="minorEastAsia" w:hint="eastAsia"/>
                  <w:i/>
                  <w:sz w:val="18"/>
                  <w:szCs w:val="22"/>
                  <w:lang w:eastAsia="zh-CN"/>
                </w:rPr>
                <w:t>ackNackFeedbackMode</w:t>
              </w:r>
              <w:proofErr w:type="spellEnd"/>
              <w:r w:rsidRPr="0074780E">
                <w:rPr>
                  <w:rFonts w:eastAsiaTheme="minorEastAsia" w:hint="eastAsia"/>
                  <w:i/>
                  <w:sz w:val="18"/>
                  <w:szCs w:val="22"/>
                  <w:lang w:eastAsia="zh-CN"/>
                </w:rPr>
                <w:t xml:space="preserve"> = separate</w:t>
              </w:r>
            </w:ins>
            <w:r w:rsidRPr="0074780E">
              <w:rPr>
                <w:sz w:val="18"/>
                <w:szCs w:val="22"/>
              </w:rPr>
              <w:t xml:space="preserve">. </w:t>
            </w:r>
          </w:p>
          <w:p w14:paraId="7A6EE467" w14:textId="274B72BF" w:rsidR="00884F25" w:rsidRDefault="00884F25" w:rsidP="00884F25">
            <w:pPr>
              <w:pStyle w:val="00Text"/>
              <w:jc w:val="center"/>
              <w:rPr>
                <w:lang w:eastAsia="zh-CN"/>
              </w:rPr>
            </w:pPr>
            <w:r w:rsidRPr="00C37F6E">
              <w:rPr>
                <w:noProof/>
                <w:color w:val="FF0000"/>
                <w:szCs w:val="16"/>
                <w:lang w:val="en-GB" w:eastAsia="zh-CN"/>
              </w:rPr>
              <w:t>*** Unchanged text is omitted ***</w:t>
            </w:r>
          </w:p>
        </w:tc>
      </w:tr>
    </w:tbl>
    <w:p w14:paraId="3E0247E4" w14:textId="77777777" w:rsidR="005F65E1" w:rsidRDefault="005F65E1" w:rsidP="005F65E1">
      <w:pPr>
        <w:pStyle w:val="00Text"/>
        <w:rPr>
          <w:lang w:eastAsia="zh-CN"/>
        </w:rPr>
      </w:pPr>
    </w:p>
    <w:p w14:paraId="788CD62F" w14:textId="77777777" w:rsidR="005F65E1" w:rsidRDefault="005F65E1" w:rsidP="005F65E1">
      <w:pPr>
        <w:pStyle w:val="03Proposal"/>
      </w:pPr>
      <w:r>
        <w:t>If you have comments, please input below</w:t>
      </w:r>
    </w:p>
    <w:p w14:paraId="4E01B98B" w14:textId="77777777" w:rsidR="005F65E1" w:rsidRPr="001B725C" w:rsidRDefault="005F65E1" w:rsidP="005F65E1">
      <w:pPr>
        <w:pStyle w:val="03Proposal"/>
      </w:pPr>
    </w:p>
    <w:tbl>
      <w:tblPr>
        <w:tblStyle w:val="GridTable4-Accent1"/>
        <w:tblW w:w="0" w:type="auto"/>
        <w:tblLook w:val="04A0" w:firstRow="1" w:lastRow="0" w:firstColumn="1" w:lastColumn="0" w:noHBand="0" w:noVBand="1"/>
      </w:tblPr>
      <w:tblGrid>
        <w:gridCol w:w="2578"/>
        <w:gridCol w:w="6484"/>
      </w:tblGrid>
      <w:tr w:rsidR="005F65E1" w:rsidRPr="00B20E55" w14:paraId="34A7414C" w14:textId="77777777" w:rsidTr="00D27B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3337D5B3" w14:textId="77777777" w:rsidR="005F65E1" w:rsidRPr="002B2773" w:rsidRDefault="005F65E1" w:rsidP="00D27BCC">
            <w:pPr>
              <w:pStyle w:val="00Text"/>
              <w:jc w:val="center"/>
            </w:pPr>
            <w:r w:rsidRPr="002B2773">
              <w:t>Company</w:t>
            </w:r>
          </w:p>
        </w:tc>
        <w:tc>
          <w:tcPr>
            <w:tcW w:w="6660" w:type="dxa"/>
          </w:tcPr>
          <w:p w14:paraId="000E0375" w14:textId="77777777" w:rsidR="005F65E1" w:rsidRPr="002B2773" w:rsidRDefault="005F65E1" w:rsidP="00D27BCC">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5F65E1" w:rsidRPr="00B20E55" w14:paraId="36D82B1D" w14:textId="77777777" w:rsidTr="00D27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0F80D762" w14:textId="77777777" w:rsidR="005F65E1" w:rsidRPr="00B20E55" w:rsidRDefault="005F65E1" w:rsidP="00D27BCC">
            <w:pPr>
              <w:pStyle w:val="00Text"/>
            </w:pPr>
          </w:p>
        </w:tc>
        <w:tc>
          <w:tcPr>
            <w:tcW w:w="6660" w:type="dxa"/>
          </w:tcPr>
          <w:p w14:paraId="5CD37263" w14:textId="77777777" w:rsidR="005F65E1" w:rsidRPr="00B20E55" w:rsidRDefault="005F65E1" w:rsidP="00D27BCC">
            <w:pPr>
              <w:pStyle w:val="00Text"/>
              <w:cnfStyle w:val="000000100000" w:firstRow="0" w:lastRow="0" w:firstColumn="0" w:lastColumn="0" w:oddVBand="0" w:evenVBand="0" w:oddHBand="1" w:evenHBand="0" w:firstRowFirstColumn="0" w:firstRowLastColumn="0" w:lastRowFirstColumn="0" w:lastRowLastColumn="0"/>
            </w:pPr>
          </w:p>
        </w:tc>
      </w:tr>
      <w:tr w:rsidR="005F65E1" w:rsidRPr="00B20E55" w14:paraId="23350B77" w14:textId="77777777" w:rsidTr="00D27BCC">
        <w:tc>
          <w:tcPr>
            <w:cnfStyle w:val="001000000000" w:firstRow="0" w:lastRow="0" w:firstColumn="1" w:lastColumn="0" w:oddVBand="0" w:evenVBand="0" w:oddHBand="0" w:evenHBand="0" w:firstRowFirstColumn="0" w:firstRowLastColumn="0" w:lastRowFirstColumn="0" w:lastRowLastColumn="0"/>
            <w:tcW w:w="2628" w:type="dxa"/>
          </w:tcPr>
          <w:p w14:paraId="1DFAC7A3" w14:textId="77777777" w:rsidR="005F65E1" w:rsidRPr="00B20E55" w:rsidRDefault="005F65E1" w:rsidP="00D27BCC">
            <w:pPr>
              <w:pStyle w:val="00Text"/>
            </w:pPr>
          </w:p>
        </w:tc>
        <w:tc>
          <w:tcPr>
            <w:tcW w:w="6660" w:type="dxa"/>
          </w:tcPr>
          <w:p w14:paraId="38C9725C" w14:textId="77777777" w:rsidR="005F65E1" w:rsidRPr="00B20E55" w:rsidRDefault="005F65E1" w:rsidP="00D27BCC">
            <w:pPr>
              <w:pStyle w:val="00Text"/>
              <w:cnfStyle w:val="000000000000" w:firstRow="0" w:lastRow="0" w:firstColumn="0" w:lastColumn="0" w:oddVBand="0" w:evenVBand="0" w:oddHBand="0" w:evenHBand="0" w:firstRowFirstColumn="0" w:firstRowLastColumn="0" w:lastRowFirstColumn="0" w:lastRowLastColumn="0"/>
            </w:pPr>
          </w:p>
        </w:tc>
      </w:tr>
      <w:tr w:rsidR="005F65E1" w:rsidRPr="00B20E55" w14:paraId="3BA4510B" w14:textId="77777777" w:rsidTr="00D27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4505981E" w14:textId="77777777" w:rsidR="005F65E1" w:rsidRPr="00B20E55" w:rsidRDefault="005F65E1" w:rsidP="00D27BCC">
            <w:pPr>
              <w:pStyle w:val="00Text"/>
            </w:pPr>
          </w:p>
        </w:tc>
        <w:tc>
          <w:tcPr>
            <w:tcW w:w="6660" w:type="dxa"/>
          </w:tcPr>
          <w:p w14:paraId="02A9801C" w14:textId="77777777" w:rsidR="005F65E1" w:rsidRPr="00B20E55" w:rsidRDefault="005F65E1" w:rsidP="00D27BCC">
            <w:pPr>
              <w:pStyle w:val="00Text"/>
              <w:cnfStyle w:val="000000100000" w:firstRow="0" w:lastRow="0" w:firstColumn="0" w:lastColumn="0" w:oddVBand="0" w:evenVBand="0" w:oddHBand="1" w:evenHBand="0" w:firstRowFirstColumn="0" w:firstRowLastColumn="0" w:lastRowFirstColumn="0" w:lastRowLastColumn="0"/>
            </w:pPr>
          </w:p>
        </w:tc>
      </w:tr>
      <w:tr w:rsidR="005F65E1" w:rsidRPr="00B20E55" w14:paraId="78173860" w14:textId="77777777" w:rsidTr="00D27BCC">
        <w:tc>
          <w:tcPr>
            <w:cnfStyle w:val="001000000000" w:firstRow="0" w:lastRow="0" w:firstColumn="1" w:lastColumn="0" w:oddVBand="0" w:evenVBand="0" w:oddHBand="0" w:evenHBand="0" w:firstRowFirstColumn="0" w:firstRowLastColumn="0" w:lastRowFirstColumn="0" w:lastRowLastColumn="0"/>
            <w:tcW w:w="2628" w:type="dxa"/>
          </w:tcPr>
          <w:p w14:paraId="29C5E68C" w14:textId="77777777" w:rsidR="005F65E1" w:rsidRPr="00B20E55" w:rsidRDefault="005F65E1" w:rsidP="00D27BCC">
            <w:pPr>
              <w:pStyle w:val="00Text"/>
            </w:pPr>
          </w:p>
        </w:tc>
        <w:tc>
          <w:tcPr>
            <w:tcW w:w="6660" w:type="dxa"/>
          </w:tcPr>
          <w:p w14:paraId="282A4148" w14:textId="77777777" w:rsidR="005F65E1" w:rsidRPr="00B20E55" w:rsidRDefault="005F65E1" w:rsidP="00D27BCC">
            <w:pPr>
              <w:pStyle w:val="00Text"/>
              <w:cnfStyle w:val="000000000000" w:firstRow="0" w:lastRow="0" w:firstColumn="0" w:lastColumn="0" w:oddVBand="0" w:evenVBand="0" w:oddHBand="0" w:evenHBand="0" w:firstRowFirstColumn="0" w:firstRowLastColumn="0" w:lastRowFirstColumn="0" w:lastRowLastColumn="0"/>
            </w:pPr>
          </w:p>
        </w:tc>
      </w:tr>
    </w:tbl>
    <w:p w14:paraId="28374500" w14:textId="2DDAB72F" w:rsidR="005F65E1" w:rsidRDefault="005F65E1" w:rsidP="00F66E52">
      <w:pPr>
        <w:pStyle w:val="00Text"/>
        <w:rPr>
          <w:lang w:eastAsia="zh-CN"/>
        </w:rPr>
      </w:pPr>
    </w:p>
    <w:p w14:paraId="3AB246BD" w14:textId="64509122" w:rsidR="005F65E1" w:rsidRDefault="005F65E1" w:rsidP="00F66E52">
      <w:pPr>
        <w:pStyle w:val="00Text"/>
        <w:rPr>
          <w:lang w:eastAsia="zh-CN"/>
        </w:rPr>
      </w:pPr>
    </w:p>
    <w:p w14:paraId="084CA70B" w14:textId="3F2E90C2" w:rsidR="005F65E1" w:rsidRDefault="005F65E1" w:rsidP="005F65E1">
      <w:pPr>
        <w:pStyle w:val="01"/>
      </w:pPr>
      <w:r>
        <w:t>TP#</w:t>
      </w:r>
      <w:r w:rsidR="006C5D86">
        <w:t>5</w:t>
      </w:r>
    </w:p>
    <w:p w14:paraId="331B0D48" w14:textId="7ACB8A40" w:rsidR="003A1A42" w:rsidRDefault="006C5D86" w:rsidP="006C5D86">
      <w:pPr>
        <w:pStyle w:val="00Text"/>
      </w:pPr>
      <w:r w:rsidRPr="006C5D86">
        <w:t>LGE (R1-2100617)</w:t>
      </w:r>
      <w:r>
        <w:t xml:space="preserve"> </w:t>
      </w:r>
      <w:r w:rsidR="003A1A42">
        <w:t>suggested</w:t>
      </w:r>
      <w:r>
        <w:t xml:space="preserve"> that the current specification does not </w:t>
      </w:r>
      <w:r w:rsidR="003A1A42">
        <w:t>cover</w:t>
      </w:r>
      <w:r>
        <w:t xml:space="preserve"> the</w:t>
      </w:r>
      <w:r w:rsidR="003A1A42">
        <w:t xml:space="preserve"> case of the default TCI state for </w:t>
      </w:r>
      <w:proofErr w:type="spellStart"/>
      <w:r w:rsidR="003A1A42">
        <w:t>mTRP</w:t>
      </w:r>
      <w:proofErr w:type="spellEnd"/>
      <w:r w:rsidR="003A1A42">
        <w:t xml:space="preserve"> PDSCHs when the UE does not support the capability of default QCL assumption per CORESET Pool.  </w:t>
      </w:r>
    </w:p>
    <w:p w14:paraId="3EFFC942" w14:textId="4A540C0E" w:rsidR="003A1A42" w:rsidRPr="003A1A42" w:rsidRDefault="003A1A42" w:rsidP="003A1A42">
      <w:pPr>
        <w:pStyle w:val="00Text"/>
      </w:pPr>
      <w:r w:rsidRPr="003A1A42">
        <w:t>According to the agreement</w:t>
      </w:r>
      <w:r>
        <w:t xml:space="preserve"> on default TCI state of M-DCI PDSCH</w:t>
      </w:r>
      <w:r w:rsidRPr="003A1A42">
        <w:t xml:space="preserve">, if UE does not support default QCL assumption per CORESET pool, a default beam is determined in the same way as Rel-15 regardless of CORESET pool. In this case, the default beam can be applied to multiple PDSCHs since two PDSCHs scheduled by different TRPs can be overlapped in time domain. For example, if time offset between DCI 1 and PDSCH 1 scheduled by DCI 1 is less than </w:t>
      </w:r>
      <w:proofErr w:type="spellStart"/>
      <w:r w:rsidRPr="003A1A42">
        <w:t>timeDurationForQCL</w:t>
      </w:r>
      <w:proofErr w:type="spellEnd"/>
      <w:r w:rsidRPr="003A1A42">
        <w:t>, and PDSCH 1 and PDSCH 2, scheduled by TRP 1 and TRP 2, respectively, are overlapped in time domain, default beam should be applied to not only PDSCH 1 but also PDSCH 2. However, this behavior is unclear in current specification because it does not consider time domain overlapped multiple PDSCHs.</w:t>
      </w:r>
    </w:p>
    <w:p w14:paraId="78742B01" w14:textId="2FD950DC" w:rsidR="006C5D86" w:rsidRPr="006C5D86" w:rsidRDefault="003A1A42" w:rsidP="006C5D86">
      <w:pPr>
        <w:pStyle w:val="00Text"/>
      </w:pPr>
      <w:r>
        <w:t>LGE proposed TP to correct that.</w:t>
      </w:r>
    </w:p>
    <w:p w14:paraId="6B91ADEE" w14:textId="77777777" w:rsidR="00DA556B" w:rsidRPr="005E710A" w:rsidRDefault="00DA556B" w:rsidP="00DA556B">
      <w:pPr>
        <w:pStyle w:val="Heading2"/>
        <w:tabs>
          <w:tab w:val="clear" w:pos="4395"/>
        </w:tabs>
        <w:ind w:left="720" w:hanging="630"/>
        <w:rPr>
          <w:b/>
          <w:bCs w:val="0"/>
        </w:rPr>
      </w:pPr>
      <w:r w:rsidRPr="005E710A">
        <w:rPr>
          <w:b/>
          <w:bCs w:val="0"/>
          <w:sz w:val="22"/>
          <w:szCs w:val="24"/>
          <w:lang w:eastAsia="zh-CN"/>
        </w:rPr>
        <w:t>Round#1 discussion</w:t>
      </w:r>
    </w:p>
    <w:p w14:paraId="3936A382" w14:textId="1791999E" w:rsidR="00B62F32" w:rsidRDefault="00B62F32" w:rsidP="00B62F32">
      <w:pPr>
        <w:pStyle w:val="00Text"/>
      </w:pPr>
      <w:r>
        <w:t xml:space="preserve">Based on the proposal by </w:t>
      </w:r>
      <w:r w:rsidRPr="006C5D86">
        <w:t>LGE (R1-2100617)</w:t>
      </w:r>
      <w:r>
        <w:t>, here is the initial proposal for TP#5</w:t>
      </w:r>
    </w:p>
    <w:p w14:paraId="002B82A1" w14:textId="77777777" w:rsidR="00B62F32" w:rsidRDefault="00B62F32" w:rsidP="00B62F32">
      <w:pPr>
        <w:pStyle w:val="00Text"/>
        <w:rPr>
          <w:b/>
          <w:bCs/>
        </w:rPr>
      </w:pPr>
      <w:r w:rsidRPr="00152CA7">
        <w:rPr>
          <w:b/>
          <w:bCs/>
        </w:rPr>
        <w:t xml:space="preserve">Proposal: </w:t>
      </w:r>
      <w:r>
        <w:rPr>
          <w:b/>
          <w:bCs/>
        </w:rPr>
        <w:t>Adopt the following TP for 38.214</w:t>
      </w:r>
      <w:r w:rsidRPr="00152CA7">
        <w:rPr>
          <w:b/>
          <w:bCs/>
        </w:rPr>
        <w:t>.</w:t>
      </w:r>
    </w:p>
    <w:tbl>
      <w:tblPr>
        <w:tblStyle w:val="TableGrid"/>
        <w:tblW w:w="0" w:type="auto"/>
        <w:tblLook w:val="04A0" w:firstRow="1" w:lastRow="0" w:firstColumn="1" w:lastColumn="0" w:noHBand="0" w:noVBand="1"/>
      </w:tblPr>
      <w:tblGrid>
        <w:gridCol w:w="9062"/>
      </w:tblGrid>
      <w:tr w:rsidR="00B62F32" w14:paraId="3544D212" w14:textId="77777777" w:rsidTr="00B62F32">
        <w:tc>
          <w:tcPr>
            <w:tcW w:w="9062" w:type="dxa"/>
          </w:tcPr>
          <w:p w14:paraId="3E9C5472" w14:textId="77777777" w:rsidR="00B62F32" w:rsidRPr="00D0324C" w:rsidRDefault="00B62F32" w:rsidP="00B62F32">
            <w:pPr>
              <w:keepNext/>
              <w:keepLines/>
              <w:spacing w:before="120" w:after="180"/>
              <w:ind w:left="1134" w:hanging="1134"/>
              <w:outlineLvl w:val="2"/>
              <w:rPr>
                <w:rFonts w:ascii="Arial" w:hAnsi="Arial"/>
                <w:color w:val="000000"/>
                <w:sz w:val="28"/>
                <w:szCs w:val="20"/>
                <w:lang w:val="x-none"/>
              </w:rPr>
            </w:pPr>
            <w:bookmarkStart w:id="26" w:name="_Toc11352096"/>
            <w:bookmarkStart w:id="27" w:name="_Toc20317986"/>
            <w:bookmarkStart w:id="28" w:name="_Toc27299884"/>
            <w:bookmarkStart w:id="29" w:name="_Toc29673149"/>
            <w:bookmarkStart w:id="30" w:name="_Toc29673290"/>
            <w:bookmarkStart w:id="31" w:name="_Toc29674283"/>
            <w:r w:rsidRPr="00D0324C">
              <w:rPr>
                <w:rFonts w:ascii="Arial" w:hAnsi="Arial"/>
                <w:color w:val="000000"/>
                <w:sz w:val="28"/>
                <w:szCs w:val="20"/>
                <w:lang w:val="x-none"/>
              </w:rPr>
              <w:t>5.1.5</w:t>
            </w:r>
            <w:r w:rsidRPr="00D0324C">
              <w:rPr>
                <w:rFonts w:ascii="Arial" w:hAnsi="Arial"/>
                <w:color w:val="000000"/>
                <w:sz w:val="28"/>
                <w:szCs w:val="20"/>
                <w:lang w:val="x-none"/>
              </w:rPr>
              <w:tab/>
              <w:t>Antenna ports quasi co-location</w:t>
            </w:r>
            <w:bookmarkEnd w:id="26"/>
            <w:bookmarkEnd w:id="27"/>
            <w:bookmarkEnd w:id="28"/>
            <w:bookmarkEnd w:id="29"/>
            <w:bookmarkEnd w:id="30"/>
            <w:bookmarkEnd w:id="31"/>
          </w:p>
          <w:p w14:paraId="19BE9600" w14:textId="77777777" w:rsidR="00B62F32" w:rsidRDefault="00B62F32" w:rsidP="007349F5">
            <w:pPr>
              <w:pStyle w:val="00Text"/>
              <w:jc w:val="center"/>
              <w:rPr>
                <w:noProof/>
                <w:color w:val="FF0000"/>
                <w:szCs w:val="16"/>
                <w:lang w:val="en-GB" w:eastAsia="zh-CN"/>
              </w:rPr>
            </w:pPr>
            <w:r w:rsidRPr="00C37F6E">
              <w:rPr>
                <w:noProof/>
                <w:color w:val="FF0000"/>
                <w:szCs w:val="16"/>
                <w:lang w:val="en-GB" w:eastAsia="zh-CN"/>
              </w:rPr>
              <w:t>*** Unchanged text is omitted ***</w:t>
            </w:r>
          </w:p>
          <w:p w14:paraId="0FFF352B" w14:textId="77777777" w:rsidR="00BE6DB6" w:rsidRPr="00BE6DB6" w:rsidRDefault="00BE6DB6" w:rsidP="00BE6DB6">
            <w:pPr>
              <w:rPr>
                <w:sz w:val="18"/>
                <w:szCs w:val="18"/>
              </w:rPr>
            </w:pPr>
            <w:r w:rsidRPr="00BE6DB6">
              <w:rPr>
                <w:sz w:val="18"/>
                <w:szCs w:val="22"/>
              </w:rPr>
              <w:t xml:space="preserve">Independent of the configuration of </w:t>
            </w:r>
            <w:proofErr w:type="spellStart"/>
            <w:r w:rsidRPr="00BE6DB6">
              <w:rPr>
                <w:i/>
                <w:sz w:val="18"/>
                <w:szCs w:val="22"/>
              </w:rPr>
              <w:t>tci-PresentInDCI</w:t>
            </w:r>
            <w:proofErr w:type="spellEnd"/>
            <w:r w:rsidRPr="00BE6DB6">
              <w:rPr>
                <w:sz w:val="18"/>
                <w:szCs w:val="22"/>
              </w:rPr>
              <w:t xml:space="preserve"> and </w:t>
            </w:r>
            <w:r w:rsidRPr="00BE6DB6">
              <w:rPr>
                <w:i/>
                <w:sz w:val="18"/>
                <w:szCs w:val="22"/>
              </w:rPr>
              <w:t>tci-PresentForDCI-Format1-2</w:t>
            </w:r>
            <w:r w:rsidRPr="00BE6DB6">
              <w:rPr>
                <w:i/>
                <w:iCs/>
                <w:sz w:val="18"/>
                <w:szCs w:val="22"/>
              </w:rPr>
              <w:t>-r16</w:t>
            </w:r>
            <w:r w:rsidRPr="00BE6DB6">
              <w:rPr>
                <w:sz w:val="18"/>
                <w:szCs w:val="22"/>
              </w:rPr>
              <w:t xml:space="preserve"> in RRC connected mode, if the offset between the reception of the DL DCI and the corresponding PDSCH is less than the threshold </w:t>
            </w:r>
            <w:proofErr w:type="spellStart"/>
            <w:r w:rsidRPr="00BE6DB6">
              <w:rPr>
                <w:i/>
                <w:sz w:val="18"/>
                <w:szCs w:val="22"/>
              </w:rPr>
              <w:t>timeDurationForQCL</w:t>
            </w:r>
            <w:proofErr w:type="spellEnd"/>
            <w:r w:rsidRPr="00BE6DB6">
              <w:rPr>
                <w:sz w:val="18"/>
                <w:szCs w:val="22"/>
              </w:rPr>
              <w:t xml:space="preserve"> and at least one configured TCI state for the serving cell of scheduled PDSCH contains the 'QCL-TypeD', </w:t>
            </w:r>
          </w:p>
          <w:p w14:paraId="4CA76BCA" w14:textId="36B28F7A" w:rsidR="00BE6DB6" w:rsidRPr="00BE6DB6" w:rsidRDefault="00BE6DB6" w:rsidP="00BE6DB6">
            <w:pPr>
              <w:pStyle w:val="B1"/>
              <w:rPr>
                <w:sz w:val="18"/>
                <w:szCs w:val="18"/>
              </w:rPr>
            </w:pPr>
            <w:r w:rsidRPr="00BE6DB6">
              <w:rPr>
                <w:sz w:val="18"/>
                <w:szCs w:val="18"/>
              </w:rPr>
              <w:t>-</w:t>
            </w:r>
            <w:r w:rsidRPr="00BE6DB6">
              <w:rPr>
                <w:sz w:val="18"/>
                <w:szCs w:val="18"/>
              </w:rPr>
              <w:tab/>
              <w:t xml:space="preserve">the UE may assume that the DM-RS ports of PDSCH </w:t>
            </w:r>
            <w:ins w:id="32" w:author="Author">
              <w:r w:rsidR="00CD4720">
                <w:rPr>
                  <w:sz w:val="18"/>
                  <w:szCs w:val="18"/>
                  <w:lang w:val="en-US"/>
                </w:rPr>
                <w:t xml:space="preserve">or fully/partially overlapping PDSCHs in the time domain </w:t>
              </w:r>
            </w:ins>
            <w:r w:rsidRPr="00BE6DB6">
              <w:rPr>
                <w:sz w:val="18"/>
                <w:szCs w:val="18"/>
              </w:rPr>
              <w:t xml:space="preserve">of a serving cell are quasi co-located with the RS(s) with respect to the QCL parameter(s) used for PDCCH quasi co-location indication of the CORESET associated with a monitored search space with the lowest </w:t>
            </w:r>
            <w:proofErr w:type="spellStart"/>
            <w:r w:rsidRPr="00BE6DB6">
              <w:rPr>
                <w:i/>
                <w:sz w:val="18"/>
                <w:szCs w:val="18"/>
              </w:rPr>
              <w:t>controlResourceSetId</w:t>
            </w:r>
            <w:proofErr w:type="spellEnd"/>
            <w:r w:rsidRPr="00BE6DB6">
              <w:rPr>
                <w:sz w:val="18"/>
                <w:szCs w:val="18"/>
              </w:rPr>
              <w:t xml:space="preserve"> in the latest slot in which one or more CORESETs within the active BWP of the serving cell are monitored by the UE. In this case, if the 'QCL-TypeD'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p w14:paraId="3DEFD82B" w14:textId="40D41E00" w:rsidR="00B62F32" w:rsidRDefault="00B62F32" w:rsidP="007349F5">
            <w:pPr>
              <w:pStyle w:val="00Text"/>
              <w:jc w:val="center"/>
              <w:rPr>
                <w:lang w:eastAsia="zh-CN"/>
              </w:rPr>
            </w:pPr>
            <w:r w:rsidRPr="00C37F6E">
              <w:rPr>
                <w:noProof/>
                <w:color w:val="FF0000"/>
                <w:szCs w:val="16"/>
                <w:lang w:val="en-GB" w:eastAsia="zh-CN"/>
              </w:rPr>
              <w:t>*** Unchanged text is omitted ***</w:t>
            </w:r>
          </w:p>
        </w:tc>
      </w:tr>
    </w:tbl>
    <w:p w14:paraId="47C2DF11" w14:textId="77777777" w:rsidR="005F65E1" w:rsidRDefault="005F65E1" w:rsidP="005F65E1">
      <w:pPr>
        <w:pStyle w:val="00Text"/>
        <w:rPr>
          <w:lang w:eastAsia="zh-CN"/>
        </w:rPr>
      </w:pPr>
    </w:p>
    <w:p w14:paraId="19F46E90" w14:textId="77777777" w:rsidR="005F65E1" w:rsidRDefault="005F65E1" w:rsidP="005F65E1">
      <w:pPr>
        <w:pStyle w:val="03Proposal"/>
      </w:pPr>
      <w:r>
        <w:t>If you have comments, please input below</w:t>
      </w:r>
    </w:p>
    <w:p w14:paraId="5142468E" w14:textId="77777777" w:rsidR="005F65E1" w:rsidRPr="001B725C" w:rsidRDefault="005F65E1" w:rsidP="005F65E1">
      <w:pPr>
        <w:pStyle w:val="03Proposal"/>
      </w:pPr>
    </w:p>
    <w:tbl>
      <w:tblPr>
        <w:tblStyle w:val="GridTable4-Accent1"/>
        <w:tblW w:w="0" w:type="auto"/>
        <w:tblLook w:val="04A0" w:firstRow="1" w:lastRow="0" w:firstColumn="1" w:lastColumn="0" w:noHBand="0" w:noVBand="1"/>
      </w:tblPr>
      <w:tblGrid>
        <w:gridCol w:w="2578"/>
        <w:gridCol w:w="6484"/>
      </w:tblGrid>
      <w:tr w:rsidR="005F65E1" w:rsidRPr="00B20E55" w14:paraId="141CE86C" w14:textId="77777777" w:rsidTr="00D27B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769990EC" w14:textId="77777777" w:rsidR="005F65E1" w:rsidRPr="002B2773" w:rsidRDefault="005F65E1" w:rsidP="00D27BCC">
            <w:pPr>
              <w:pStyle w:val="00Text"/>
              <w:jc w:val="center"/>
            </w:pPr>
            <w:r w:rsidRPr="002B2773">
              <w:t>Company</w:t>
            </w:r>
          </w:p>
        </w:tc>
        <w:tc>
          <w:tcPr>
            <w:tcW w:w="6660" w:type="dxa"/>
          </w:tcPr>
          <w:p w14:paraId="7C5997AE" w14:textId="77777777" w:rsidR="005F65E1" w:rsidRPr="002B2773" w:rsidRDefault="005F65E1" w:rsidP="00D27BCC">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5F65E1" w:rsidRPr="00B20E55" w14:paraId="34CC0D57" w14:textId="77777777" w:rsidTr="00D27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340D349A" w14:textId="77777777" w:rsidR="005F65E1" w:rsidRPr="00B20E55" w:rsidRDefault="005F65E1" w:rsidP="00D27BCC">
            <w:pPr>
              <w:pStyle w:val="00Text"/>
            </w:pPr>
          </w:p>
        </w:tc>
        <w:tc>
          <w:tcPr>
            <w:tcW w:w="6660" w:type="dxa"/>
          </w:tcPr>
          <w:p w14:paraId="79A7C8B7" w14:textId="77777777" w:rsidR="005F65E1" w:rsidRPr="00B20E55" w:rsidRDefault="005F65E1" w:rsidP="00D27BCC">
            <w:pPr>
              <w:pStyle w:val="00Text"/>
              <w:cnfStyle w:val="000000100000" w:firstRow="0" w:lastRow="0" w:firstColumn="0" w:lastColumn="0" w:oddVBand="0" w:evenVBand="0" w:oddHBand="1" w:evenHBand="0" w:firstRowFirstColumn="0" w:firstRowLastColumn="0" w:lastRowFirstColumn="0" w:lastRowLastColumn="0"/>
            </w:pPr>
          </w:p>
        </w:tc>
      </w:tr>
      <w:tr w:rsidR="005F65E1" w:rsidRPr="00B20E55" w14:paraId="399F110A" w14:textId="77777777" w:rsidTr="00D27BCC">
        <w:tc>
          <w:tcPr>
            <w:cnfStyle w:val="001000000000" w:firstRow="0" w:lastRow="0" w:firstColumn="1" w:lastColumn="0" w:oddVBand="0" w:evenVBand="0" w:oddHBand="0" w:evenHBand="0" w:firstRowFirstColumn="0" w:firstRowLastColumn="0" w:lastRowFirstColumn="0" w:lastRowLastColumn="0"/>
            <w:tcW w:w="2628" w:type="dxa"/>
          </w:tcPr>
          <w:p w14:paraId="13289BFF" w14:textId="77777777" w:rsidR="005F65E1" w:rsidRPr="00B20E55" w:rsidRDefault="005F65E1" w:rsidP="00D27BCC">
            <w:pPr>
              <w:pStyle w:val="00Text"/>
            </w:pPr>
          </w:p>
        </w:tc>
        <w:tc>
          <w:tcPr>
            <w:tcW w:w="6660" w:type="dxa"/>
          </w:tcPr>
          <w:p w14:paraId="17F553DD" w14:textId="77777777" w:rsidR="005F65E1" w:rsidRPr="00B20E55" w:rsidRDefault="005F65E1" w:rsidP="00D27BCC">
            <w:pPr>
              <w:pStyle w:val="00Text"/>
              <w:cnfStyle w:val="000000000000" w:firstRow="0" w:lastRow="0" w:firstColumn="0" w:lastColumn="0" w:oddVBand="0" w:evenVBand="0" w:oddHBand="0" w:evenHBand="0" w:firstRowFirstColumn="0" w:firstRowLastColumn="0" w:lastRowFirstColumn="0" w:lastRowLastColumn="0"/>
            </w:pPr>
          </w:p>
        </w:tc>
      </w:tr>
      <w:tr w:rsidR="005F65E1" w:rsidRPr="00B20E55" w14:paraId="01EEF11C" w14:textId="77777777" w:rsidTr="00D27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265D789D" w14:textId="77777777" w:rsidR="005F65E1" w:rsidRPr="00B20E55" w:rsidRDefault="005F65E1" w:rsidP="00D27BCC">
            <w:pPr>
              <w:pStyle w:val="00Text"/>
            </w:pPr>
          </w:p>
        </w:tc>
        <w:tc>
          <w:tcPr>
            <w:tcW w:w="6660" w:type="dxa"/>
          </w:tcPr>
          <w:p w14:paraId="6AE8D98D" w14:textId="77777777" w:rsidR="005F65E1" w:rsidRPr="00B20E55" w:rsidRDefault="005F65E1" w:rsidP="00D27BCC">
            <w:pPr>
              <w:pStyle w:val="00Text"/>
              <w:cnfStyle w:val="000000100000" w:firstRow="0" w:lastRow="0" w:firstColumn="0" w:lastColumn="0" w:oddVBand="0" w:evenVBand="0" w:oddHBand="1" w:evenHBand="0" w:firstRowFirstColumn="0" w:firstRowLastColumn="0" w:lastRowFirstColumn="0" w:lastRowLastColumn="0"/>
            </w:pPr>
          </w:p>
        </w:tc>
      </w:tr>
      <w:tr w:rsidR="005F65E1" w:rsidRPr="00B20E55" w14:paraId="5E0A0C56" w14:textId="77777777" w:rsidTr="00D27BCC">
        <w:tc>
          <w:tcPr>
            <w:cnfStyle w:val="001000000000" w:firstRow="0" w:lastRow="0" w:firstColumn="1" w:lastColumn="0" w:oddVBand="0" w:evenVBand="0" w:oddHBand="0" w:evenHBand="0" w:firstRowFirstColumn="0" w:firstRowLastColumn="0" w:lastRowFirstColumn="0" w:lastRowLastColumn="0"/>
            <w:tcW w:w="2628" w:type="dxa"/>
          </w:tcPr>
          <w:p w14:paraId="46A46E74" w14:textId="77777777" w:rsidR="005F65E1" w:rsidRPr="00B20E55" w:rsidRDefault="005F65E1" w:rsidP="00D27BCC">
            <w:pPr>
              <w:pStyle w:val="00Text"/>
            </w:pPr>
          </w:p>
        </w:tc>
        <w:tc>
          <w:tcPr>
            <w:tcW w:w="6660" w:type="dxa"/>
          </w:tcPr>
          <w:p w14:paraId="2D2E2339" w14:textId="77777777" w:rsidR="005F65E1" w:rsidRPr="00B20E55" w:rsidRDefault="005F65E1" w:rsidP="00D27BCC">
            <w:pPr>
              <w:pStyle w:val="00Text"/>
              <w:cnfStyle w:val="000000000000" w:firstRow="0" w:lastRow="0" w:firstColumn="0" w:lastColumn="0" w:oddVBand="0" w:evenVBand="0" w:oddHBand="0" w:evenHBand="0" w:firstRowFirstColumn="0" w:firstRowLastColumn="0" w:lastRowFirstColumn="0" w:lastRowLastColumn="0"/>
            </w:pPr>
          </w:p>
        </w:tc>
      </w:tr>
    </w:tbl>
    <w:p w14:paraId="38F05C27" w14:textId="03A30328" w:rsidR="006C5D86" w:rsidRDefault="006C5D86" w:rsidP="006C5D86">
      <w:pPr>
        <w:pStyle w:val="01"/>
      </w:pPr>
      <w:r>
        <w:lastRenderedPageBreak/>
        <w:t>TP#</w:t>
      </w:r>
      <w:r w:rsidR="003B11D7">
        <w:t>6</w:t>
      </w:r>
    </w:p>
    <w:p w14:paraId="7DF5FED5" w14:textId="77777777" w:rsidR="00572566" w:rsidRDefault="003B11D7" w:rsidP="003B11D7">
      <w:pPr>
        <w:pStyle w:val="00Text"/>
      </w:pPr>
      <w:r w:rsidRPr="003B11D7">
        <w:t xml:space="preserve">CATT (R1-2100340) proposed TP to make the following </w:t>
      </w:r>
      <w:r w:rsidR="00572566" w:rsidRPr="00572566">
        <w:rPr>
          <w:b/>
          <w:bCs/>
        </w:rPr>
        <w:t>three</w:t>
      </w:r>
      <w:r w:rsidRPr="003B11D7">
        <w:t xml:space="preserve"> </w:t>
      </w:r>
      <w:r w:rsidR="00572566">
        <w:t xml:space="preserve">editorial </w:t>
      </w:r>
      <w:r w:rsidRPr="003B11D7">
        <w:t xml:space="preserve">corrections for TS 38.214. </w:t>
      </w:r>
    </w:p>
    <w:p w14:paraId="7EB971B4" w14:textId="301703B5" w:rsidR="003B11D7" w:rsidRDefault="003B11D7" w:rsidP="00572566">
      <w:pPr>
        <w:pStyle w:val="00Text"/>
        <w:numPr>
          <w:ilvl w:val="0"/>
          <w:numId w:val="28"/>
        </w:numPr>
      </w:pPr>
      <w:r w:rsidRPr="007F041E">
        <w:rPr>
          <w:b/>
          <w:bCs/>
          <w:u w:val="single"/>
        </w:rPr>
        <w:t>The first correction</w:t>
      </w:r>
      <w:r w:rsidRPr="003B11D7">
        <w:t xml:space="preserve"> is to align terminology in the description of Scheme 4: in current spec, both “transmission occasion” and “transmission” are used to term the repetition in scheme 4. It is suggested to align the terminology to “transmission occasion”</w:t>
      </w:r>
      <w:r>
        <w:t>.</w:t>
      </w:r>
    </w:p>
    <w:p w14:paraId="6B658134" w14:textId="17158DDA" w:rsidR="003B11D7" w:rsidRDefault="003B11D7" w:rsidP="00572566">
      <w:pPr>
        <w:pStyle w:val="00Text"/>
        <w:numPr>
          <w:ilvl w:val="0"/>
          <w:numId w:val="28"/>
        </w:numPr>
        <w:rPr>
          <w:lang w:val="en-GB" w:eastAsia="zh-CN"/>
        </w:rPr>
      </w:pPr>
      <w:r w:rsidRPr="007F041E">
        <w:rPr>
          <w:b/>
          <w:bCs/>
          <w:u w:val="single"/>
        </w:rPr>
        <w:t>The second correction</w:t>
      </w:r>
      <w:r>
        <w:t xml:space="preserve"> is to clarify understanding on text description in section 5.1 of 38.214 to avoid confusion. As discussed in </w:t>
      </w:r>
      <w:r w:rsidRPr="003B11D7">
        <w:t>R1-2100340</w:t>
      </w:r>
      <w:r>
        <w:t xml:space="preserve">, </w:t>
      </w:r>
      <w:r>
        <w:rPr>
          <w:rFonts w:hint="eastAsia"/>
          <w:lang w:eastAsia="zh-CN"/>
        </w:rPr>
        <w:t>Regarding</w:t>
      </w:r>
      <w:r>
        <w:rPr>
          <w:rFonts w:hint="eastAsia"/>
          <w:lang w:val="en-GB" w:eastAsia="zh-CN"/>
        </w:rPr>
        <w:t xml:space="preserve"> the UE procedure for </w:t>
      </w:r>
      <w:r w:rsidRPr="004B3323">
        <w:t>receiv</w:t>
      </w:r>
      <w:r>
        <w:rPr>
          <w:rFonts w:eastAsiaTheme="minorEastAsia" w:hint="eastAsia"/>
          <w:lang w:eastAsia="zh-CN"/>
        </w:rPr>
        <w:t>ing</w:t>
      </w:r>
      <w:r w:rsidRPr="004B3323">
        <w:t xml:space="preserve"> multiple PDCCHs scheduling fully/partially/non-overlapped PDSCHs </w:t>
      </w:r>
      <w:r>
        <w:t>in</w:t>
      </w:r>
      <w:r w:rsidRPr="004B3323">
        <w:t xml:space="preserve"> time and frequency domain</w:t>
      </w:r>
      <w:r>
        <w:rPr>
          <w:rFonts w:eastAsiaTheme="minorEastAsia" w:hint="eastAsia"/>
          <w:lang w:eastAsia="zh-CN"/>
        </w:rPr>
        <w:t xml:space="preserve">, </w:t>
      </w:r>
      <w:r>
        <w:rPr>
          <w:rFonts w:hint="eastAsia"/>
          <w:lang w:val="en-GB" w:eastAsia="zh-CN"/>
        </w:rPr>
        <w:t>the following description can be found i</w:t>
      </w:r>
      <w:r w:rsidRPr="00D97131">
        <w:rPr>
          <w:rFonts w:hint="eastAsia"/>
          <w:lang w:val="en-GB" w:eastAsia="zh-CN"/>
        </w:rPr>
        <w:t xml:space="preserve">n </w:t>
      </w:r>
      <w:r>
        <w:rPr>
          <w:rFonts w:hint="eastAsia"/>
          <w:lang w:val="en-GB" w:eastAsia="zh-CN"/>
        </w:rPr>
        <w:t>clause 5.1 of 38.214</w:t>
      </w:r>
      <w:r>
        <w:rPr>
          <w:lang w:val="en-GB" w:eastAsia="zh-CN"/>
        </w:rPr>
        <w:t>:</w:t>
      </w:r>
    </w:p>
    <w:tbl>
      <w:tblPr>
        <w:tblStyle w:val="TableGrid"/>
        <w:tblW w:w="0" w:type="auto"/>
        <w:tblLook w:val="04A0" w:firstRow="1" w:lastRow="0" w:firstColumn="1" w:lastColumn="0" w:noHBand="0" w:noVBand="1"/>
      </w:tblPr>
      <w:tblGrid>
        <w:gridCol w:w="9062"/>
      </w:tblGrid>
      <w:tr w:rsidR="003B11D7" w14:paraId="58EFBE90" w14:textId="77777777" w:rsidTr="003B11D7">
        <w:tc>
          <w:tcPr>
            <w:tcW w:w="9062" w:type="dxa"/>
          </w:tcPr>
          <w:p w14:paraId="1550D45D" w14:textId="078D80A9" w:rsidR="003B11D7" w:rsidRDefault="003B11D7" w:rsidP="003B11D7">
            <w:pPr>
              <w:pStyle w:val="BodyText"/>
              <w:spacing w:before="240"/>
              <w:rPr>
                <w:rFonts w:eastAsiaTheme="minorEastAsia"/>
                <w:lang w:val="en-GB" w:eastAsia="zh-CN"/>
              </w:rPr>
            </w:pPr>
            <w:r w:rsidRPr="003B11D7">
              <w:rPr>
                <w:sz w:val="18"/>
                <w:szCs w:val="22"/>
              </w:rPr>
              <w:t xml:space="preserve">If a UE is configured by higher layer parameter </w:t>
            </w:r>
            <w:r w:rsidRPr="003B11D7">
              <w:rPr>
                <w:i/>
                <w:sz w:val="18"/>
                <w:szCs w:val="22"/>
              </w:rPr>
              <w:t>PDCCH-Config</w:t>
            </w:r>
            <w:r w:rsidRPr="003B11D7">
              <w:rPr>
                <w:sz w:val="18"/>
                <w:szCs w:val="22"/>
              </w:rPr>
              <w:t xml:space="preserve"> that contains two different values of </w:t>
            </w:r>
            <w:proofErr w:type="spellStart"/>
            <w:r w:rsidRPr="003B11D7">
              <w:rPr>
                <w:i/>
                <w:sz w:val="18"/>
                <w:szCs w:val="22"/>
              </w:rPr>
              <w:t>coresetPoolIndex</w:t>
            </w:r>
            <w:proofErr w:type="spellEnd"/>
            <w:r w:rsidRPr="003B11D7">
              <w:rPr>
                <w:sz w:val="18"/>
                <w:szCs w:val="22"/>
              </w:rPr>
              <w:t xml:space="preserve"> in </w:t>
            </w:r>
            <w:proofErr w:type="spellStart"/>
            <w:r w:rsidRPr="003B11D7">
              <w:rPr>
                <w:i/>
                <w:sz w:val="18"/>
                <w:szCs w:val="22"/>
              </w:rPr>
              <w:t>ControlResourceSet</w:t>
            </w:r>
            <w:proofErr w:type="spellEnd"/>
            <w:r w:rsidRPr="003B11D7">
              <w:rPr>
                <w:sz w:val="18"/>
                <w:szCs w:val="22"/>
              </w:rPr>
              <w:t xml:space="preserve">, the UE may expect to receive multiple PDCCHs scheduling fully/partially/non-overlapped PDSCHs in time and frequency domain. </w:t>
            </w:r>
            <w:r w:rsidRPr="003B11D7">
              <w:rPr>
                <w:color w:val="FF0000"/>
                <w:sz w:val="18"/>
                <w:szCs w:val="22"/>
                <w:highlight w:val="yellow"/>
              </w:rPr>
              <w:t xml:space="preserve">The UE may expect the reception of full/partially-overlapped PDSCHs in time only when PDCCHs that schedule two PDSCHs are associated to different </w:t>
            </w:r>
            <w:proofErr w:type="spellStart"/>
            <w:r w:rsidRPr="003B11D7">
              <w:rPr>
                <w:i/>
                <w:color w:val="FF0000"/>
                <w:sz w:val="18"/>
                <w:szCs w:val="22"/>
                <w:highlight w:val="yellow"/>
              </w:rPr>
              <w:t>ControlResourceSets</w:t>
            </w:r>
            <w:proofErr w:type="spellEnd"/>
            <w:r w:rsidRPr="003B11D7">
              <w:rPr>
                <w:color w:val="FF0000"/>
                <w:sz w:val="18"/>
                <w:szCs w:val="22"/>
                <w:highlight w:val="yellow"/>
              </w:rPr>
              <w:t xml:space="preserve"> having different values of </w:t>
            </w:r>
            <w:proofErr w:type="spellStart"/>
            <w:r w:rsidRPr="003B11D7">
              <w:rPr>
                <w:i/>
                <w:color w:val="FF0000"/>
                <w:sz w:val="18"/>
                <w:szCs w:val="22"/>
                <w:highlight w:val="yellow"/>
              </w:rPr>
              <w:t>coresetPoolIndex</w:t>
            </w:r>
            <w:proofErr w:type="spellEnd"/>
            <w:r w:rsidRPr="003B11D7">
              <w:rPr>
                <w:color w:val="FF0000"/>
                <w:sz w:val="18"/>
                <w:szCs w:val="22"/>
                <w:highlight w:val="yellow"/>
              </w:rPr>
              <w:t>.</w:t>
            </w:r>
            <w:r w:rsidRPr="003B11D7">
              <w:rPr>
                <w:sz w:val="18"/>
                <w:szCs w:val="22"/>
              </w:rPr>
              <w:t xml:space="preserve"> For a </w:t>
            </w:r>
            <w:proofErr w:type="spellStart"/>
            <w:r w:rsidRPr="003B11D7">
              <w:rPr>
                <w:i/>
                <w:sz w:val="18"/>
                <w:szCs w:val="22"/>
              </w:rPr>
              <w:t>ControlResourceSet</w:t>
            </w:r>
            <w:proofErr w:type="spellEnd"/>
            <w:r w:rsidRPr="003B11D7">
              <w:rPr>
                <w:sz w:val="18"/>
                <w:szCs w:val="22"/>
              </w:rPr>
              <w:t xml:space="preserve"> without </w:t>
            </w:r>
            <w:proofErr w:type="spellStart"/>
            <w:r w:rsidRPr="003B11D7">
              <w:rPr>
                <w:i/>
                <w:sz w:val="18"/>
                <w:szCs w:val="22"/>
              </w:rPr>
              <w:t>coresetPoolIndex</w:t>
            </w:r>
            <w:proofErr w:type="spellEnd"/>
            <w:r w:rsidRPr="003B11D7">
              <w:rPr>
                <w:sz w:val="18"/>
                <w:szCs w:val="22"/>
              </w:rPr>
              <w:t xml:space="preserve">, the UE may assume that the </w:t>
            </w:r>
            <w:proofErr w:type="spellStart"/>
            <w:r w:rsidRPr="003B11D7">
              <w:rPr>
                <w:i/>
                <w:sz w:val="18"/>
                <w:szCs w:val="22"/>
              </w:rPr>
              <w:t>ControlResourceSet</w:t>
            </w:r>
            <w:proofErr w:type="spellEnd"/>
            <w:r w:rsidRPr="003B11D7">
              <w:rPr>
                <w:sz w:val="18"/>
                <w:szCs w:val="22"/>
              </w:rPr>
              <w:t xml:space="preserve"> is assigned with </w:t>
            </w:r>
            <w:proofErr w:type="spellStart"/>
            <w:r w:rsidRPr="003B11D7">
              <w:rPr>
                <w:i/>
                <w:sz w:val="18"/>
                <w:szCs w:val="22"/>
              </w:rPr>
              <w:t>coresetPoolIndex</w:t>
            </w:r>
            <w:proofErr w:type="spellEnd"/>
            <w:r w:rsidRPr="003B11D7">
              <w:rPr>
                <w:sz w:val="18"/>
                <w:szCs w:val="22"/>
              </w:rPr>
              <w:t xml:space="preserve"> as 0. 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w:t>
            </w:r>
            <w:r w:rsidRPr="003B11D7">
              <w:rPr>
                <w:color w:val="000000"/>
                <w:sz w:val="18"/>
                <w:szCs w:val="22"/>
              </w:rPr>
              <w:t>he UE can be scheduled with at most two codewords simultaneously.</w:t>
            </w:r>
            <w:r w:rsidRPr="003B11D7">
              <w:rPr>
                <w:sz w:val="18"/>
                <w:szCs w:val="22"/>
              </w:rPr>
              <w:t xml:space="preserve"> When PDCCHs that schedule two PDSCHs are associated to different </w:t>
            </w:r>
            <w:proofErr w:type="spellStart"/>
            <w:r w:rsidRPr="003B11D7">
              <w:rPr>
                <w:i/>
                <w:sz w:val="18"/>
                <w:szCs w:val="22"/>
              </w:rPr>
              <w:t>ControlResourceSets</w:t>
            </w:r>
            <w:proofErr w:type="spellEnd"/>
            <w:r w:rsidRPr="003B11D7">
              <w:rPr>
                <w:sz w:val="18"/>
                <w:szCs w:val="22"/>
              </w:rPr>
              <w:t xml:space="preserve"> having different values of </w:t>
            </w:r>
            <w:proofErr w:type="spellStart"/>
            <w:r w:rsidRPr="003B11D7">
              <w:rPr>
                <w:i/>
                <w:sz w:val="18"/>
                <w:szCs w:val="22"/>
              </w:rPr>
              <w:t>coresetPoolIndex</w:t>
            </w:r>
            <w:proofErr w:type="spellEnd"/>
            <w:r w:rsidRPr="003B11D7">
              <w:rPr>
                <w:i/>
                <w:sz w:val="18"/>
                <w:szCs w:val="22"/>
              </w:rPr>
              <w:t xml:space="preserve">, </w:t>
            </w:r>
            <w:r w:rsidRPr="003B11D7">
              <w:rPr>
                <w:sz w:val="18"/>
                <w:szCs w:val="22"/>
              </w:rPr>
              <w:t>the following operations are allowed:</w:t>
            </w:r>
          </w:p>
        </w:tc>
      </w:tr>
    </w:tbl>
    <w:p w14:paraId="30EF98CC" w14:textId="5B979F95" w:rsidR="003B11D7" w:rsidRPr="003B11D7" w:rsidRDefault="003B11D7" w:rsidP="00CE306D">
      <w:pPr>
        <w:pStyle w:val="00Text"/>
      </w:pPr>
      <w:r w:rsidRPr="003B11D7">
        <w:t xml:space="preserve">The highlighted sentence seems to have the following two different interpretation:  </w:t>
      </w:r>
    </w:p>
    <w:p w14:paraId="5B79179B" w14:textId="77777777" w:rsidR="003B11D7" w:rsidRPr="00B01442" w:rsidRDefault="003B11D7" w:rsidP="00CE306D">
      <w:pPr>
        <w:pStyle w:val="00Text"/>
        <w:numPr>
          <w:ilvl w:val="0"/>
          <w:numId w:val="26"/>
        </w:numPr>
        <w:rPr>
          <w:color w:val="000000"/>
          <w:szCs w:val="20"/>
        </w:rPr>
      </w:pPr>
      <w:r>
        <w:rPr>
          <w:rFonts w:eastAsiaTheme="minorEastAsia"/>
          <w:color w:val="000000"/>
          <w:szCs w:val="20"/>
          <w:lang w:eastAsia="zh-CN"/>
        </w:rPr>
        <w:t>I</w:t>
      </w:r>
      <w:r>
        <w:rPr>
          <w:rFonts w:eastAsiaTheme="minorEastAsia" w:hint="eastAsia"/>
          <w:color w:val="000000"/>
          <w:szCs w:val="20"/>
          <w:lang w:eastAsia="zh-CN"/>
        </w:rPr>
        <w:t xml:space="preserve">nterpretation 1: </w:t>
      </w:r>
      <w:r w:rsidRPr="00B01442">
        <w:rPr>
          <w:color w:val="000000"/>
          <w:szCs w:val="20"/>
        </w:rPr>
        <w:t>The UE may expect the reception of full/partially-overlapped PDSCHs in time</w:t>
      </w:r>
      <w:r w:rsidRPr="00B01442">
        <w:rPr>
          <w:rFonts w:eastAsiaTheme="minorEastAsia" w:hint="eastAsia"/>
          <w:b/>
          <w:bCs/>
          <w:color w:val="FF0000"/>
          <w:szCs w:val="20"/>
          <w:lang w:eastAsia="zh-CN"/>
        </w:rPr>
        <w:t xml:space="preserve">, </w:t>
      </w:r>
      <w:r w:rsidRPr="00B01442">
        <w:rPr>
          <w:color w:val="FF0000"/>
          <w:szCs w:val="20"/>
        </w:rPr>
        <w:t>only when</w:t>
      </w:r>
      <w:r w:rsidRPr="00B01442">
        <w:rPr>
          <w:color w:val="000000"/>
          <w:szCs w:val="20"/>
        </w:rPr>
        <w:t xml:space="preserve"> PDCCHs that schedule two PDSCHs are associated to different </w:t>
      </w:r>
      <w:proofErr w:type="spellStart"/>
      <w:r w:rsidRPr="00B01442">
        <w:rPr>
          <w:i/>
          <w:iCs/>
          <w:color w:val="000000"/>
          <w:szCs w:val="20"/>
        </w:rPr>
        <w:t>ControlResourceSets</w:t>
      </w:r>
      <w:proofErr w:type="spellEnd"/>
      <w:r w:rsidRPr="00B01442">
        <w:rPr>
          <w:i/>
          <w:iCs/>
          <w:color w:val="000000"/>
          <w:szCs w:val="20"/>
        </w:rPr>
        <w:t xml:space="preserve"> </w:t>
      </w:r>
      <w:r w:rsidRPr="00B01442">
        <w:rPr>
          <w:color w:val="000000"/>
          <w:szCs w:val="20"/>
        </w:rPr>
        <w:t xml:space="preserve">having different values of </w:t>
      </w:r>
      <w:r w:rsidRPr="00B01442">
        <w:rPr>
          <w:i/>
          <w:iCs/>
          <w:color w:val="000000"/>
          <w:szCs w:val="20"/>
        </w:rPr>
        <w:t>CORESETPoolIndex</w:t>
      </w:r>
      <w:r w:rsidRPr="00B01442">
        <w:rPr>
          <w:color w:val="000000"/>
          <w:szCs w:val="20"/>
        </w:rPr>
        <w:t>.</w:t>
      </w:r>
    </w:p>
    <w:p w14:paraId="4F8B754B" w14:textId="77777777" w:rsidR="003B11D7" w:rsidRPr="00B01442" w:rsidRDefault="003B11D7" w:rsidP="00CE306D">
      <w:pPr>
        <w:pStyle w:val="00Text"/>
        <w:numPr>
          <w:ilvl w:val="0"/>
          <w:numId w:val="26"/>
        </w:numPr>
        <w:rPr>
          <w:color w:val="000000"/>
          <w:szCs w:val="20"/>
        </w:rPr>
      </w:pPr>
      <w:r>
        <w:rPr>
          <w:rFonts w:eastAsiaTheme="minorEastAsia"/>
          <w:color w:val="000000"/>
          <w:szCs w:val="20"/>
          <w:lang w:eastAsia="zh-CN"/>
        </w:rPr>
        <w:t>I</w:t>
      </w:r>
      <w:r>
        <w:rPr>
          <w:rFonts w:eastAsiaTheme="minorEastAsia" w:hint="eastAsia"/>
          <w:color w:val="000000"/>
          <w:szCs w:val="20"/>
          <w:lang w:eastAsia="zh-CN"/>
        </w:rPr>
        <w:t>nterpretation 2:</w:t>
      </w:r>
      <w:r w:rsidRPr="00B01442">
        <w:rPr>
          <w:color w:val="000000"/>
          <w:szCs w:val="20"/>
        </w:rPr>
        <w:t>The UE may expect the reception of full/partially-overlapped PDSCHs in time</w:t>
      </w:r>
      <w:r w:rsidRPr="00B01442">
        <w:rPr>
          <w:b/>
          <w:bCs/>
          <w:color w:val="FF0000"/>
          <w:szCs w:val="20"/>
        </w:rPr>
        <w:t xml:space="preserve"> </w:t>
      </w:r>
      <w:r w:rsidRPr="00B01442">
        <w:rPr>
          <w:color w:val="FF0000"/>
          <w:szCs w:val="20"/>
        </w:rPr>
        <w:t>only</w:t>
      </w:r>
      <w:r w:rsidRPr="00B01442">
        <w:rPr>
          <w:rFonts w:eastAsiaTheme="minorEastAsia" w:hint="eastAsia"/>
          <w:b/>
          <w:bCs/>
          <w:color w:val="FF0000"/>
          <w:szCs w:val="20"/>
          <w:lang w:eastAsia="zh-CN"/>
        </w:rPr>
        <w:t xml:space="preserve">, </w:t>
      </w:r>
      <w:r w:rsidRPr="00B01442">
        <w:rPr>
          <w:color w:val="FF0000"/>
          <w:szCs w:val="20"/>
        </w:rPr>
        <w:t>when</w:t>
      </w:r>
      <w:r w:rsidRPr="00B01442">
        <w:rPr>
          <w:color w:val="000000"/>
          <w:szCs w:val="20"/>
        </w:rPr>
        <w:t xml:space="preserve"> PDCCHs that schedule two PDSCHs are associated to different </w:t>
      </w:r>
      <w:proofErr w:type="spellStart"/>
      <w:r w:rsidRPr="00B01442">
        <w:rPr>
          <w:i/>
          <w:iCs/>
          <w:color w:val="000000"/>
          <w:szCs w:val="20"/>
        </w:rPr>
        <w:t>ControlResourceSets</w:t>
      </w:r>
      <w:proofErr w:type="spellEnd"/>
      <w:r w:rsidRPr="00B01442">
        <w:rPr>
          <w:i/>
          <w:iCs/>
          <w:color w:val="000000"/>
          <w:szCs w:val="20"/>
        </w:rPr>
        <w:t xml:space="preserve"> </w:t>
      </w:r>
      <w:r w:rsidRPr="00B01442">
        <w:rPr>
          <w:color w:val="000000"/>
          <w:szCs w:val="20"/>
        </w:rPr>
        <w:t xml:space="preserve">having different values of </w:t>
      </w:r>
      <w:r w:rsidRPr="00B01442">
        <w:rPr>
          <w:i/>
          <w:iCs/>
          <w:color w:val="000000"/>
          <w:szCs w:val="20"/>
        </w:rPr>
        <w:t>CORESETPoolIndex</w:t>
      </w:r>
      <w:r w:rsidRPr="00B01442">
        <w:rPr>
          <w:color w:val="000000"/>
          <w:szCs w:val="20"/>
        </w:rPr>
        <w:t>.</w:t>
      </w:r>
    </w:p>
    <w:p w14:paraId="77D39728" w14:textId="3AF88C5B" w:rsidR="003B11D7" w:rsidRDefault="00CE306D" w:rsidP="003B11D7">
      <w:pPr>
        <w:pStyle w:val="00Text"/>
      </w:pPr>
      <w:r>
        <w:t>Apparently, Interpretation 1 is our common understanding and thus CATT proposed to update the text to eliminate the potential confusion and wrong interpretation.</w:t>
      </w:r>
    </w:p>
    <w:p w14:paraId="6C2D5BE4" w14:textId="5E9CB181" w:rsidR="00572566" w:rsidRPr="003B11D7" w:rsidRDefault="00572566" w:rsidP="00572566">
      <w:pPr>
        <w:pStyle w:val="00Text"/>
        <w:numPr>
          <w:ilvl w:val="0"/>
          <w:numId w:val="28"/>
        </w:numPr>
      </w:pPr>
      <w:r w:rsidRPr="007F041E">
        <w:rPr>
          <w:b/>
          <w:bCs/>
          <w:u w:val="single"/>
        </w:rPr>
        <w:t>The third suggested correction</w:t>
      </w:r>
      <w:r>
        <w:t xml:space="preserve"> is regarding the table of RV values applied to the PDSCH of URLLC scheme 4. In</w:t>
      </w:r>
      <w:r w:rsidRPr="00572566">
        <w:t xml:space="preserve"> current spec, for scheme 4, the redundancy version applied to multiple transmission occasions associated with the first TCI state is derived from the table </w:t>
      </w:r>
      <w:r>
        <w:t xml:space="preserve">5.1.2.1-2, </w:t>
      </w:r>
      <w:r w:rsidRPr="00572566">
        <w:t xml:space="preserve">which was defined for slot aggregation transmission in Rel-15 when using the higher layer parameter </w:t>
      </w:r>
      <w:proofErr w:type="spellStart"/>
      <w:r w:rsidRPr="00572566">
        <w:t>pdsch_AggregationFatcor</w:t>
      </w:r>
      <w:proofErr w:type="spellEnd"/>
      <w:r w:rsidRPr="00572566">
        <w:t xml:space="preserve"> to indicate the repetition number of PDSCH.  </w:t>
      </w:r>
      <w:r w:rsidR="00553BB9" w:rsidRPr="00572566">
        <w:t>However,</w:t>
      </w:r>
      <w:r w:rsidRPr="00572566">
        <w:t xml:space="preserve"> the description of the table is not appropriate for URLLC scheme 4 </w:t>
      </w:r>
      <w:r w:rsidR="00553BB9">
        <w:t>since the title of that table is “</w:t>
      </w:r>
      <w:r w:rsidR="00553BB9" w:rsidRPr="00553BB9">
        <w:t xml:space="preserve">Table 5.1.2.1-2: Applied redundancy version </w:t>
      </w:r>
      <w:r w:rsidR="00553BB9" w:rsidRPr="00553BB9">
        <w:rPr>
          <w:highlight w:val="yellow"/>
        </w:rPr>
        <w:t xml:space="preserve">when </w:t>
      </w:r>
      <w:proofErr w:type="spellStart"/>
      <w:r w:rsidR="00553BB9" w:rsidRPr="00553BB9">
        <w:rPr>
          <w:highlight w:val="yellow"/>
        </w:rPr>
        <w:t>pdsch-AggregationFactor</w:t>
      </w:r>
      <w:proofErr w:type="spellEnd"/>
      <w:r w:rsidR="00553BB9" w:rsidRPr="00553BB9">
        <w:rPr>
          <w:highlight w:val="yellow"/>
        </w:rPr>
        <w:t xml:space="preserve"> is present</w:t>
      </w:r>
      <w:r w:rsidR="00553BB9">
        <w:t xml:space="preserve">”. That </w:t>
      </w:r>
      <w:r w:rsidRPr="00572566">
        <w:t xml:space="preserve">may lead to a misunderstanding on repetition number indication. Therefore, </w:t>
      </w:r>
      <w:r w:rsidR="00553BB9">
        <w:t>CATT</w:t>
      </w:r>
      <w:r w:rsidRPr="00572566">
        <w:t xml:space="preserve"> suggest</w:t>
      </w:r>
      <w:r w:rsidR="00553BB9">
        <w:t>ed</w:t>
      </w:r>
      <w:r w:rsidRPr="00572566">
        <w:t xml:space="preserve"> to use a separate table  for the illustration for scheme 4 to avoid the confusion.</w:t>
      </w:r>
    </w:p>
    <w:p w14:paraId="1AAAC225" w14:textId="77777777" w:rsidR="005A4490" w:rsidRPr="005E710A" w:rsidRDefault="005A4490" w:rsidP="005A4490">
      <w:pPr>
        <w:pStyle w:val="Heading2"/>
        <w:tabs>
          <w:tab w:val="clear" w:pos="4395"/>
        </w:tabs>
        <w:ind w:left="720" w:hanging="630"/>
        <w:rPr>
          <w:b/>
          <w:bCs w:val="0"/>
        </w:rPr>
      </w:pPr>
      <w:r w:rsidRPr="005E710A">
        <w:rPr>
          <w:b/>
          <w:bCs w:val="0"/>
          <w:sz w:val="22"/>
          <w:szCs w:val="24"/>
          <w:lang w:eastAsia="zh-CN"/>
        </w:rPr>
        <w:t>Round#1 discussion</w:t>
      </w:r>
    </w:p>
    <w:p w14:paraId="19A7AEB5" w14:textId="1D0022D2" w:rsidR="00CE306D" w:rsidRDefault="00CE306D" w:rsidP="00CE306D">
      <w:pPr>
        <w:pStyle w:val="00Text"/>
      </w:pPr>
      <w:r>
        <w:t>Based on the proposal by CATT</w:t>
      </w:r>
      <w:r w:rsidRPr="006C5D86">
        <w:t xml:space="preserve"> (</w:t>
      </w:r>
      <w:r w:rsidRPr="003B11D7">
        <w:t>R1-2100340</w:t>
      </w:r>
      <w:r w:rsidRPr="006C5D86">
        <w:t>)</w:t>
      </w:r>
      <w:r>
        <w:t>, here is the initial proposal for TP#6</w:t>
      </w:r>
    </w:p>
    <w:p w14:paraId="50E60E66" w14:textId="77777777" w:rsidR="00CE306D" w:rsidRDefault="00CE306D" w:rsidP="00CE306D">
      <w:pPr>
        <w:pStyle w:val="00Text"/>
        <w:rPr>
          <w:b/>
          <w:bCs/>
        </w:rPr>
      </w:pPr>
      <w:r w:rsidRPr="00152CA7">
        <w:rPr>
          <w:b/>
          <w:bCs/>
        </w:rPr>
        <w:t xml:space="preserve">Proposal: </w:t>
      </w:r>
      <w:r>
        <w:rPr>
          <w:b/>
          <w:bCs/>
        </w:rPr>
        <w:t>Adopt the following TP for 38.214</w:t>
      </w:r>
      <w:r w:rsidRPr="00152CA7">
        <w:rPr>
          <w:b/>
          <w:bCs/>
        </w:rPr>
        <w:t>.</w:t>
      </w:r>
    </w:p>
    <w:tbl>
      <w:tblPr>
        <w:tblStyle w:val="TableGrid"/>
        <w:tblW w:w="0" w:type="auto"/>
        <w:tblLook w:val="04A0" w:firstRow="1" w:lastRow="0" w:firstColumn="1" w:lastColumn="0" w:noHBand="0" w:noVBand="1"/>
      </w:tblPr>
      <w:tblGrid>
        <w:gridCol w:w="9062"/>
      </w:tblGrid>
      <w:tr w:rsidR="00CE306D" w14:paraId="36985F2F" w14:textId="77777777" w:rsidTr="00CE306D">
        <w:tc>
          <w:tcPr>
            <w:tcW w:w="9062" w:type="dxa"/>
          </w:tcPr>
          <w:p w14:paraId="5887D24F" w14:textId="77777777" w:rsidR="00DF1F2C" w:rsidRPr="0048482F" w:rsidRDefault="00DF1F2C" w:rsidP="00DF1F2C">
            <w:pPr>
              <w:pStyle w:val="Heading2"/>
              <w:numPr>
                <w:ilvl w:val="0"/>
                <w:numId w:val="0"/>
              </w:numPr>
              <w:ind w:left="567" w:hanging="567"/>
              <w:outlineLvl w:val="1"/>
              <w:rPr>
                <w:color w:val="000000"/>
              </w:rPr>
            </w:pPr>
            <w:bookmarkStart w:id="33" w:name="_Toc11352080"/>
            <w:bookmarkStart w:id="34" w:name="_Toc20317970"/>
            <w:bookmarkStart w:id="35" w:name="_Toc27299868"/>
            <w:bookmarkStart w:id="36" w:name="_Toc29673133"/>
            <w:bookmarkStart w:id="37" w:name="_Toc29673274"/>
            <w:bookmarkStart w:id="38" w:name="_Toc29674267"/>
            <w:bookmarkStart w:id="39" w:name="_Toc36645497"/>
            <w:bookmarkStart w:id="40" w:name="_Toc45810542"/>
            <w:bookmarkStart w:id="41" w:name="_Toc52457752"/>
            <w:r w:rsidRPr="0048482F">
              <w:rPr>
                <w:color w:val="000000"/>
              </w:rPr>
              <w:lastRenderedPageBreak/>
              <w:t>5.1</w:t>
            </w:r>
            <w:r w:rsidRPr="0048482F">
              <w:rPr>
                <w:color w:val="000000"/>
              </w:rPr>
              <w:tab/>
              <w:t>UE procedure for receiving the physical downlink shared channel</w:t>
            </w:r>
            <w:bookmarkEnd w:id="33"/>
            <w:bookmarkEnd w:id="34"/>
            <w:bookmarkEnd w:id="35"/>
            <w:bookmarkEnd w:id="36"/>
            <w:bookmarkEnd w:id="37"/>
            <w:bookmarkEnd w:id="38"/>
            <w:bookmarkEnd w:id="39"/>
            <w:bookmarkEnd w:id="40"/>
            <w:bookmarkEnd w:id="41"/>
          </w:p>
          <w:p w14:paraId="2C96AFAC" w14:textId="77777777" w:rsidR="00DF1F2C" w:rsidRDefault="00DF1F2C" w:rsidP="00DF1F2C">
            <w:pPr>
              <w:pStyle w:val="00Text"/>
              <w:jc w:val="center"/>
              <w:rPr>
                <w:noProof/>
                <w:color w:val="FF0000"/>
                <w:szCs w:val="16"/>
                <w:lang w:val="en-GB" w:eastAsia="zh-CN"/>
              </w:rPr>
            </w:pPr>
            <w:r w:rsidRPr="00C37F6E">
              <w:rPr>
                <w:noProof/>
                <w:color w:val="FF0000"/>
                <w:szCs w:val="16"/>
                <w:lang w:val="en-GB" w:eastAsia="zh-CN"/>
              </w:rPr>
              <w:t>*** Unchanged text is omitted ***</w:t>
            </w:r>
          </w:p>
          <w:p w14:paraId="18538A63" w14:textId="64385612" w:rsidR="00DF1F2C" w:rsidRDefault="00DF1F2C" w:rsidP="00DF1F2C">
            <w:pPr>
              <w:rPr>
                <w:sz w:val="18"/>
                <w:szCs w:val="22"/>
                <w:lang w:eastAsia="x-none"/>
              </w:rPr>
            </w:pPr>
            <w:r w:rsidRPr="00DF1F2C">
              <w:rPr>
                <w:sz w:val="18"/>
                <w:szCs w:val="22"/>
              </w:rPr>
              <w:t xml:space="preserve">If a UE is configured by higher layer parameter </w:t>
            </w:r>
            <w:r w:rsidRPr="00DF1F2C">
              <w:rPr>
                <w:i/>
                <w:sz w:val="18"/>
                <w:szCs w:val="22"/>
              </w:rPr>
              <w:t>PDCCH-Config</w:t>
            </w:r>
            <w:r w:rsidRPr="00DF1F2C">
              <w:rPr>
                <w:sz w:val="18"/>
                <w:szCs w:val="22"/>
              </w:rPr>
              <w:t xml:space="preserve"> that contains two different values of </w:t>
            </w:r>
            <w:proofErr w:type="spellStart"/>
            <w:r w:rsidRPr="00DF1F2C">
              <w:rPr>
                <w:i/>
                <w:sz w:val="18"/>
                <w:szCs w:val="22"/>
                <w:lang w:eastAsia="x-none"/>
              </w:rPr>
              <w:t>coresetPoolIndex</w:t>
            </w:r>
            <w:proofErr w:type="spellEnd"/>
            <w:r w:rsidRPr="00DF1F2C">
              <w:rPr>
                <w:sz w:val="18"/>
                <w:szCs w:val="22"/>
                <w:lang w:eastAsia="x-none"/>
              </w:rPr>
              <w:t xml:space="preserve"> in </w:t>
            </w:r>
            <w:proofErr w:type="spellStart"/>
            <w:r w:rsidRPr="00DF1F2C">
              <w:rPr>
                <w:i/>
                <w:sz w:val="18"/>
                <w:szCs w:val="22"/>
              </w:rPr>
              <w:t>ControlResourceSet</w:t>
            </w:r>
            <w:proofErr w:type="spellEnd"/>
            <w:r w:rsidRPr="00DF1F2C">
              <w:rPr>
                <w:sz w:val="18"/>
                <w:szCs w:val="22"/>
              </w:rPr>
              <w:t>, the UE may expect to receive multiple PDCCHs scheduling fully/partially/non-overlapped PDSCHs in time and frequency domain. The UE may expect the reception of full/partially-overlapped PDSCHs in time</w:t>
            </w:r>
            <w:commentRangeStart w:id="42"/>
            <w:ins w:id="43" w:author="Author">
              <w:r w:rsidRPr="00DF1F2C">
                <w:rPr>
                  <w:rFonts w:eastAsiaTheme="minorEastAsia" w:hint="eastAsia"/>
                  <w:sz w:val="18"/>
                  <w:szCs w:val="22"/>
                  <w:lang w:eastAsia="zh-CN"/>
                </w:rPr>
                <w:t>,</w:t>
              </w:r>
            </w:ins>
            <w:commentRangeEnd w:id="42"/>
            <w:r w:rsidR="00785F70">
              <w:rPr>
                <w:rStyle w:val="CommentReference"/>
              </w:rPr>
              <w:commentReference w:id="42"/>
            </w:r>
            <w:r w:rsidRPr="00DF1F2C">
              <w:rPr>
                <w:sz w:val="18"/>
                <w:szCs w:val="22"/>
              </w:rPr>
              <w:t xml:space="preserve"> only when PDCCHs that schedule two PDSCHs are associated to different </w:t>
            </w:r>
            <w:proofErr w:type="spellStart"/>
            <w:r w:rsidRPr="00DF1F2C">
              <w:rPr>
                <w:i/>
                <w:sz w:val="18"/>
                <w:szCs w:val="22"/>
              </w:rPr>
              <w:t>ControlResourceSets</w:t>
            </w:r>
            <w:proofErr w:type="spellEnd"/>
            <w:r w:rsidRPr="00DF1F2C">
              <w:rPr>
                <w:sz w:val="18"/>
                <w:szCs w:val="22"/>
              </w:rPr>
              <w:t xml:space="preserve"> having different values of </w:t>
            </w:r>
            <w:proofErr w:type="spellStart"/>
            <w:r w:rsidRPr="00DF1F2C">
              <w:rPr>
                <w:i/>
                <w:sz w:val="18"/>
                <w:szCs w:val="22"/>
                <w:lang w:eastAsia="x-none"/>
              </w:rPr>
              <w:t>coresetPoolIndex</w:t>
            </w:r>
            <w:proofErr w:type="spellEnd"/>
            <w:r w:rsidRPr="00DF1F2C">
              <w:rPr>
                <w:sz w:val="18"/>
                <w:szCs w:val="22"/>
                <w:lang w:eastAsia="x-none"/>
              </w:rPr>
              <w:t xml:space="preserve">. For a </w:t>
            </w:r>
            <w:proofErr w:type="spellStart"/>
            <w:r w:rsidRPr="00DF1F2C">
              <w:rPr>
                <w:i/>
                <w:sz w:val="18"/>
                <w:szCs w:val="22"/>
                <w:lang w:eastAsia="x-none"/>
              </w:rPr>
              <w:t>ControlResourceSet</w:t>
            </w:r>
            <w:proofErr w:type="spellEnd"/>
            <w:r w:rsidRPr="00DF1F2C">
              <w:rPr>
                <w:sz w:val="18"/>
                <w:szCs w:val="22"/>
                <w:lang w:eastAsia="x-none"/>
              </w:rPr>
              <w:t xml:space="preserve"> without </w:t>
            </w:r>
            <w:proofErr w:type="spellStart"/>
            <w:r w:rsidRPr="00DF1F2C">
              <w:rPr>
                <w:i/>
                <w:sz w:val="18"/>
                <w:szCs w:val="22"/>
                <w:lang w:eastAsia="x-none"/>
              </w:rPr>
              <w:t>coresetPoolIndex</w:t>
            </w:r>
            <w:proofErr w:type="spellEnd"/>
            <w:r w:rsidRPr="00DF1F2C">
              <w:rPr>
                <w:sz w:val="18"/>
                <w:szCs w:val="22"/>
                <w:lang w:eastAsia="x-none"/>
              </w:rPr>
              <w:t xml:space="preserve">, the UE may assume that the </w:t>
            </w:r>
            <w:proofErr w:type="spellStart"/>
            <w:r w:rsidRPr="00DF1F2C">
              <w:rPr>
                <w:i/>
                <w:sz w:val="18"/>
                <w:szCs w:val="22"/>
                <w:lang w:eastAsia="x-none"/>
              </w:rPr>
              <w:t>ControlResourceSet</w:t>
            </w:r>
            <w:proofErr w:type="spellEnd"/>
            <w:r w:rsidRPr="00DF1F2C">
              <w:rPr>
                <w:sz w:val="18"/>
                <w:szCs w:val="22"/>
                <w:lang w:eastAsia="x-none"/>
              </w:rPr>
              <w:t xml:space="preserve"> is assigned with </w:t>
            </w:r>
            <w:proofErr w:type="spellStart"/>
            <w:r w:rsidRPr="00DF1F2C">
              <w:rPr>
                <w:i/>
                <w:sz w:val="18"/>
                <w:szCs w:val="22"/>
                <w:lang w:eastAsia="x-none"/>
              </w:rPr>
              <w:t>coresetPoolIndex</w:t>
            </w:r>
            <w:proofErr w:type="spellEnd"/>
            <w:r w:rsidRPr="00DF1F2C">
              <w:rPr>
                <w:sz w:val="18"/>
                <w:szCs w:val="22"/>
                <w:lang w:eastAsia="x-none"/>
              </w:rPr>
              <w:t xml:space="preserve"> as 0. When the UE is scheduled with </w:t>
            </w:r>
            <w:r w:rsidRPr="00DF1F2C">
              <w:rPr>
                <w:sz w:val="18"/>
                <w:szCs w:val="22"/>
              </w:rPr>
              <w:t>full/partially/non-overlapped PDSCHs in time and frequency domain</w:t>
            </w:r>
            <w:r w:rsidRPr="00DF1F2C">
              <w:rPr>
                <w:sz w:val="18"/>
                <w:szCs w:val="22"/>
                <w:lang w:eastAsia="x-none"/>
              </w:rPr>
              <w:t>,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w:t>
            </w:r>
            <w:r w:rsidRPr="00DF1F2C">
              <w:rPr>
                <w:color w:val="000000"/>
                <w:sz w:val="18"/>
                <w:szCs w:val="22"/>
              </w:rPr>
              <w:t>he UE can be scheduled with at most two codewords simultaneously.</w:t>
            </w:r>
            <w:r w:rsidRPr="00DF1F2C">
              <w:rPr>
                <w:sz w:val="18"/>
                <w:szCs w:val="22"/>
                <w:lang w:eastAsia="x-none"/>
              </w:rPr>
              <w:t xml:space="preserve"> </w:t>
            </w:r>
            <w:r w:rsidRPr="00DF1F2C">
              <w:rPr>
                <w:sz w:val="18"/>
                <w:szCs w:val="22"/>
              </w:rPr>
              <w:t xml:space="preserve">When PDCCHs that schedule two PDSCHs are associated to different </w:t>
            </w:r>
            <w:proofErr w:type="spellStart"/>
            <w:r w:rsidRPr="00DF1F2C">
              <w:rPr>
                <w:i/>
                <w:sz w:val="18"/>
                <w:szCs w:val="22"/>
              </w:rPr>
              <w:t>ControlResourceSets</w:t>
            </w:r>
            <w:proofErr w:type="spellEnd"/>
            <w:r w:rsidRPr="00DF1F2C">
              <w:rPr>
                <w:sz w:val="18"/>
                <w:szCs w:val="22"/>
              </w:rPr>
              <w:t xml:space="preserve"> having different values of </w:t>
            </w:r>
            <w:proofErr w:type="spellStart"/>
            <w:r w:rsidRPr="00DF1F2C">
              <w:rPr>
                <w:i/>
                <w:sz w:val="18"/>
                <w:szCs w:val="22"/>
                <w:lang w:eastAsia="x-none"/>
              </w:rPr>
              <w:t>coresetPoolIndex</w:t>
            </w:r>
            <w:proofErr w:type="spellEnd"/>
            <w:r w:rsidRPr="00DF1F2C">
              <w:rPr>
                <w:i/>
                <w:sz w:val="18"/>
                <w:szCs w:val="22"/>
                <w:lang w:eastAsia="x-none"/>
              </w:rPr>
              <w:t xml:space="preserve">, </w:t>
            </w:r>
            <w:r w:rsidRPr="00DF1F2C">
              <w:rPr>
                <w:sz w:val="18"/>
                <w:szCs w:val="22"/>
                <w:lang w:eastAsia="x-none"/>
              </w:rPr>
              <w:t xml:space="preserve">the following operations are allowed: </w:t>
            </w:r>
          </w:p>
          <w:p w14:paraId="604ADCE2" w14:textId="77777777" w:rsidR="00DF1F2C" w:rsidRPr="00DF1F2C" w:rsidRDefault="00DF1F2C" w:rsidP="00DF1F2C">
            <w:pPr>
              <w:rPr>
                <w:sz w:val="18"/>
                <w:szCs w:val="22"/>
                <w:lang w:eastAsia="x-none"/>
              </w:rPr>
            </w:pPr>
          </w:p>
          <w:p w14:paraId="43363BA6" w14:textId="3308BCF8" w:rsidR="00DF1F2C" w:rsidRPr="00DF1F2C" w:rsidRDefault="00DF1F2C" w:rsidP="00DF1F2C">
            <w:pPr>
              <w:pStyle w:val="00Text"/>
              <w:jc w:val="center"/>
              <w:rPr>
                <w:bCs/>
                <w:sz w:val="22"/>
                <w:szCs w:val="22"/>
              </w:rPr>
            </w:pPr>
            <w:r w:rsidRPr="00C37F6E">
              <w:rPr>
                <w:noProof/>
                <w:color w:val="FF0000"/>
                <w:szCs w:val="16"/>
                <w:lang w:val="en-GB" w:eastAsia="zh-CN"/>
              </w:rPr>
              <w:t>*** Unchanged text is omitted ***</w:t>
            </w:r>
          </w:p>
          <w:p w14:paraId="7C8827DA" w14:textId="7D550F3B" w:rsidR="00CE306D" w:rsidRPr="00CE306D" w:rsidRDefault="00CE306D" w:rsidP="00DF1F2C">
            <w:pPr>
              <w:pStyle w:val="maintext"/>
              <w:ind w:firstLineChars="0" w:firstLine="0"/>
              <w:rPr>
                <w:rFonts w:eastAsiaTheme="minorEastAsia"/>
                <w:bCs/>
                <w:sz w:val="22"/>
                <w:szCs w:val="22"/>
                <w:lang w:eastAsia="zh-CN"/>
              </w:rPr>
            </w:pPr>
            <w:r w:rsidRPr="00CE306D">
              <w:rPr>
                <w:bCs/>
                <w:sz w:val="22"/>
                <w:szCs w:val="22"/>
              </w:rPr>
              <w:t>5.1.2.1</w:t>
            </w:r>
            <w:r w:rsidRPr="00CE306D">
              <w:rPr>
                <w:bCs/>
                <w:sz w:val="22"/>
                <w:szCs w:val="22"/>
              </w:rPr>
              <w:tab/>
              <w:t>Resource allocation in time domain</w:t>
            </w:r>
          </w:p>
          <w:p w14:paraId="148A1C5B" w14:textId="2BFC5F81" w:rsidR="00CE306D" w:rsidRDefault="00CE306D" w:rsidP="00CE306D">
            <w:pPr>
              <w:pStyle w:val="00Text"/>
              <w:jc w:val="center"/>
              <w:rPr>
                <w:noProof/>
                <w:color w:val="FF0000"/>
                <w:szCs w:val="16"/>
                <w:lang w:val="en-GB" w:eastAsia="zh-CN"/>
              </w:rPr>
            </w:pPr>
            <w:r w:rsidRPr="00C37F6E">
              <w:rPr>
                <w:noProof/>
                <w:color w:val="FF0000"/>
                <w:szCs w:val="16"/>
                <w:lang w:val="en-GB" w:eastAsia="zh-CN"/>
              </w:rPr>
              <w:t>*** Unchanged text is omitted ***</w:t>
            </w:r>
          </w:p>
          <w:p w14:paraId="75D13C45" w14:textId="77777777" w:rsidR="00CE306D" w:rsidRPr="00B54D83" w:rsidRDefault="00CE306D" w:rsidP="00CE306D">
            <w:pPr>
              <w:rPr>
                <w:color w:val="000000"/>
                <w:sz w:val="18"/>
                <w:szCs w:val="22"/>
              </w:rPr>
            </w:pPr>
            <w:r w:rsidRPr="00B54D83">
              <w:rPr>
                <w:color w:val="000000"/>
                <w:kern w:val="2"/>
                <w:sz w:val="18"/>
                <w:szCs w:val="22"/>
                <w:lang w:eastAsia="zh-CN"/>
              </w:rPr>
              <w:t xml:space="preserve">When a UE </w:t>
            </w:r>
            <w:r w:rsidRPr="00B54D83">
              <w:rPr>
                <w:color w:val="000000"/>
                <w:sz w:val="18"/>
                <w:szCs w:val="22"/>
              </w:rPr>
              <w:t xml:space="preserve">configured by the higher layer parameter </w:t>
            </w:r>
            <w:r w:rsidRPr="00B54D83">
              <w:rPr>
                <w:i/>
                <w:color w:val="000000"/>
                <w:sz w:val="18"/>
                <w:szCs w:val="22"/>
              </w:rPr>
              <w:t>PDSCH-config</w:t>
            </w:r>
            <w:r w:rsidRPr="00B54D83">
              <w:rPr>
                <w:color w:val="000000"/>
                <w:sz w:val="18"/>
                <w:szCs w:val="22"/>
              </w:rPr>
              <w:t xml:space="preserve"> that indicates at least one entry </w:t>
            </w:r>
            <w:r w:rsidRPr="00B54D83">
              <w:rPr>
                <w:iCs/>
                <w:sz w:val="18"/>
                <w:szCs w:val="22"/>
              </w:rPr>
              <w:t>contains</w:t>
            </w:r>
            <w:r w:rsidRPr="00B54D83">
              <w:rPr>
                <w:i/>
                <w:iCs/>
                <w:sz w:val="18"/>
                <w:szCs w:val="22"/>
              </w:rPr>
              <w:t xml:space="preserve"> </w:t>
            </w:r>
            <w:proofErr w:type="spellStart"/>
            <w:r w:rsidRPr="00B54D83">
              <w:rPr>
                <w:i/>
                <w:sz w:val="18"/>
                <w:szCs w:val="22"/>
              </w:rPr>
              <w:t>repetitionNumber</w:t>
            </w:r>
            <w:proofErr w:type="spellEnd"/>
            <w:r w:rsidRPr="00B54D83">
              <w:rPr>
                <w:color w:val="000000"/>
                <w:sz w:val="22"/>
                <w:szCs w:val="22"/>
              </w:rPr>
              <w:t xml:space="preserve"> </w:t>
            </w:r>
            <w:r w:rsidRPr="00B54D83">
              <w:rPr>
                <w:color w:val="000000"/>
                <w:sz w:val="18"/>
                <w:szCs w:val="22"/>
              </w:rPr>
              <w:t xml:space="preserve">in </w:t>
            </w:r>
            <w:r w:rsidRPr="00B54D83">
              <w:rPr>
                <w:i/>
                <w:color w:val="000000"/>
                <w:sz w:val="18"/>
                <w:szCs w:val="22"/>
              </w:rPr>
              <w:t>PDSCH-</w:t>
            </w:r>
            <w:proofErr w:type="spellStart"/>
            <w:r w:rsidRPr="00B54D83">
              <w:rPr>
                <w:i/>
                <w:color w:val="000000"/>
                <w:sz w:val="18"/>
                <w:szCs w:val="22"/>
              </w:rPr>
              <w:t>TimeDomainResourceAllocation</w:t>
            </w:r>
            <w:proofErr w:type="spellEnd"/>
            <w:r w:rsidRPr="00B54D83">
              <w:rPr>
                <w:color w:val="000000"/>
                <w:sz w:val="18"/>
                <w:szCs w:val="22"/>
              </w:rPr>
              <w:t xml:space="preserve">, </w:t>
            </w:r>
          </w:p>
          <w:p w14:paraId="770225D0" w14:textId="77777777" w:rsidR="00CE306D" w:rsidRPr="00B54D83" w:rsidRDefault="00CE306D" w:rsidP="00CE306D">
            <w:pPr>
              <w:pStyle w:val="B1"/>
              <w:rPr>
                <w:sz w:val="18"/>
                <w:szCs w:val="18"/>
              </w:rPr>
            </w:pPr>
            <w:r w:rsidRPr="00B54D83">
              <w:rPr>
                <w:sz w:val="18"/>
                <w:szCs w:val="18"/>
              </w:rPr>
              <w:t>-</w:t>
            </w:r>
            <w:r w:rsidRPr="00B54D83">
              <w:rPr>
                <w:sz w:val="18"/>
                <w:szCs w:val="18"/>
              </w:rPr>
              <w:tab/>
              <w:t xml:space="preserve">If two TCI states are indicated by the DCI field 'Transmission Configuration Indication' together with the DCI field </w:t>
            </w:r>
            <w:r w:rsidRPr="00B54D83">
              <w:rPr>
                <w:sz w:val="18"/>
                <w:szCs w:val="18"/>
                <w:lang w:val="en-US"/>
              </w:rPr>
              <w:t>'</w:t>
            </w:r>
            <w:r w:rsidRPr="00B54D83">
              <w:rPr>
                <w:sz w:val="18"/>
                <w:szCs w:val="18"/>
              </w:rPr>
              <w:t xml:space="preserve">Time domain resource assignment' indicating an entry </w:t>
            </w:r>
            <w:r w:rsidRPr="00B54D83">
              <w:rPr>
                <w:iCs/>
                <w:sz w:val="18"/>
                <w:szCs w:val="18"/>
              </w:rPr>
              <w:t>which contain</w:t>
            </w:r>
            <w:r w:rsidRPr="00B54D83">
              <w:rPr>
                <w:iCs/>
                <w:sz w:val="18"/>
                <w:szCs w:val="18"/>
                <w:lang w:val="en-US"/>
              </w:rPr>
              <w:t>s</w:t>
            </w:r>
            <w:r w:rsidRPr="00B54D83">
              <w:rPr>
                <w:iCs/>
                <w:sz w:val="18"/>
                <w:szCs w:val="18"/>
              </w:rPr>
              <w:t xml:space="preserve"> </w:t>
            </w:r>
            <w:proofErr w:type="spellStart"/>
            <w:r w:rsidRPr="00B54D83">
              <w:rPr>
                <w:i/>
                <w:sz w:val="18"/>
                <w:szCs w:val="18"/>
                <w:lang w:val="en-US"/>
              </w:rPr>
              <w:t>repetitionNumber</w:t>
            </w:r>
            <w:proofErr w:type="spellEnd"/>
            <w:r w:rsidRPr="00B54D83">
              <w:rPr>
                <w:sz w:val="18"/>
                <w:szCs w:val="18"/>
              </w:rPr>
              <w:t xml:space="preserve"> in </w:t>
            </w:r>
            <w:r w:rsidRPr="00B54D83">
              <w:rPr>
                <w:i/>
                <w:iCs/>
                <w:sz w:val="18"/>
                <w:szCs w:val="18"/>
              </w:rPr>
              <w:t>PDSCH-</w:t>
            </w:r>
            <w:proofErr w:type="spellStart"/>
            <w:r w:rsidRPr="00B54D83">
              <w:rPr>
                <w:i/>
                <w:iCs/>
                <w:sz w:val="18"/>
                <w:szCs w:val="18"/>
              </w:rPr>
              <w:t>TimeDomainResourceAllocation</w:t>
            </w:r>
            <w:proofErr w:type="spellEnd"/>
            <w:r w:rsidRPr="00B54D83">
              <w:rPr>
                <w:sz w:val="18"/>
                <w:szCs w:val="18"/>
              </w:rPr>
              <w:t xml:space="preserve"> and DM-RS port(s) within one CDM group in the DCI field </w:t>
            </w:r>
            <w:r w:rsidRPr="00B54D83">
              <w:rPr>
                <w:sz w:val="18"/>
                <w:szCs w:val="18"/>
                <w:lang w:val="en-US"/>
              </w:rPr>
              <w:t>'</w:t>
            </w:r>
            <w:r w:rsidRPr="00B54D83">
              <w:rPr>
                <w:sz w:val="18"/>
                <w:szCs w:val="18"/>
              </w:rPr>
              <w:t>Antenna Port(s)</w:t>
            </w:r>
            <w:r w:rsidRPr="00B54D83">
              <w:rPr>
                <w:sz w:val="18"/>
                <w:szCs w:val="18"/>
                <w:lang w:val="en-US"/>
              </w:rPr>
              <w:t>'</w:t>
            </w:r>
            <w:r w:rsidRPr="00B54D83">
              <w:rPr>
                <w:sz w:val="18"/>
                <w:szCs w:val="18"/>
              </w:rPr>
              <w:t xml:space="preserve">, the same SLIV is applied for all PDSCH transmission occasions across the </w:t>
            </w:r>
            <w:proofErr w:type="spellStart"/>
            <w:r w:rsidRPr="00B54D83">
              <w:rPr>
                <w:rFonts w:eastAsia="PMingLiU"/>
                <w:i/>
                <w:sz w:val="18"/>
                <w:szCs w:val="18"/>
                <w:lang w:eastAsia="zh-TW"/>
              </w:rPr>
              <w:t>repetitionNumber</w:t>
            </w:r>
            <w:proofErr w:type="spellEnd"/>
            <w:r w:rsidRPr="00B54D83">
              <w:rPr>
                <w:sz w:val="18"/>
                <w:szCs w:val="18"/>
              </w:rPr>
              <w:t xml:space="preserve"> consecutive slots, the first TCI state is applied to the first PDSCH transmission occasion and resource allocation in time domain for the first PDSCH transmission occasion follows Clause 5.1.2.1. </w:t>
            </w:r>
          </w:p>
          <w:p w14:paraId="28719B6B" w14:textId="77777777" w:rsidR="00CE306D" w:rsidRPr="00B54D83" w:rsidRDefault="00CE306D" w:rsidP="00CE306D">
            <w:pPr>
              <w:pStyle w:val="B1"/>
              <w:rPr>
                <w:sz w:val="18"/>
                <w:szCs w:val="18"/>
                <w:lang w:val="en-GB" w:eastAsia="zh-CN"/>
              </w:rPr>
            </w:pPr>
            <w:r w:rsidRPr="00B54D83">
              <w:rPr>
                <w:sz w:val="18"/>
                <w:szCs w:val="18"/>
                <w:lang w:eastAsia="x-none"/>
              </w:rPr>
              <w:tab/>
              <w:t xml:space="preserve">When the value indicated by </w:t>
            </w:r>
            <w:proofErr w:type="spellStart"/>
            <w:r w:rsidRPr="00B54D83">
              <w:rPr>
                <w:i/>
                <w:sz w:val="18"/>
                <w:szCs w:val="18"/>
                <w:lang w:val="en-US"/>
              </w:rPr>
              <w:t>repetitionNumber</w:t>
            </w:r>
            <w:proofErr w:type="spellEnd"/>
            <w:r w:rsidRPr="00B54D83">
              <w:rPr>
                <w:sz w:val="18"/>
                <w:szCs w:val="18"/>
              </w:rPr>
              <w:t xml:space="preserve"> in </w:t>
            </w:r>
            <w:r w:rsidRPr="00B54D83">
              <w:rPr>
                <w:i/>
                <w:iCs/>
                <w:sz w:val="18"/>
                <w:szCs w:val="18"/>
              </w:rPr>
              <w:t>PDSCH-</w:t>
            </w:r>
            <w:proofErr w:type="spellStart"/>
            <w:r w:rsidRPr="00B54D83">
              <w:rPr>
                <w:i/>
                <w:iCs/>
                <w:sz w:val="18"/>
                <w:szCs w:val="18"/>
              </w:rPr>
              <w:t>TimeDomainResourceAllocation</w:t>
            </w:r>
            <w:proofErr w:type="spellEnd"/>
            <w:r w:rsidRPr="00B54D83">
              <w:rPr>
                <w:sz w:val="18"/>
                <w:szCs w:val="18"/>
                <w:lang w:eastAsia="zh-CN"/>
              </w:rPr>
              <w:t xml:space="preserve"> equals to two, the s</w:t>
            </w:r>
            <w:r w:rsidRPr="00B54D83">
              <w:rPr>
                <w:sz w:val="18"/>
                <w:szCs w:val="18"/>
                <w:lang w:eastAsia="x-none"/>
              </w:rPr>
              <w:t xml:space="preserve">econd TCI state is applied to the second PDSCH transmission occasion. When the value indicated by </w:t>
            </w:r>
            <w:proofErr w:type="spellStart"/>
            <w:r w:rsidRPr="00B54D83">
              <w:rPr>
                <w:i/>
                <w:sz w:val="18"/>
                <w:szCs w:val="18"/>
                <w:lang w:val="en-US"/>
              </w:rPr>
              <w:t>repetitionNumber</w:t>
            </w:r>
            <w:proofErr w:type="spellEnd"/>
            <w:r w:rsidRPr="00B54D83">
              <w:rPr>
                <w:sz w:val="18"/>
                <w:szCs w:val="18"/>
              </w:rPr>
              <w:t xml:space="preserve"> in </w:t>
            </w:r>
            <w:r w:rsidRPr="00B54D83">
              <w:rPr>
                <w:i/>
                <w:iCs/>
                <w:sz w:val="18"/>
                <w:szCs w:val="18"/>
              </w:rPr>
              <w:t>PDSCH-</w:t>
            </w:r>
            <w:proofErr w:type="spellStart"/>
            <w:r w:rsidRPr="00B54D83">
              <w:rPr>
                <w:i/>
                <w:iCs/>
                <w:sz w:val="18"/>
                <w:szCs w:val="18"/>
              </w:rPr>
              <w:t>TimeDomainResourceAllocation</w:t>
            </w:r>
            <w:proofErr w:type="spellEnd"/>
            <w:r w:rsidRPr="00B54D83">
              <w:rPr>
                <w:sz w:val="18"/>
                <w:szCs w:val="18"/>
                <w:lang w:eastAsia="zh-CN"/>
              </w:rPr>
              <w:t xml:space="preserve"> is larger than two, the </w:t>
            </w:r>
            <w:r w:rsidRPr="00B54D83">
              <w:rPr>
                <w:sz w:val="18"/>
                <w:szCs w:val="18"/>
                <w:lang w:eastAsia="x-none"/>
              </w:rPr>
              <w:t xml:space="preserve">UE may be further configured to enable </w:t>
            </w:r>
            <w:proofErr w:type="spellStart"/>
            <w:r w:rsidRPr="00B54D83">
              <w:rPr>
                <w:i/>
                <w:sz w:val="18"/>
                <w:szCs w:val="18"/>
                <w:lang w:val="en-US"/>
              </w:rPr>
              <w:t>cyclicMapping</w:t>
            </w:r>
            <w:proofErr w:type="spellEnd"/>
            <w:r w:rsidRPr="00B54D83">
              <w:rPr>
                <w:sz w:val="18"/>
                <w:szCs w:val="18"/>
                <w:lang w:eastAsia="zh-CN"/>
              </w:rPr>
              <w:t xml:space="preserve"> or </w:t>
            </w:r>
            <w:proofErr w:type="spellStart"/>
            <w:r w:rsidRPr="00B54D83">
              <w:rPr>
                <w:i/>
                <w:sz w:val="18"/>
                <w:szCs w:val="18"/>
                <w:lang w:val="en-US"/>
              </w:rPr>
              <w:t>sequenticalMapping</w:t>
            </w:r>
            <w:proofErr w:type="spellEnd"/>
            <w:r w:rsidRPr="00B54D83">
              <w:rPr>
                <w:sz w:val="18"/>
                <w:szCs w:val="18"/>
                <w:lang w:eastAsia="zh-CN"/>
              </w:rPr>
              <w:t xml:space="preserve"> in</w:t>
            </w:r>
            <w:r w:rsidRPr="00B54D83">
              <w:rPr>
                <w:sz w:val="18"/>
                <w:szCs w:val="18"/>
                <w:lang w:eastAsia="x-none"/>
              </w:rPr>
              <w:t xml:space="preserve"> </w:t>
            </w:r>
            <w:proofErr w:type="spellStart"/>
            <w:r w:rsidRPr="00B54D83">
              <w:rPr>
                <w:i/>
                <w:sz w:val="18"/>
                <w:szCs w:val="18"/>
                <w:lang w:val="en-US"/>
              </w:rPr>
              <w:t>tciMapping</w:t>
            </w:r>
            <w:proofErr w:type="spellEnd"/>
            <w:r w:rsidRPr="00B54D83">
              <w:rPr>
                <w:sz w:val="18"/>
                <w:szCs w:val="18"/>
                <w:lang w:val="en-GB" w:eastAsia="zh-CN"/>
              </w:rPr>
              <w:t xml:space="preserve">. </w:t>
            </w:r>
          </w:p>
          <w:p w14:paraId="29641F48" w14:textId="77777777" w:rsidR="00CE306D" w:rsidRPr="00B54D83" w:rsidRDefault="00CE306D" w:rsidP="00CE306D">
            <w:pPr>
              <w:pStyle w:val="B2"/>
              <w:rPr>
                <w:sz w:val="18"/>
                <w:szCs w:val="18"/>
              </w:rPr>
            </w:pPr>
            <w:r w:rsidRPr="00B54D83">
              <w:rPr>
                <w:sz w:val="18"/>
                <w:szCs w:val="18"/>
                <w:lang w:eastAsia="zh-CN"/>
              </w:rPr>
              <w:t>-</w:t>
            </w:r>
            <w:r w:rsidRPr="00B54D83">
              <w:rPr>
                <w:sz w:val="18"/>
                <w:szCs w:val="18"/>
                <w:lang w:eastAsia="zh-CN"/>
              </w:rPr>
              <w:tab/>
            </w:r>
            <w:r w:rsidRPr="00B54D83">
              <w:rPr>
                <w:sz w:val="18"/>
                <w:szCs w:val="18"/>
                <w:lang w:val="en-GB" w:eastAsia="zh-CN"/>
              </w:rPr>
              <w:t>When</w:t>
            </w:r>
            <w:r w:rsidRPr="00B54D83">
              <w:rPr>
                <w:sz w:val="18"/>
                <w:szCs w:val="18"/>
              </w:rPr>
              <w:t xml:space="preserve"> </w:t>
            </w:r>
            <w:proofErr w:type="spellStart"/>
            <w:r w:rsidRPr="00B54D83">
              <w:rPr>
                <w:i/>
                <w:sz w:val="18"/>
                <w:szCs w:val="18"/>
              </w:rPr>
              <w:t>cyclicMapping</w:t>
            </w:r>
            <w:proofErr w:type="spellEnd"/>
            <w:r w:rsidRPr="00B54D83">
              <w:rPr>
                <w:sz w:val="18"/>
                <w:szCs w:val="18"/>
              </w:rPr>
              <w:t xml:space="preserve"> is enabled, the first and second TCI states are applied to the first and second PDSCH transmission occasions, respectively, and the same TCI mapping pattern continues to the remaining PDSCH transmission occasions. </w:t>
            </w:r>
          </w:p>
          <w:p w14:paraId="0BE89CBA" w14:textId="1202DEEA" w:rsidR="00CE306D" w:rsidRPr="00B54D83" w:rsidRDefault="00CE306D" w:rsidP="00CE306D">
            <w:pPr>
              <w:pStyle w:val="B2"/>
              <w:rPr>
                <w:noProof/>
                <w:color w:val="FF0000"/>
                <w:sz w:val="18"/>
                <w:szCs w:val="14"/>
                <w:lang w:eastAsia="zh-CN"/>
              </w:rPr>
            </w:pPr>
            <w:r w:rsidRPr="00B54D83">
              <w:rPr>
                <w:sz w:val="18"/>
                <w:szCs w:val="18"/>
              </w:rPr>
              <w:t>-</w:t>
            </w:r>
            <w:r w:rsidRPr="00B54D83">
              <w:rPr>
                <w:sz w:val="18"/>
                <w:szCs w:val="18"/>
              </w:rPr>
              <w:tab/>
              <w:t xml:space="preserve">When </w:t>
            </w:r>
            <w:proofErr w:type="spellStart"/>
            <w:r w:rsidRPr="00B54D83">
              <w:rPr>
                <w:i/>
                <w:sz w:val="18"/>
                <w:szCs w:val="18"/>
              </w:rPr>
              <w:t>sequenticalMapping</w:t>
            </w:r>
            <w:proofErr w:type="spellEnd"/>
            <w:r w:rsidRPr="00B54D83">
              <w:rPr>
                <w:sz w:val="18"/>
                <w:szCs w:val="18"/>
                <w:lang w:eastAsia="zh-CN"/>
              </w:rPr>
              <w:t xml:space="preserve"> is enabled, first TCI state is applied to the first and second PDSCH </w:t>
            </w:r>
            <w:del w:id="44" w:author="Author">
              <w:r w:rsidRPr="00B54D83" w:rsidDel="00094822">
                <w:rPr>
                  <w:sz w:val="18"/>
                  <w:szCs w:val="18"/>
                  <w:lang w:eastAsia="zh-CN"/>
                </w:rPr>
                <w:delText>transmissions</w:delText>
              </w:r>
            </w:del>
            <w:ins w:id="45" w:author="Author">
              <w:r w:rsidRPr="00B54D83">
                <w:rPr>
                  <w:sz w:val="18"/>
                  <w:szCs w:val="18"/>
                  <w:lang w:eastAsia="zh-CN"/>
                </w:rPr>
                <w:t>transmission</w:t>
              </w:r>
              <w:r w:rsidRPr="00B54D83">
                <w:rPr>
                  <w:rFonts w:hint="eastAsia"/>
                  <w:sz w:val="18"/>
                  <w:szCs w:val="18"/>
                  <w:lang w:eastAsia="zh-CN"/>
                </w:rPr>
                <w:t xml:space="preserve"> </w:t>
              </w:r>
              <w:r w:rsidRPr="00B54D83">
                <w:rPr>
                  <w:sz w:val="18"/>
                  <w:szCs w:val="18"/>
                </w:rPr>
                <w:t>occasions</w:t>
              </w:r>
            </w:ins>
            <w:r w:rsidRPr="00B54D83">
              <w:rPr>
                <w:sz w:val="18"/>
                <w:szCs w:val="18"/>
                <w:lang w:eastAsia="zh-CN"/>
              </w:rPr>
              <w:t xml:space="preserve">, and the second TCI state is applied to the third and fourth PDSCH </w:t>
            </w:r>
            <w:del w:id="46" w:author="Author">
              <w:r w:rsidRPr="00B54D83" w:rsidDel="00094822">
                <w:rPr>
                  <w:sz w:val="18"/>
                  <w:szCs w:val="18"/>
                  <w:lang w:eastAsia="zh-CN"/>
                </w:rPr>
                <w:delText>transmissions</w:delText>
              </w:r>
            </w:del>
            <w:ins w:id="47" w:author="Author">
              <w:r w:rsidRPr="00B54D83">
                <w:rPr>
                  <w:sz w:val="18"/>
                  <w:szCs w:val="18"/>
                  <w:lang w:eastAsia="zh-CN"/>
                </w:rPr>
                <w:t>transmission</w:t>
              </w:r>
              <w:r w:rsidRPr="00B54D83">
                <w:rPr>
                  <w:rFonts w:hint="eastAsia"/>
                  <w:sz w:val="18"/>
                  <w:szCs w:val="18"/>
                  <w:lang w:eastAsia="zh-CN"/>
                </w:rPr>
                <w:t xml:space="preserve"> </w:t>
              </w:r>
              <w:r w:rsidRPr="00B54D83">
                <w:rPr>
                  <w:sz w:val="18"/>
                  <w:szCs w:val="18"/>
                </w:rPr>
                <w:t>occasions</w:t>
              </w:r>
            </w:ins>
            <w:r w:rsidRPr="00B54D83">
              <w:rPr>
                <w:sz w:val="18"/>
                <w:szCs w:val="18"/>
                <w:lang w:eastAsia="zh-CN"/>
              </w:rPr>
              <w:t xml:space="preserve">, and the same TCI mapping pattern continues to the remaining PDSCH transmission </w:t>
            </w:r>
            <w:r w:rsidRPr="00B54D83">
              <w:rPr>
                <w:sz w:val="18"/>
                <w:szCs w:val="18"/>
              </w:rPr>
              <w:t>occasions</w:t>
            </w:r>
            <w:r w:rsidRPr="00B54D83">
              <w:rPr>
                <w:sz w:val="18"/>
                <w:szCs w:val="18"/>
                <w:lang w:eastAsia="zh-CN"/>
              </w:rPr>
              <w:t xml:space="preserve">. </w:t>
            </w:r>
          </w:p>
          <w:p w14:paraId="3A22898D" w14:textId="6DBDAAC3" w:rsidR="00993F1F" w:rsidRPr="00993F1F" w:rsidRDefault="00993F1F" w:rsidP="00993F1F">
            <w:pPr>
              <w:rPr>
                <w:rFonts w:eastAsia="PMingLiU"/>
                <w:sz w:val="18"/>
                <w:szCs w:val="22"/>
              </w:rPr>
            </w:pPr>
            <w:r w:rsidRPr="00993F1F">
              <w:rPr>
                <w:sz w:val="18"/>
                <w:szCs w:val="22"/>
              </w:rPr>
              <w:t xml:space="preserve">The UE may expect that each PDSCH transmission occasion is limited to two transmission layers. </w:t>
            </w:r>
            <w:r w:rsidRPr="00993F1F">
              <w:rPr>
                <w:sz w:val="18"/>
                <w:szCs w:val="22"/>
                <w:lang w:eastAsia="x-none"/>
              </w:rPr>
              <w:t>For all PDSCH transmission occasions</w:t>
            </w:r>
            <w:r w:rsidRPr="00993F1F">
              <w:rPr>
                <w:rFonts w:eastAsia="PMingLiU"/>
                <w:sz w:val="18"/>
                <w:szCs w:val="22"/>
              </w:rPr>
              <w:t xml:space="preserve"> associated</w:t>
            </w:r>
            <w:r w:rsidRPr="00993F1F">
              <w:rPr>
                <w:sz w:val="18"/>
                <w:szCs w:val="22"/>
                <w:lang w:eastAsia="x-none"/>
              </w:rPr>
              <w:t xml:space="preserve"> with the first TCI state, t</w:t>
            </w:r>
            <w:r w:rsidRPr="00993F1F">
              <w:rPr>
                <w:sz w:val="18"/>
                <w:szCs w:val="22"/>
              </w:rPr>
              <w:t>he redundancy version to be applied is derived according to Table 5.1.2.1-</w:t>
            </w:r>
            <w:ins w:id="48" w:author="Author">
              <w:r w:rsidR="00AC4D01">
                <w:rPr>
                  <w:sz w:val="18"/>
                  <w:szCs w:val="22"/>
                </w:rPr>
                <w:t>3</w:t>
              </w:r>
            </w:ins>
            <w:del w:id="49" w:author="Author">
              <w:r w:rsidRPr="00993F1F" w:rsidDel="00AC4D01">
                <w:rPr>
                  <w:sz w:val="18"/>
                  <w:szCs w:val="22"/>
                </w:rPr>
                <w:delText>2</w:delText>
              </w:r>
            </w:del>
            <w:r w:rsidRPr="00993F1F">
              <w:rPr>
                <w:rFonts w:eastAsia="PMingLiU"/>
                <w:sz w:val="18"/>
                <w:szCs w:val="22"/>
              </w:rPr>
              <w:t xml:space="preserve">, where </w:t>
            </w:r>
            <m:oMath>
              <m:r>
                <w:rPr>
                  <w:rFonts w:ascii="Cambria Math" w:eastAsia="PMingLiU" w:hAnsi="Cambria Math"/>
                  <w:sz w:val="18"/>
                  <w:szCs w:val="22"/>
                </w:rPr>
                <m:t>n</m:t>
              </m:r>
            </m:oMath>
            <w:r w:rsidRPr="00993F1F">
              <w:rPr>
                <w:rFonts w:eastAsia="PMingLiU"/>
                <w:sz w:val="18"/>
                <w:szCs w:val="22"/>
              </w:rPr>
              <w:t xml:space="preserve"> is counted only considering PDSCH transmission occasions associated with the first TCI state. The redundancy version for </w:t>
            </w:r>
            <w:r w:rsidRPr="00993F1F">
              <w:rPr>
                <w:sz w:val="18"/>
                <w:szCs w:val="22"/>
                <w:lang w:eastAsia="x-none"/>
              </w:rPr>
              <w:t xml:space="preserve">PDSCH transmission occasions </w:t>
            </w:r>
            <w:r w:rsidRPr="00993F1F">
              <w:rPr>
                <w:rFonts w:eastAsia="PMingLiU"/>
                <w:sz w:val="18"/>
                <w:szCs w:val="22"/>
              </w:rPr>
              <w:t xml:space="preserve">associated </w:t>
            </w:r>
            <w:r w:rsidRPr="00993F1F">
              <w:rPr>
                <w:sz w:val="18"/>
                <w:szCs w:val="22"/>
                <w:lang w:eastAsia="x-none"/>
              </w:rPr>
              <w:t>with the second TCI state</w:t>
            </w:r>
            <w:r w:rsidRPr="00993F1F">
              <w:rPr>
                <w:sz w:val="18"/>
                <w:szCs w:val="22"/>
              </w:rPr>
              <w:t xml:space="preserve"> is derived according to Table 5.1.2.1-</w:t>
            </w:r>
            <w:ins w:id="50" w:author="Author">
              <w:r w:rsidR="00AC4D01">
                <w:rPr>
                  <w:sz w:val="18"/>
                  <w:szCs w:val="22"/>
                </w:rPr>
                <w:t>4</w:t>
              </w:r>
            </w:ins>
            <w:del w:id="51" w:author="Author">
              <w:r w:rsidRPr="00993F1F" w:rsidDel="00AC4D01">
                <w:rPr>
                  <w:sz w:val="18"/>
                  <w:szCs w:val="22"/>
                </w:rPr>
                <w:delText>3</w:delText>
              </w:r>
            </w:del>
            <w:r w:rsidRPr="00993F1F">
              <w:rPr>
                <w:sz w:val="18"/>
                <w:szCs w:val="22"/>
              </w:rPr>
              <w:t xml:space="preserve">, where additional shifting operation for each redundancy version </w:t>
            </w:r>
            <m:oMath>
              <m:sSub>
                <m:sSubPr>
                  <m:ctrlPr>
                    <w:rPr>
                      <w:rFonts w:ascii="Cambria Math" w:eastAsia="PMingLiU" w:hAnsi="Cambria Math"/>
                      <w:sz w:val="18"/>
                      <w:szCs w:val="22"/>
                    </w:rPr>
                  </m:ctrlPr>
                </m:sSubPr>
                <m:e>
                  <m:r>
                    <w:rPr>
                      <w:rFonts w:ascii="Cambria Math" w:eastAsia="PMingLiU" w:hAnsi="Cambria Math"/>
                      <w:sz w:val="18"/>
                      <w:szCs w:val="22"/>
                    </w:rPr>
                    <m:t>rv</m:t>
                  </m:r>
                </m:e>
                <m:sub>
                  <m:r>
                    <w:rPr>
                      <w:rFonts w:ascii="Cambria Math" w:eastAsia="PMingLiU" w:hAnsi="Cambria Math"/>
                      <w:sz w:val="18"/>
                      <w:szCs w:val="22"/>
                    </w:rPr>
                    <m:t>s</m:t>
                  </m:r>
                </m:sub>
              </m:sSub>
              <m:r>
                <m:rPr>
                  <m:sty m:val="p"/>
                </m:rPr>
                <w:rPr>
                  <w:rFonts w:ascii="Cambria Math" w:eastAsia="PMingLiU" w:hAnsi="Cambria Math"/>
                  <w:sz w:val="18"/>
                  <w:szCs w:val="22"/>
                </w:rPr>
                <m:t xml:space="preserve"> </m:t>
              </m:r>
            </m:oMath>
            <w:r w:rsidRPr="00993F1F">
              <w:rPr>
                <w:sz w:val="18"/>
                <w:szCs w:val="22"/>
              </w:rPr>
              <w:t xml:space="preserve">is configured by higher layer parameter </w:t>
            </w:r>
            <w:r w:rsidRPr="00993F1F">
              <w:rPr>
                <w:i/>
                <w:sz w:val="18"/>
                <w:szCs w:val="22"/>
              </w:rPr>
              <w:t>sequenceOffsetforRV-r16</w:t>
            </w:r>
            <w:r w:rsidRPr="00993F1F">
              <w:rPr>
                <w:sz w:val="18"/>
                <w:szCs w:val="22"/>
              </w:rPr>
              <w:t xml:space="preserve"> and</w:t>
            </w:r>
            <w:r w:rsidRPr="00993F1F">
              <w:rPr>
                <w:rFonts w:eastAsia="PMingLiU"/>
                <w:sz w:val="18"/>
                <w:szCs w:val="22"/>
              </w:rPr>
              <w:t xml:space="preserve"> </w:t>
            </w:r>
            <m:oMath>
              <m:r>
                <w:rPr>
                  <w:rFonts w:ascii="Cambria Math" w:eastAsia="PMingLiU" w:hAnsi="Cambria Math"/>
                  <w:sz w:val="18"/>
                  <w:szCs w:val="22"/>
                </w:rPr>
                <m:t>n</m:t>
              </m:r>
            </m:oMath>
            <w:r w:rsidRPr="00993F1F">
              <w:rPr>
                <w:rFonts w:eastAsia="PMingLiU"/>
                <w:sz w:val="18"/>
                <w:szCs w:val="22"/>
              </w:rPr>
              <w:t xml:space="preserve"> is counted only considering PDSCH transmission occasions associated with the second TCI state. </w:t>
            </w:r>
          </w:p>
          <w:p w14:paraId="6858E029" w14:textId="77777777" w:rsidR="00993F1F" w:rsidRPr="00993F1F" w:rsidRDefault="00993F1F" w:rsidP="00993F1F">
            <w:pPr>
              <w:pStyle w:val="TH"/>
              <w:rPr>
                <w:ins w:id="52" w:author="Author"/>
                <w:color w:val="000000"/>
                <w:sz w:val="18"/>
                <w:szCs w:val="18"/>
                <w:lang w:val="en-US"/>
              </w:rPr>
            </w:pPr>
            <w:ins w:id="53" w:author="Author">
              <w:r w:rsidRPr="00993F1F">
                <w:rPr>
                  <w:color w:val="000000"/>
                  <w:sz w:val="18"/>
                  <w:szCs w:val="18"/>
                </w:rPr>
                <w:t>Table 5.1.2.1-</w:t>
              </w:r>
              <w:r w:rsidRPr="00993F1F">
                <w:rPr>
                  <w:rFonts w:eastAsiaTheme="minorEastAsia" w:hint="eastAsia"/>
                  <w:color w:val="000000"/>
                  <w:sz w:val="18"/>
                  <w:szCs w:val="18"/>
                  <w:lang w:eastAsia="zh-CN"/>
                </w:rPr>
                <w:t>3</w:t>
              </w:r>
              <w:r w:rsidRPr="00993F1F">
                <w:rPr>
                  <w:color w:val="000000"/>
                  <w:sz w:val="18"/>
                  <w:szCs w:val="18"/>
                </w:rPr>
                <w:t xml:space="preserve">: </w:t>
              </w:r>
              <w:r w:rsidRPr="00993F1F">
                <w:rPr>
                  <w:color w:val="000000"/>
                  <w:sz w:val="18"/>
                  <w:szCs w:val="18"/>
                  <w:lang w:val="en-US"/>
                </w:rPr>
                <w:t xml:space="preserve">Applied redundancy version </w:t>
              </w:r>
              <w:r w:rsidRPr="00993F1F">
                <w:rPr>
                  <w:color w:val="000000"/>
                  <w:sz w:val="18"/>
                  <w:szCs w:val="18"/>
                  <w:highlight w:val="yellow"/>
                  <w:lang w:val="en-US"/>
                </w:rPr>
                <w:t xml:space="preserve">when </w:t>
              </w:r>
              <w:r w:rsidRPr="00993F1F">
                <w:rPr>
                  <w:rFonts w:eastAsia="SimSun" w:hint="eastAsia"/>
                  <w:i/>
                  <w:iCs/>
                  <w:sz w:val="18"/>
                  <w:szCs w:val="18"/>
                  <w:highlight w:val="yellow"/>
                  <w:lang w:eastAsia="zh-CN"/>
                </w:rPr>
                <w:t>RepetitionNumber-r16</w:t>
              </w:r>
              <w:r w:rsidRPr="00993F1F">
                <w:rPr>
                  <w:rFonts w:ascii="Times New Roman" w:eastAsia="PMingLiU" w:hAnsi="Times New Roman"/>
                  <w:sz w:val="18"/>
                  <w:szCs w:val="18"/>
                  <w:highlight w:val="yellow"/>
                </w:rPr>
                <w:t xml:space="preserve"> </w:t>
              </w:r>
              <w:r w:rsidRPr="00993F1F">
                <w:rPr>
                  <w:color w:val="000000" w:themeColor="text1"/>
                  <w:sz w:val="18"/>
                  <w:szCs w:val="18"/>
                  <w:highlight w:val="yellow"/>
                  <w:lang w:val="en-US"/>
                </w:rPr>
                <w:t>is present</w:t>
              </w:r>
            </w:ins>
          </w:p>
          <w:tbl>
            <w:tblPr>
              <w:tblStyle w:val="TableGrid"/>
              <w:tblW w:w="0" w:type="auto"/>
              <w:tblLook w:val="04A0" w:firstRow="1" w:lastRow="0" w:firstColumn="1" w:lastColumn="0" w:noHBand="0" w:noVBand="1"/>
            </w:tblPr>
            <w:tblGrid>
              <w:gridCol w:w="2216"/>
              <w:gridCol w:w="1655"/>
              <w:gridCol w:w="1655"/>
              <w:gridCol w:w="1655"/>
              <w:gridCol w:w="1655"/>
            </w:tblGrid>
            <w:tr w:rsidR="00993F1F" w:rsidRPr="00993F1F" w14:paraId="23D75E89" w14:textId="77777777" w:rsidTr="00D27BCC">
              <w:trPr>
                <w:ins w:id="54" w:author="Author"/>
              </w:trPr>
              <w:tc>
                <w:tcPr>
                  <w:tcW w:w="2263" w:type="dxa"/>
                  <w:vMerge w:val="restart"/>
                </w:tcPr>
                <w:p w14:paraId="349C658E" w14:textId="77777777" w:rsidR="00993F1F" w:rsidRPr="00993F1F" w:rsidRDefault="00993F1F" w:rsidP="00993F1F">
                  <w:pPr>
                    <w:pStyle w:val="TAH"/>
                    <w:rPr>
                      <w:ins w:id="55" w:author="Author"/>
                      <w:rFonts w:eastAsia="Batang"/>
                      <w:color w:val="000000"/>
                      <w:sz w:val="16"/>
                      <w:szCs w:val="18"/>
                    </w:rPr>
                  </w:pPr>
                  <w:proofErr w:type="spellStart"/>
                  <w:ins w:id="56" w:author="Author">
                    <w:r w:rsidRPr="00993F1F">
                      <w:rPr>
                        <w:rFonts w:eastAsia="Batang"/>
                        <w:i/>
                        <w:color w:val="000000"/>
                        <w:sz w:val="16"/>
                        <w:szCs w:val="18"/>
                      </w:rPr>
                      <w:t>rv</w:t>
                    </w:r>
                    <w:r w:rsidRPr="00993F1F">
                      <w:rPr>
                        <w:rFonts w:eastAsia="Batang"/>
                        <w:i/>
                        <w:color w:val="000000"/>
                        <w:sz w:val="16"/>
                        <w:szCs w:val="18"/>
                        <w:vertAlign w:val="subscript"/>
                      </w:rPr>
                      <w:t>id</w:t>
                    </w:r>
                    <w:proofErr w:type="spellEnd"/>
                    <w:r w:rsidRPr="00993F1F">
                      <w:rPr>
                        <w:rFonts w:eastAsia="Batang"/>
                        <w:i/>
                        <w:color w:val="000000"/>
                        <w:sz w:val="16"/>
                        <w:szCs w:val="18"/>
                        <w:vertAlign w:val="subscript"/>
                      </w:rPr>
                      <w:t xml:space="preserve"> </w:t>
                    </w:r>
                    <w:r w:rsidRPr="00993F1F">
                      <w:rPr>
                        <w:rFonts w:eastAsia="Batang"/>
                        <w:color w:val="000000"/>
                        <w:sz w:val="16"/>
                        <w:szCs w:val="18"/>
                      </w:rPr>
                      <w:t>indicated by the DCI scheduling the PDSCH</w:t>
                    </w:r>
                  </w:ins>
                </w:p>
              </w:tc>
              <w:tc>
                <w:tcPr>
                  <w:tcW w:w="6804" w:type="dxa"/>
                  <w:gridSpan w:val="4"/>
                </w:tcPr>
                <w:p w14:paraId="6EF0B833" w14:textId="77777777" w:rsidR="00993F1F" w:rsidRPr="00993F1F" w:rsidRDefault="00993F1F" w:rsidP="00993F1F">
                  <w:pPr>
                    <w:pStyle w:val="TAH"/>
                    <w:rPr>
                      <w:ins w:id="57" w:author="Author"/>
                      <w:rFonts w:eastAsiaTheme="minorEastAsia"/>
                      <w:color w:val="000000"/>
                      <w:sz w:val="16"/>
                      <w:szCs w:val="18"/>
                      <w:lang w:eastAsia="zh-CN"/>
                    </w:rPr>
                  </w:pPr>
                  <w:proofErr w:type="spellStart"/>
                  <w:ins w:id="58" w:author="Author">
                    <w:r w:rsidRPr="00993F1F">
                      <w:rPr>
                        <w:rFonts w:eastAsia="Batang"/>
                        <w:i/>
                        <w:color w:val="000000"/>
                        <w:sz w:val="16"/>
                        <w:szCs w:val="18"/>
                      </w:rPr>
                      <w:t>rv</w:t>
                    </w:r>
                    <w:r w:rsidRPr="00993F1F">
                      <w:rPr>
                        <w:rFonts w:eastAsia="Batang"/>
                        <w:i/>
                        <w:color w:val="000000"/>
                        <w:sz w:val="16"/>
                        <w:szCs w:val="18"/>
                        <w:vertAlign w:val="subscript"/>
                      </w:rPr>
                      <w:t>id</w:t>
                    </w:r>
                    <w:proofErr w:type="spellEnd"/>
                    <w:r w:rsidRPr="00993F1F">
                      <w:rPr>
                        <w:rFonts w:eastAsia="Batang"/>
                        <w:color w:val="000000"/>
                        <w:sz w:val="16"/>
                        <w:szCs w:val="18"/>
                      </w:rPr>
                      <w:t xml:space="preserve"> to be applied to </w:t>
                    </w:r>
                    <w:r w:rsidRPr="00993F1F">
                      <w:rPr>
                        <w:rFonts w:eastAsia="Batang"/>
                        <w:i/>
                        <w:color w:val="000000"/>
                        <w:sz w:val="16"/>
                        <w:szCs w:val="18"/>
                      </w:rPr>
                      <w:t>n</w:t>
                    </w:r>
                    <w:r w:rsidRPr="00993F1F">
                      <w:rPr>
                        <w:rFonts w:eastAsia="Batang"/>
                        <w:color w:val="000000"/>
                        <w:sz w:val="16"/>
                        <w:szCs w:val="18"/>
                        <w:vertAlign w:val="superscript"/>
                      </w:rPr>
                      <w:t>th</w:t>
                    </w:r>
                    <w:r w:rsidRPr="00993F1F">
                      <w:rPr>
                        <w:rFonts w:eastAsia="Batang"/>
                        <w:color w:val="000000"/>
                        <w:sz w:val="16"/>
                        <w:szCs w:val="18"/>
                      </w:rPr>
                      <w:t xml:space="preserve"> transmission occasion</w:t>
                    </w:r>
                    <w:r w:rsidRPr="00993F1F">
                      <w:rPr>
                        <w:rFonts w:eastAsiaTheme="minorEastAsia" w:hint="eastAsia"/>
                        <w:color w:val="000000"/>
                        <w:sz w:val="16"/>
                        <w:szCs w:val="18"/>
                        <w:lang w:eastAsia="zh-CN"/>
                      </w:rPr>
                      <w:t xml:space="preserve"> </w:t>
                    </w:r>
                    <w:r w:rsidRPr="00993F1F">
                      <w:rPr>
                        <w:rFonts w:eastAsiaTheme="minorEastAsia" w:hint="eastAsia"/>
                        <w:color w:val="000000"/>
                        <w:sz w:val="16"/>
                        <w:szCs w:val="18"/>
                        <w:highlight w:val="yellow"/>
                        <w:lang w:eastAsia="zh-CN"/>
                      </w:rPr>
                      <w:t>with first TCI state</w:t>
                    </w:r>
                  </w:ins>
                </w:p>
              </w:tc>
            </w:tr>
            <w:tr w:rsidR="00993F1F" w:rsidRPr="00993F1F" w14:paraId="50B2A843" w14:textId="77777777" w:rsidTr="00D27BCC">
              <w:trPr>
                <w:ins w:id="59" w:author="Author"/>
              </w:trPr>
              <w:tc>
                <w:tcPr>
                  <w:tcW w:w="2263" w:type="dxa"/>
                  <w:vMerge/>
                </w:tcPr>
                <w:p w14:paraId="185277BA" w14:textId="77777777" w:rsidR="00993F1F" w:rsidRPr="00993F1F" w:rsidRDefault="00993F1F" w:rsidP="00993F1F">
                  <w:pPr>
                    <w:pStyle w:val="TAH"/>
                    <w:rPr>
                      <w:ins w:id="60" w:author="Author"/>
                      <w:rFonts w:eastAsia="Batang"/>
                      <w:color w:val="000000"/>
                      <w:sz w:val="16"/>
                      <w:szCs w:val="18"/>
                    </w:rPr>
                  </w:pPr>
                </w:p>
              </w:tc>
              <w:tc>
                <w:tcPr>
                  <w:tcW w:w="1701" w:type="dxa"/>
                </w:tcPr>
                <w:p w14:paraId="2EC7D8C3" w14:textId="77777777" w:rsidR="00993F1F" w:rsidRPr="00993F1F" w:rsidRDefault="00993F1F" w:rsidP="00993F1F">
                  <w:pPr>
                    <w:pStyle w:val="TAH"/>
                    <w:rPr>
                      <w:ins w:id="61" w:author="Author"/>
                      <w:rFonts w:eastAsia="Batang"/>
                      <w:color w:val="000000"/>
                      <w:sz w:val="16"/>
                      <w:szCs w:val="18"/>
                    </w:rPr>
                  </w:pPr>
                  <w:ins w:id="62" w:author="Author">
                    <w:r w:rsidRPr="00993F1F">
                      <w:rPr>
                        <w:rFonts w:eastAsia="Batang"/>
                        <w:i/>
                        <w:color w:val="000000"/>
                        <w:sz w:val="16"/>
                        <w:szCs w:val="18"/>
                      </w:rPr>
                      <w:t xml:space="preserve">n </w:t>
                    </w:r>
                    <w:r w:rsidRPr="00993F1F">
                      <w:rPr>
                        <w:rFonts w:eastAsia="Batang"/>
                        <w:color w:val="000000"/>
                        <w:sz w:val="16"/>
                        <w:szCs w:val="18"/>
                      </w:rPr>
                      <w:t>mod 4 = 0</w:t>
                    </w:r>
                  </w:ins>
                </w:p>
              </w:tc>
              <w:tc>
                <w:tcPr>
                  <w:tcW w:w="1701" w:type="dxa"/>
                </w:tcPr>
                <w:p w14:paraId="43D3818A" w14:textId="77777777" w:rsidR="00993F1F" w:rsidRPr="00993F1F" w:rsidRDefault="00993F1F" w:rsidP="00993F1F">
                  <w:pPr>
                    <w:pStyle w:val="TAH"/>
                    <w:rPr>
                      <w:ins w:id="63" w:author="Author"/>
                      <w:rFonts w:eastAsia="Batang"/>
                      <w:color w:val="000000"/>
                      <w:sz w:val="16"/>
                      <w:szCs w:val="18"/>
                    </w:rPr>
                  </w:pPr>
                  <w:ins w:id="64" w:author="Author">
                    <w:r w:rsidRPr="00993F1F">
                      <w:rPr>
                        <w:rFonts w:eastAsia="Batang"/>
                        <w:i/>
                        <w:color w:val="000000"/>
                        <w:sz w:val="16"/>
                        <w:szCs w:val="18"/>
                      </w:rPr>
                      <w:t xml:space="preserve">n </w:t>
                    </w:r>
                    <w:r w:rsidRPr="00993F1F">
                      <w:rPr>
                        <w:rFonts w:eastAsia="Batang"/>
                        <w:color w:val="000000"/>
                        <w:sz w:val="16"/>
                        <w:szCs w:val="18"/>
                      </w:rPr>
                      <w:t>mod 4 = 1</w:t>
                    </w:r>
                  </w:ins>
                </w:p>
              </w:tc>
              <w:tc>
                <w:tcPr>
                  <w:tcW w:w="1701" w:type="dxa"/>
                </w:tcPr>
                <w:p w14:paraId="241D56AA" w14:textId="77777777" w:rsidR="00993F1F" w:rsidRPr="00993F1F" w:rsidRDefault="00993F1F" w:rsidP="00993F1F">
                  <w:pPr>
                    <w:pStyle w:val="TAH"/>
                    <w:rPr>
                      <w:ins w:id="65" w:author="Author"/>
                      <w:rFonts w:eastAsia="Batang"/>
                      <w:color w:val="000000"/>
                      <w:sz w:val="16"/>
                      <w:szCs w:val="18"/>
                    </w:rPr>
                  </w:pPr>
                  <w:ins w:id="66" w:author="Author">
                    <w:r w:rsidRPr="00993F1F">
                      <w:rPr>
                        <w:rFonts w:eastAsia="Batang"/>
                        <w:i/>
                        <w:color w:val="000000"/>
                        <w:sz w:val="16"/>
                        <w:szCs w:val="18"/>
                      </w:rPr>
                      <w:t xml:space="preserve">n </w:t>
                    </w:r>
                    <w:r w:rsidRPr="00993F1F">
                      <w:rPr>
                        <w:rFonts w:eastAsia="Batang"/>
                        <w:color w:val="000000"/>
                        <w:sz w:val="16"/>
                        <w:szCs w:val="18"/>
                      </w:rPr>
                      <w:t>mod 4 = 2</w:t>
                    </w:r>
                  </w:ins>
                </w:p>
              </w:tc>
              <w:tc>
                <w:tcPr>
                  <w:tcW w:w="1701" w:type="dxa"/>
                </w:tcPr>
                <w:p w14:paraId="14926ED5" w14:textId="77777777" w:rsidR="00993F1F" w:rsidRPr="00993F1F" w:rsidRDefault="00993F1F" w:rsidP="00993F1F">
                  <w:pPr>
                    <w:pStyle w:val="TAH"/>
                    <w:rPr>
                      <w:ins w:id="67" w:author="Author"/>
                      <w:rFonts w:eastAsia="Batang"/>
                      <w:color w:val="000000"/>
                      <w:sz w:val="16"/>
                      <w:szCs w:val="18"/>
                    </w:rPr>
                  </w:pPr>
                  <w:ins w:id="68" w:author="Author">
                    <w:r w:rsidRPr="00993F1F">
                      <w:rPr>
                        <w:rFonts w:eastAsia="Batang"/>
                        <w:i/>
                        <w:color w:val="000000"/>
                        <w:sz w:val="16"/>
                        <w:szCs w:val="18"/>
                      </w:rPr>
                      <w:t xml:space="preserve">n </w:t>
                    </w:r>
                    <w:r w:rsidRPr="00993F1F">
                      <w:rPr>
                        <w:rFonts w:eastAsia="Batang"/>
                        <w:color w:val="000000"/>
                        <w:sz w:val="16"/>
                        <w:szCs w:val="18"/>
                      </w:rPr>
                      <w:t>mod 4 = 3</w:t>
                    </w:r>
                  </w:ins>
                </w:p>
              </w:tc>
            </w:tr>
            <w:tr w:rsidR="00993F1F" w:rsidRPr="00993F1F" w14:paraId="74415386" w14:textId="77777777" w:rsidTr="00D27BCC">
              <w:trPr>
                <w:ins w:id="69" w:author="Author"/>
              </w:trPr>
              <w:tc>
                <w:tcPr>
                  <w:tcW w:w="2263" w:type="dxa"/>
                </w:tcPr>
                <w:p w14:paraId="70EDE5BB" w14:textId="77777777" w:rsidR="00993F1F" w:rsidRPr="00993F1F" w:rsidRDefault="00993F1F" w:rsidP="00993F1F">
                  <w:pPr>
                    <w:pStyle w:val="TAC"/>
                    <w:rPr>
                      <w:ins w:id="70" w:author="Author"/>
                      <w:rFonts w:eastAsia="Batang"/>
                      <w:color w:val="000000"/>
                      <w:sz w:val="16"/>
                      <w:szCs w:val="18"/>
                    </w:rPr>
                  </w:pPr>
                  <w:ins w:id="71" w:author="Author">
                    <w:r w:rsidRPr="00993F1F">
                      <w:rPr>
                        <w:rFonts w:eastAsia="Batang"/>
                        <w:color w:val="000000"/>
                        <w:sz w:val="16"/>
                        <w:szCs w:val="18"/>
                      </w:rPr>
                      <w:t>0</w:t>
                    </w:r>
                  </w:ins>
                </w:p>
              </w:tc>
              <w:tc>
                <w:tcPr>
                  <w:tcW w:w="1701" w:type="dxa"/>
                </w:tcPr>
                <w:p w14:paraId="71933D81" w14:textId="77777777" w:rsidR="00993F1F" w:rsidRPr="00993F1F" w:rsidRDefault="00993F1F" w:rsidP="00993F1F">
                  <w:pPr>
                    <w:pStyle w:val="TAC"/>
                    <w:rPr>
                      <w:ins w:id="72" w:author="Author"/>
                      <w:rFonts w:eastAsia="Batang"/>
                      <w:color w:val="000000"/>
                      <w:sz w:val="16"/>
                      <w:szCs w:val="18"/>
                    </w:rPr>
                  </w:pPr>
                  <w:ins w:id="73" w:author="Author">
                    <w:r w:rsidRPr="00993F1F">
                      <w:rPr>
                        <w:rFonts w:eastAsia="Batang"/>
                        <w:color w:val="000000"/>
                        <w:sz w:val="16"/>
                        <w:szCs w:val="18"/>
                      </w:rPr>
                      <w:t>0</w:t>
                    </w:r>
                  </w:ins>
                </w:p>
              </w:tc>
              <w:tc>
                <w:tcPr>
                  <w:tcW w:w="1701" w:type="dxa"/>
                </w:tcPr>
                <w:p w14:paraId="38AB6065" w14:textId="77777777" w:rsidR="00993F1F" w:rsidRPr="00993F1F" w:rsidRDefault="00993F1F" w:rsidP="00993F1F">
                  <w:pPr>
                    <w:pStyle w:val="TAC"/>
                    <w:rPr>
                      <w:ins w:id="74" w:author="Author"/>
                      <w:rFonts w:eastAsia="Batang"/>
                      <w:color w:val="000000"/>
                      <w:sz w:val="16"/>
                      <w:szCs w:val="18"/>
                    </w:rPr>
                  </w:pPr>
                  <w:ins w:id="75" w:author="Author">
                    <w:r w:rsidRPr="00993F1F">
                      <w:rPr>
                        <w:rFonts w:eastAsia="Batang"/>
                        <w:color w:val="000000"/>
                        <w:sz w:val="16"/>
                        <w:szCs w:val="18"/>
                      </w:rPr>
                      <w:t>2</w:t>
                    </w:r>
                  </w:ins>
                </w:p>
              </w:tc>
              <w:tc>
                <w:tcPr>
                  <w:tcW w:w="1701" w:type="dxa"/>
                </w:tcPr>
                <w:p w14:paraId="219DD723" w14:textId="77777777" w:rsidR="00993F1F" w:rsidRPr="00993F1F" w:rsidRDefault="00993F1F" w:rsidP="00993F1F">
                  <w:pPr>
                    <w:pStyle w:val="TAC"/>
                    <w:rPr>
                      <w:ins w:id="76" w:author="Author"/>
                      <w:rFonts w:eastAsia="Batang"/>
                      <w:color w:val="000000"/>
                      <w:sz w:val="16"/>
                      <w:szCs w:val="18"/>
                    </w:rPr>
                  </w:pPr>
                  <w:ins w:id="77" w:author="Author">
                    <w:r w:rsidRPr="00993F1F">
                      <w:rPr>
                        <w:rFonts w:eastAsia="Batang"/>
                        <w:color w:val="000000"/>
                        <w:sz w:val="16"/>
                        <w:szCs w:val="18"/>
                      </w:rPr>
                      <w:t>3</w:t>
                    </w:r>
                  </w:ins>
                </w:p>
              </w:tc>
              <w:tc>
                <w:tcPr>
                  <w:tcW w:w="1701" w:type="dxa"/>
                </w:tcPr>
                <w:p w14:paraId="3F532864" w14:textId="77777777" w:rsidR="00993F1F" w:rsidRPr="00993F1F" w:rsidRDefault="00993F1F" w:rsidP="00993F1F">
                  <w:pPr>
                    <w:pStyle w:val="TAC"/>
                    <w:rPr>
                      <w:ins w:id="78" w:author="Author"/>
                      <w:rFonts w:eastAsia="Batang"/>
                      <w:color w:val="000000"/>
                      <w:sz w:val="16"/>
                      <w:szCs w:val="18"/>
                    </w:rPr>
                  </w:pPr>
                  <w:ins w:id="79" w:author="Author">
                    <w:r w:rsidRPr="00993F1F">
                      <w:rPr>
                        <w:rFonts w:eastAsia="Batang"/>
                        <w:color w:val="000000"/>
                        <w:sz w:val="16"/>
                        <w:szCs w:val="18"/>
                      </w:rPr>
                      <w:t>1</w:t>
                    </w:r>
                  </w:ins>
                </w:p>
              </w:tc>
            </w:tr>
            <w:tr w:rsidR="00993F1F" w:rsidRPr="00993F1F" w14:paraId="0D8F7463" w14:textId="77777777" w:rsidTr="00D27BCC">
              <w:trPr>
                <w:ins w:id="80" w:author="Author"/>
              </w:trPr>
              <w:tc>
                <w:tcPr>
                  <w:tcW w:w="2263" w:type="dxa"/>
                </w:tcPr>
                <w:p w14:paraId="092E3BA9" w14:textId="77777777" w:rsidR="00993F1F" w:rsidRPr="00993F1F" w:rsidRDefault="00993F1F" w:rsidP="00993F1F">
                  <w:pPr>
                    <w:pStyle w:val="TAC"/>
                    <w:rPr>
                      <w:ins w:id="81" w:author="Author"/>
                      <w:rFonts w:eastAsia="Batang"/>
                      <w:color w:val="000000"/>
                      <w:sz w:val="16"/>
                      <w:szCs w:val="18"/>
                    </w:rPr>
                  </w:pPr>
                  <w:ins w:id="82" w:author="Author">
                    <w:r w:rsidRPr="00993F1F">
                      <w:rPr>
                        <w:rFonts w:eastAsia="Batang"/>
                        <w:color w:val="000000"/>
                        <w:sz w:val="16"/>
                        <w:szCs w:val="18"/>
                      </w:rPr>
                      <w:t>2</w:t>
                    </w:r>
                  </w:ins>
                </w:p>
              </w:tc>
              <w:tc>
                <w:tcPr>
                  <w:tcW w:w="1701" w:type="dxa"/>
                </w:tcPr>
                <w:p w14:paraId="4DB37F29" w14:textId="77777777" w:rsidR="00993F1F" w:rsidRPr="00993F1F" w:rsidRDefault="00993F1F" w:rsidP="00993F1F">
                  <w:pPr>
                    <w:pStyle w:val="TAC"/>
                    <w:rPr>
                      <w:ins w:id="83" w:author="Author"/>
                      <w:rFonts w:eastAsia="Batang"/>
                      <w:color w:val="000000"/>
                      <w:sz w:val="16"/>
                      <w:szCs w:val="18"/>
                    </w:rPr>
                  </w:pPr>
                  <w:ins w:id="84" w:author="Author">
                    <w:r w:rsidRPr="00993F1F">
                      <w:rPr>
                        <w:rFonts w:eastAsia="Batang"/>
                        <w:color w:val="000000"/>
                        <w:sz w:val="16"/>
                        <w:szCs w:val="18"/>
                      </w:rPr>
                      <w:t>2</w:t>
                    </w:r>
                  </w:ins>
                </w:p>
              </w:tc>
              <w:tc>
                <w:tcPr>
                  <w:tcW w:w="1701" w:type="dxa"/>
                </w:tcPr>
                <w:p w14:paraId="7A222DA5" w14:textId="77777777" w:rsidR="00993F1F" w:rsidRPr="00993F1F" w:rsidRDefault="00993F1F" w:rsidP="00993F1F">
                  <w:pPr>
                    <w:pStyle w:val="TAC"/>
                    <w:rPr>
                      <w:ins w:id="85" w:author="Author"/>
                      <w:rFonts w:eastAsia="Batang"/>
                      <w:color w:val="000000"/>
                      <w:sz w:val="16"/>
                      <w:szCs w:val="18"/>
                    </w:rPr>
                  </w:pPr>
                  <w:ins w:id="86" w:author="Author">
                    <w:r w:rsidRPr="00993F1F">
                      <w:rPr>
                        <w:rFonts w:eastAsia="Batang"/>
                        <w:color w:val="000000"/>
                        <w:sz w:val="16"/>
                        <w:szCs w:val="18"/>
                      </w:rPr>
                      <w:t>3</w:t>
                    </w:r>
                  </w:ins>
                </w:p>
              </w:tc>
              <w:tc>
                <w:tcPr>
                  <w:tcW w:w="1701" w:type="dxa"/>
                </w:tcPr>
                <w:p w14:paraId="0C3E0669" w14:textId="77777777" w:rsidR="00993F1F" w:rsidRPr="00993F1F" w:rsidRDefault="00993F1F" w:rsidP="00993F1F">
                  <w:pPr>
                    <w:pStyle w:val="TAC"/>
                    <w:rPr>
                      <w:ins w:id="87" w:author="Author"/>
                      <w:rFonts w:eastAsia="Batang"/>
                      <w:color w:val="000000"/>
                      <w:sz w:val="16"/>
                      <w:szCs w:val="18"/>
                    </w:rPr>
                  </w:pPr>
                  <w:ins w:id="88" w:author="Author">
                    <w:r w:rsidRPr="00993F1F">
                      <w:rPr>
                        <w:rFonts w:eastAsia="Batang"/>
                        <w:color w:val="000000"/>
                        <w:sz w:val="16"/>
                        <w:szCs w:val="18"/>
                      </w:rPr>
                      <w:t>1</w:t>
                    </w:r>
                  </w:ins>
                </w:p>
              </w:tc>
              <w:tc>
                <w:tcPr>
                  <w:tcW w:w="1701" w:type="dxa"/>
                </w:tcPr>
                <w:p w14:paraId="42889A2C" w14:textId="77777777" w:rsidR="00993F1F" w:rsidRPr="00993F1F" w:rsidRDefault="00993F1F" w:rsidP="00993F1F">
                  <w:pPr>
                    <w:pStyle w:val="TAC"/>
                    <w:rPr>
                      <w:ins w:id="89" w:author="Author"/>
                      <w:rFonts w:eastAsia="Batang"/>
                      <w:color w:val="000000"/>
                      <w:sz w:val="16"/>
                      <w:szCs w:val="18"/>
                    </w:rPr>
                  </w:pPr>
                  <w:ins w:id="90" w:author="Author">
                    <w:r w:rsidRPr="00993F1F">
                      <w:rPr>
                        <w:rFonts w:eastAsia="Batang"/>
                        <w:color w:val="000000"/>
                        <w:sz w:val="16"/>
                        <w:szCs w:val="18"/>
                      </w:rPr>
                      <w:t>0</w:t>
                    </w:r>
                  </w:ins>
                </w:p>
              </w:tc>
            </w:tr>
            <w:tr w:rsidR="00993F1F" w:rsidRPr="00993F1F" w14:paraId="417819FC" w14:textId="77777777" w:rsidTr="00D27BCC">
              <w:trPr>
                <w:ins w:id="91" w:author="Author"/>
              </w:trPr>
              <w:tc>
                <w:tcPr>
                  <w:tcW w:w="2263" w:type="dxa"/>
                </w:tcPr>
                <w:p w14:paraId="5370AABE" w14:textId="77777777" w:rsidR="00993F1F" w:rsidRPr="00993F1F" w:rsidRDefault="00993F1F" w:rsidP="00993F1F">
                  <w:pPr>
                    <w:pStyle w:val="TAC"/>
                    <w:rPr>
                      <w:ins w:id="92" w:author="Author"/>
                      <w:rFonts w:eastAsia="Batang"/>
                      <w:color w:val="000000"/>
                      <w:sz w:val="16"/>
                      <w:szCs w:val="18"/>
                    </w:rPr>
                  </w:pPr>
                  <w:ins w:id="93" w:author="Author">
                    <w:r w:rsidRPr="00993F1F">
                      <w:rPr>
                        <w:rFonts w:eastAsia="Batang"/>
                        <w:color w:val="000000"/>
                        <w:sz w:val="16"/>
                        <w:szCs w:val="18"/>
                      </w:rPr>
                      <w:t>3</w:t>
                    </w:r>
                  </w:ins>
                </w:p>
              </w:tc>
              <w:tc>
                <w:tcPr>
                  <w:tcW w:w="1701" w:type="dxa"/>
                </w:tcPr>
                <w:p w14:paraId="24531E61" w14:textId="77777777" w:rsidR="00993F1F" w:rsidRPr="00993F1F" w:rsidRDefault="00993F1F" w:rsidP="00993F1F">
                  <w:pPr>
                    <w:pStyle w:val="TAC"/>
                    <w:rPr>
                      <w:ins w:id="94" w:author="Author"/>
                      <w:rFonts w:eastAsia="Batang"/>
                      <w:color w:val="000000"/>
                      <w:sz w:val="16"/>
                      <w:szCs w:val="18"/>
                    </w:rPr>
                  </w:pPr>
                  <w:ins w:id="95" w:author="Author">
                    <w:r w:rsidRPr="00993F1F">
                      <w:rPr>
                        <w:rFonts w:eastAsia="Batang"/>
                        <w:color w:val="000000"/>
                        <w:sz w:val="16"/>
                        <w:szCs w:val="18"/>
                      </w:rPr>
                      <w:t>3</w:t>
                    </w:r>
                  </w:ins>
                </w:p>
              </w:tc>
              <w:tc>
                <w:tcPr>
                  <w:tcW w:w="1701" w:type="dxa"/>
                </w:tcPr>
                <w:p w14:paraId="23C14389" w14:textId="77777777" w:rsidR="00993F1F" w:rsidRPr="00993F1F" w:rsidRDefault="00993F1F" w:rsidP="00993F1F">
                  <w:pPr>
                    <w:pStyle w:val="TAC"/>
                    <w:rPr>
                      <w:ins w:id="96" w:author="Author"/>
                      <w:rFonts w:eastAsia="Batang"/>
                      <w:color w:val="000000"/>
                      <w:sz w:val="16"/>
                      <w:szCs w:val="18"/>
                    </w:rPr>
                  </w:pPr>
                  <w:ins w:id="97" w:author="Author">
                    <w:r w:rsidRPr="00993F1F">
                      <w:rPr>
                        <w:rFonts w:eastAsia="Batang"/>
                        <w:color w:val="000000"/>
                        <w:sz w:val="16"/>
                        <w:szCs w:val="18"/>
                      </w:rPr>
                      <w:t>1</w:t>
                    </w:r>
                  </w:ins>
                </w:p>
              </w:tc>
              <w:tc>
                <w:tcPr>
                  <w:tcW w:w="1701" w:type="dxa"/>
                </w:tcPr>
                <w:p w14:paraId="48489F82" w14:textId="77777777" w:rsidR="00993F1F" w:rsidRPr="00993F1F" w:rsidRDefault="00993F1F" w:rsidP="00993F1F">
                  <w:pPr>
                    <w:pStyle w:val="TAC"/>
                    <w:rPr>
                      <w:ins w:id="98" w:author="Author"/>
                      <w:rFonts w:eastAsia="Batang"/>
                      <w:color w:val="000000"/>
                      <w:sz w:val="16"/>
                      <w:szCs w:val="18"/>
                    </w:rPr>
                  </w:pPr>
                  <w:ins w:id="99" w:author="Author">
                    <w:r w:rsidRPr="00993F1F">
                      <w:rPr>
                        <w:rFonts w:eastAsia="Batang"/>
                        <w:color w:val="000000"/>
                        <w:sz w:val="16"/>
                        <w:szCs w:val="18"/>
                      </w:rPr>
                      <w:t>0</w:t>
                    </w:r>
                  </w:ins>
                </w:p>
              </w:tc>
              <w:tc>
                <w:tcPr>
                  <w:tcW w:w="1701" w:type="dxa"/>
                </w:tcPr>
                <w:p w14:paraId="251C15AB" w14:textId="77777777" w:rsidR="00993F1F" w:rsidRPr="00993F1F" w:rsidRDefault="00993F1F" w:rsidP="00993F1F">
                  <w:pPr>
                    <w:pStyle w:val="TAC"/>
                    <w:rPr>
                      <w:ins w:id="100" w:author="Author"/>
                      <w:rFonts w:eastAsia="Batang"/>
                      <w:color w:val="000000"/>
                      <w:sz w:val="16"/>
                      <w:szCs w:val="18"/>
                    </w:rPr>
                  </w:pPr>
                  <w:ins w:id="101" w:author="Author">
                    <w:r w:rsidRPr="00993F1F">
                      <w:rPr>
                        <w:rFonts w:eastAsia="Batang"/>
                        <w:color w:val="000000"/>
                        <w:sz w:val="16"/>
                        <w:szCs w:val="18"/>
                      </w:rPr>
                      <w:t>2</w:t>
                    </w:r>
                  </w:ins>
                </w:p>
              </w:tc>
            </w:tr>
            <w:tr w:rsidR="00993F1F" w:rsidRPr="00993F1F" w14:paraId="7035C855" w14:textId="77777777" w:rsidTr="00D27BCC">
              <w:trPr>
                <w:ins w:id="102" w:author="Author"/>
              </w:trPr>
              <w:tc>
                <w:tcPr>
                  <w:tcW w:w="2263" w:type="dxa"/>
                </w:tcPr>
                <w:p w14:paraId="3789C2B9" w14:textId="77777777" w:rsidR="00993F1F" w:rsidRPr="00993F1F" w:rsidRDefault="00993F1F" w:rsidP="00993F1F">
                  <w:pPr>
                    <w:pStyle w:val="TAC"/>
                    <w:rPr>
                      <w:ins w:id="103" w:author="Author"/>
                      <w:rFonts w:eastAsia="Batang"/>
                      <w:color w:val="000000"/>
                      <w:sz w:val="16"/>
                      <w:szCs w:val="18"/>
                    </w:rPr>
                  </w:pPr>
                  <w:ins w:id="104" w:author="Author">
                    <w:r w:rsidRPr="00993F1F">
                      <w:rPr>
                        <w:rFonts w:eastAsia="Batang"/>
                        <w:color w:val="000000"/>
                        <w:sz w:val="16"/>
                        <w:szCs w:val="18"/>
                      </w:rPr>
                      <w:t>1</w:t>
                    </w:r>
                  </w:ins>
                </w:p>
              </w:tc>
              <w:tc>
                <w:tcPr>
                  <w:tcW w:w="1701" w:type="dxa"/>
                </w:tcPr>
                <w:p w14:paraId="3AFFF572" w14:textId="77777777" w:rsidR="00993F1F" w:rsidRPr="00993F1F" w:rsidRDefault="00993F1F" w:rsidP="00993F1F">
                  <w:pPr>
                    <w:pStyle w:val="TAC"/>
                    <w:rPr>
                      <w:ins w:id="105" w:author="Author"/>
                      <w:rFonts w:eastAsia="Batang"/>
                      <w:color w:val="000000"/>
                      <w:sz w:val="16"/>
                      <w:szCs w:val="18"/>
                    </w:rPr>
                  </w:pPr>
                  <w:ins w:id="106" w:author="Author">
                    <w:r w:rsidRPr="00993F1F">
                      <w:rPr>
                        <w:rFonts w:eastAsia="Batang"/>
                        <w:color w:val="000000"/>
                        <w:sz w:val="16"/>
                        <w:szCs w:val="18"/>
                      </w:rPr>
                      <w:t>1</w:t>
                    </w:r>
                  </w:ins>
                </w:p>
              </w:tc>
              <w:tc>
                <w:tcPr>
                  <w:tcW w:w="1701" w:type="dxa"/>
                </w:tcPr>
                <w:p w14:paraId="0877DFC6" w14:textId="77777777" w:rsidR="00993F1F" w:rsidRPr="00993F1F" w:rsidRDefault="00993F1F" w:rsidP="00993F1F">
                  <w:pPr>
                    <w:pStyle w:val="TAC"/>
                    <w:rPr>
                      <w:ins w:id="107" w:author="Author"/>
                      <w:rFonts w:eastAsia="Batang"/>
                      <w:color w:val="000000"/>
                      <w:sz w:val="16"/>
                      <w:szCs w:val="18"/>
                    </w:rPr>
                  </w:pPr>
                  <w:ins w:id="108" w:author="Author">
                    <w:r w:rsidRPr="00993F1F">
                      <w:rPr>
                        <w:rFonts w:eastAsia="Batang"/>
                        <w:color w:val="000000"/>
                        <w:sz w:val="16"/>
                        <w:szCs w:val="18"/>
                      </w:rPr>
                      <w:t>0</w:t>
                    </w:r>
                  </w:ins>
                </w:p>
              </w:tc>
              <w:tc>
                <w:tcPr>
                  <w:tcW w:w="1701" w:type="dxa"/>
                </w:tcPr>
                <w:p w14:paraId="79D05BBC" w14:textId="77777777" w:rsidR="00993F1F" w:rsidRPr="00993F1F" w:rsidRDefault="00993F1F" w:rsidP="00993F1F">
                  <w:pPr>
                    <w:pStyle w:val="TAC"/>
                    <w:rPr>
                      <w:ins w:id="109" w:author="Author"/>
                      <w:rFonts w:eastAsia="Batang"/>
                      <w:color w:val="000000"/>
                      <w:sz w:val="16"/>
                      <w:szCs w:val="18"/>
                    </w:rPr>
                  </w:pPr>
                  <w:ins w:id="110" w:author="Author">
                    <w:r w:rsidRPr="00993F1F">
                      <w:rPr>
                        <w:rFonts w:eastAsia="Batang"/>
                        <w:color w:val="000000"/>
                        <w:sz w:val="16"/>
                        <w:szCs w:val="18"/>
                      </w:rPr>
                      <w:t>2</w:t>
                    </w:r>
                  </w:ins>
                </w:p>
              </w:tc>
              <w:tc>
                <w:tcPr>
                  <w:tcW w:w="1701" w:type="dxa"/>
                </w:tcPr>
                <w:p w14:paraId="495C2CF6" w14:textId="77777777" w:rsidR="00993F1F" w:rsidRPr="00993F1F" w:rsidRDefault="00993F1F" w:rsidP="00993F1F">
                  <w:pPr>
                    <w:pStyle w:val="TAC"/>
                    <w:rPr>
                      <w:ins w:id="111" w:author="Author"/>
                      <w:rFonts w:eastAsia="Batang"/>
                      <w:color w:val="000000"/>
                      <w:sz w:val="16"/>
                      <w:szCs w:val="18"/>
                    </w:rPr>
                  </w:pPr>
                  <w:ins w:id="112" w:author="Author">
                    <w:r w:rsidRPr="00993F1F">
                      <w:rPr>
                        <w:rFonts w:eastAsia="Batang"/>
                        <w:color w:val="000000"/>
                        <w:sz w:val="16"/>
                        <w:szCs w:val="18"/>
                      </w:rPr>
                      <w:t>3</w:t>
                    </w:r>
                  </w:ins>
                </w:p>
              </w:tc>
            </w:tr>
          </w:tbl>
          <w:p w14:paraId="573C29F5" w14:textId="003FE8AC" w:rsidR="00993F1F" w:rsidRDefault="00993F1F" w:rsidP="00CE306D">
            <w:pPr>
              <w:pStyle w:val="00Text"/>
              <w:jc w:val="center"/>
              <w:rPr>
                <w:noProof/>
                <w:color w:val="FF0000"/>
                <w:szCs w:val="16"/>
                <w:lang w:eastAsia="zh-CN"/>
              </w:rPr>
            </w:pPr>
          </w:p>
          <w:p w14:paraId="246EE4E0" w14:textId="77777777" w:rsidR="00993F1F" w:rsidRPr="00993F1F" w:rsidRDefault="00993F1F" w:rsidP="00993F1F">
            <w:pPr>
              <w:pStyle w:val="TH"/>
              <w:rPr>
                <w:color w:val="000000"/>
                <w:sz w:val="18"/>
                <w:szCs w:val="18"/>
                <w:lang w:val="en-US"/>
              </w:rPr>
            </w:pPr>
            <w:r w:rsidRPr="00993F1F">
              <w:rPr>
                <w:color w:val="000000"/>
                <w:sz w:val="18"/>
                <w:szCs w:val="18"/>
              </w:rPr>
              <w:t>Table 5.1.2.1-</w:t>
            </w:r>
            <w:del w:id="113" w:author="Author">
              <w:r w:rsidRPr="00993F1F" w:rsidDel="006454D0">
                <w:rPr>
                  <w:color w:val="000000"/>
                  <w:sz w:val="18"/>
                  <w:szCs w:val="18"/>
                  <w:lang w:val="en-US"/>
                </w:rPr>
                <w:delText>3</w:delText>
              </w:r>
            </w:del>
            <w:ins w:id="114" w:author="Author">
              <w:r w:rsidRPr="00993F1F">
                <w:rPr>
                  <w:rFonts w:eastAsiaTheme="minorEastAsia" w:hint="eastAsia"/>
                  <w:color w:val="000000"/>
                  <w:sz w:val="18"/>
                  <w:szCs w:val="18"/>
                  <w:lang w:val="en-US" w:eastAsia="zh-CN"/>
                </w:rPr>
                <w:t>4</w:t>
              </w:r>
            </w:ins>
            <w:r w:rsidRPr="00993F1F">
              <w:rPr>
                <w:color w:val="000000"/>
                <w:sz w:val="18"/>
                <w:szCs w:val="18"/>
              </w:rPr>
              <w:t xml:space="preserve">: </w:t>
            </w:r>
            <w:r w:rsidRPr="00993F1F">
              <w:rPr>
                <w:color w:val="000000"/>
                <w:sz w:val="18"/>
                <w:szCs w:val="18"/>
                <w:lang w:val="en-US"/>
              </w:rPr>
              <w:t>App</w:t>
            </w:r>
            <w:r w:rsidRPr="00993F1F">
              <w:rPr>
                <w:rFonts w:cs="Arial"/>
                <w:color w:val="000000"/>
                <w:sz w:val="18"/>
                <w:szCs w:val="18"/>
                <w:lang w:val="en-US"/>
              </w:rPr>
              <w:t xml:space="preserve">lied redundancy version for </w:t>
            </w:r>
            <w:r w:rsidRPr="00993F1F">
              <w:rPr>
                <w:rFonts w:eastAsia="PMingLiU" w:cs="Arial"/>
                <w:sz w:val="18"/>
                <w:szCs w:val="18"/>
              </w:rPr>
              <w:t>the second TCI state</w:t>
            </w:r>
            <w:r w:rsidRPr="00993F1F">
              <w:rPr>
                <w:rFonts w:cs="Arial"/>
                <w:color w:val="000000"/>
                <w:sz w:val="18"/>
                <w:szCs w:val="18"/>
                <w:lang w:val="en-US"/>
              </w:rPr>
              <w:t xml:space="preserve"> when </w:t>
            </w:r>
            <w:r w:rsidRPr="00993F1F">
              <w:rPr>
                <w:i/>
                <w:sz w:val="16"/>
                <w:szCs w:val="16"/>
              </w:rPr>
              <w:t>sequenceOffsetforRV-r16</w:t>
            </w:r>
            <w:r w:rsidRPr="00993F1F">
              <w:rPr>
                <w:rFonts w:ascii="Times New Roman" w:eastAsia="PMingLiU" w:hAnsi="Times New Roman"/>
                <w:sz w:val="18"/>
                <w:szCs w:val="18"/>
              </w:rPr>
              <w:t xml:space="preserve"> </w:t>
            </w:r>
            <w:r w:rsidRPr="00993F1F">
              <w:rPr>
                <w:rFonts w:cs="Arial"/>
                <w:color w:val="000000" w:themeColor="text1"/>
                <w:sz w:val="18"/>
                <w:szCs w:val="18"/>
                <w:lang w:val="en-US"/>
              </w:rPr>
              <w:t>is present</w:t>
            </w:r>
          </w:p>
          <w:tbl>
            <w:tblPr>
              <w:tblStyle w:val="TableGrid"/>
              <w:tblW w:w="0" w:type="auto"/>
              <w:tblInd w:w="279" w:type="dxa"/>
              <w:tblLook w:val="04A0" w:firstRow="1" w:lastRow="0" w:firstColumn="1" w:lastColumn="0" w:noHBand="0" w:noVBand="1"/>
            </w:tblPr>
            <w:tblGrid>
              <w:gridCol w:w="2053"/>
              <w:gridCol w:w="1626"/>
              <w:gridCol w:w="1626"/>
              <w:gridCol w:w="1626"/>
              <w:gridCol w:w="1626"/>
            </w:tblGrid>
            <w:tr w:rsidR="00993F1F" w:rsidRPr="00993F1F" w14:paraId="254786B2" w14:textId="77777777" w:rsidTr="00D27BCC">
              <w:tc>
                <w:tcPr>
                  <w:tcW w:w="2263" w:type="dxa"/>
                  <w:vMerge w:val="restart"/>
                </w:tcPr>
                <w:p w14:paraId="4D4F1867" w14:textId="77777777" w:rsidR="00993F1F" w:rsidRPr="00993F1F" w:rsidRDefault="00993F1F" w:rsidP="00993F1F">
                  <w:pPr>
                    <w:pStyle w:val="TAH"/>
                    <w:rPr>
                      <w:rFonts w:eastAsia="Batang"/>
                      <w:color w:val="000000"/>
                      <w:sz w:val="16"/>
                      <w:szCs w:val="18"/>
                    </w:rPr>
                  </w:pPr>
                  <w:proofErr w:type="spellStart"/>
                  <w:r w:rsidRPr="00993F1F">
                    <w:rPr>
                      <w:rFonts w:eastAsia="Batang"/>
                      <w:i/>
                      <w:color w:val="000000"/>
                      <w:sz w:val="16"/>
                      <w:szCs w:val="18"/>
                    </w:rPr>
                    <w:t>rv</w:t>
                  </w:r>
                  <w:r w:rsidRPr="00993F1F">
                    <w:rPr>
                      <w:rFonts w:eastAsia="Batang"/>
                      <w:i/>
                      <w:color w:val="000000"/>
                      <w:sz w:val="16"/>
                      <w:szCs w:val="18"/>
                      <w:vertAlign w:val="subscript"/>
                    </w:rPr>
                    <w:t>id</w:t>
                  </w:r>
                  <w:proofErr w:type="spellEnd"/>
                  <w:r w:rsidRPr="00993F1F">
                    <w:rPr>
                      <w:rFonts w:eastAsia="Batang"/>
                      <w:i/>
                      <w:color w:val="000000"/>
                      <w:sz w:val="16"/>
                      <w:szCs w:val="18"/>
                      <w:vertAlign w:val="subscript"/>
                    </w:rPr>
                    <w:t xml:space="preserve"> </w:t>
                  </w:r>
                  <w:r w:rsidRPr="00993F1F">
                    <w:rPr>
                      <w:rFonts w:eastAsia="Batang"/>
                      <w:color w:val="000000"/>
                      <w:sz w:val="16"/>
                      <w:szCs w:val="18"/>
                    </w:rPr>
                    <w:t>indicated by the DCI scheduling the PDSCH</w:t>
                  </w:r>
                </w:p>
              </w:tc>
              <w:tc>
                <w:tcPr>
                  <w:tcW w:w="6804" w:type="dxa"/>
                  <w:gridSpan w:val="4"/>
                </w:tcPr>
                <w:p w14:paraId="6E67F5A4" w14:textId="77777777" w:rsidR="00993F1F" w:rsidRPr="00993F1F" w:rsidRDefault="00993F1F" w:rsidP="00993F1F">
                  <w:pPr>
                    <w:pStyle w:val="TAH"/>
                    <w:rPr>
                      <w:rFonts w:eastAsia="Batang"/>
                      <w:color w:val="000000"/>
                      <w:sz w:val="16"/>
                      <w:szCs w:val="18"/>
                    </w:rPr>
                  </w:pPr>
                  <w:proofErr w:type="spellStart"/>
                  <w:r w:rsidRPr="00993F1F">
                    <w:rPr>
                      <w:rFonts w:eastAsia="Batang"/>
                      <w:i/>
                      <w:color w:val="000000"/>
                      <w:sz w:val="16"/>
                      <w:szCs w:val="18"/>
                    </w:rPr>
                    <w:t>rv</w:t>
                  </w:r>
                  <w:r w:rsidRPr="00993F1F">
                    <w:rPr>
                      <w:rFonts w:eastAsia="Batang"/>
                      <w:i/>
                      <w:color w:val="000000"/>
                      <w:sz w:val="16"/>
                      <w:szCs w:val="18"/>
                      <w:vertAlign w:val="subscript"/>
                    </w:rPr>
                    <w:t>id</w:t>
                  </w:r>
                  <w:proofErr w:type="spellEnd"/>
                  <w:r w:rsidRPr="00993F1F">
                    <w:rPr>
                      <w:rFonts w:eastAsia="Batang"/>
                      <w:color w:val="000000"/>
                      <w:sz w:val="16"/>
                      <w:szCs w:val="18"/>
                    </w:rPr>
                    <w:t xml:space="preserve"> to be applied to </w:t>
                  </w:r>
                  <w:r w:rsidRPr="00993F1F">
                    <w:rPr>
                      <w:rFonts w:eastAsia="Batang"/>
                      <w:i/>
                      <w:color w:val="000000"/>
                      <w:sz w:val="16"/>
                      <w:szCs w:val="18"/>
                    </w:rPr>
                    <w:t>n</w:t>
                  </w:r>
                  <w:r w:rsidRPr="00993F1F">
                    <w:rPr>
                      <w:rFonts w:eastAsia="Batang"/>
                      <w:color w:val="000000"/>
                      <w:sz w:val="16"/>
                      <w:szCs w:val="18"/>
                      <w:vertAlign w:val="superscript"/>
                    </w:rPr>
                    <w:t>th</w:t>
                  </w:r>
                  <w:r w:rsidRPr="00993F1F">
                    <w:rPr>
                      <w:rFonts w:eastAsia="Batang"/>
                      <w:color w:val="000000"/>
                      <w:sz w:val="16"/>
                      <w:szCs w:val="18"/>
                    </w:rPr>
                    <w:t xml:space="preserve"> transmission occasion with second TCI state</w:t>
                  </w:r>
                </w:p>
              </w:tc>
            </w:tr>
            <w:tr w:rsidR="00993F1F" w:rsidRPr="00993F1F" w14:paraId="09C435A6" w14:textId="77777777" w:rsidTr="00D27BCC">
              <w:tc>
                <w:tcPr>
                  <w:tcW w:w="2263" w:type="dxa"/>
                  <w:vMerge/>
                </w:tcPr>
                <w:p w14:paraId="440726B7" w14:textId="77777777" w:rsidR="00993F1F" w:rsidRPr="00993F1F" w:rsidRDefault="00993F1F" w:rsidP="00993F1F">
                  <w:pPr>
                    <w:pStyle w:val="TAH"/>
                    <w:rPr>
                      <w:rFonts w:eastAsia="Batang"/>
                      <w:color w:val="000000"/>
                      <w:sz w:val="16"/>
                      <w:szCs w:val="18"/>
                    </w:rPr>
                  </w:pPr>
                </w:p>
              </w:tc>
              <w:tc>
                <w:tcPr>
                  <w:tcW w:w="1701" w:type="dxa"/>
                </w:tcPr>
                <w:p w14:paraId="61652254" w14:textId="77777777" w:rsidR="00993F1F" w:rsidRPr="00993F1F" w:rsidRDefault="00993F1F" w:rsidP="00993F1F">
                  <w:pPr>
                    <w:pStyle w:val="TAH"/>
                    <w:rPr>
                      <w:rFonts w:eastAsia="Batang"/>
                      <w:color w:val="000000"/>
                      <w:sz w:val="16"/>
                      <w:szCs w:val="18"/>
                    </w:rPr>
                  </w:pPr>
                  <w:r w:rsidRPr="00993F1F">
                    <w:rPr>
                      <w:rFonts w:eastAsia="Batang"/>
                      <w:i/>
                      <w:color w:val="000000"/>
                      <w:sz w:val="16"/>
                      <w:szCs w:val="18"/>
                    </w:rPr>
                    <w:t xml:space="preserve">n </w:t>
                  </w:r>
                  <w:r w:rsidRPr="00993F1F">
                    <w:rPr>
                      <w:rFonts w:eastAsia="Batang"/>
                      <w:color w:val="000000"/>
                      <w:sz w:val="16"/>
                      <w:szCs w:val="18"/>
                    </w:rPr>
                    <w:t>mod 4 = 0</w:t>
                  </w:r>
                </w:p>
              </w:tc>
              <w:tc>
                <w:tcPr>
                  <w:tcW w:w="1701" w:type="dxa"/>
                </w:tcPr>
                <w:p w14:paraId="7FE2E746" w14:textId="77777777" w:rsidR="00993F1F" w:rsidRPr="00993F1F" w:rsidRDefault="00993F1F" w:rsidP="00993F1F">
                  <w:pPr>
                    <w:pStyle w:val="TAH"/>
                    <w:rPr>
                      <w:rFonts w:eastAsia="Batang"/>
                      <w:color w:val="000000"/>
                      <w:sz w:val="16"/>
                      <w:szCs w:val="18"/>
                    </w:rPr>
                  </w:pPr>
                  <w:r w:rsidRPr="00993F1F">
                    <w:rPr>
                      <w:rFonts w:eastAsia="Batang"/>
                      <w:i/>
                      <w:color w:val="000000"/>
                      <w:sz w:val="16"/>
                      <w:szCs w:val="18"/>
                    </w:rPr>
                    <w:t xml:space="preserve">n </w:t>
                  </w:r>
                  <w:r w:rsidRPr="00993F1F">
                    <w:rPr>
                      <w:rFonts w:eastAsia="Batang"/>
                      <w:color w:val="000000"/>
                      <w:sz w:val="16"/>
                      <w:szCs w:val="18"/>
                    </w:rPr>
                    <w:t>mod 4 = 1</w:t>
                  </w:r>
                </w:p>
              </w:tc>
              <w:tc>
                <w:tcPr>
                  <w:tcW w:w="1701" w:type="dxa"/>
                </w:tcPr>
                <w:p w14:paraId="3ECF64D0" w14:textId="77777777" w:rsidR="00993F1F" w:rsidRPr="00993F1F" w:rsidRDefault="00993F1F" w:rsidP="00993F1F">
                  <w:pPr>
                    <w:pStyle w:val="TAH"/>
                    <w:rPr>
                      <w:rFonts w:eastAsia="Batang"/>
                      <w:color w:val="000000"/>
                      <w:sz w:val="16"/>
                      <w:szCs w:val="18"/>
                    </w:rPr>
                  </w:pPr>
                  <w:r w:rsidRPr="00993F1F">
                    <w:rPr>
                      <w:rFonts w:eastAsia="Batang"/>
                      <w:i/>
                      <w:color w:val="000000"/>
                      <w:sz w:val="16"/>
                      <w:szCs w:val="18"/>
                    </w:rPr>
                    <w:t xml:space="preserve">n </w:t>
                  </w:r>
                  <w:r w:rsidRPr="00993F1F">
                    <w:rPr>
                      <w:rFonts w:eastAsia="Batang"/>
                      <w:color w:val="000000"/>
                      <w:sz w:val="16"/>
                      <w:szCs w:val="18"/>
                    </w:rPr>
                    <w:t>mod 4 = 2</w:t>
                  </w:r>
                </w:p>
              </w:tc>
              <w:tc>
                <w:tcPr>
                  <w:tcW w:w="1701" w:type="dxa"/>
                </w:tcPr>
                <w:p w14:paraId="355B471F" w14:textId="77777777" w:rsidR="00993F1F" w:rsidRPr="00993F1F" w:rsidRDefault="00993F1F" w:rsidP="00993F1F">
                  <w:pPr>
                    <w:pStyle w:val="TAH"/>
                    <w:rPr>
                      <w:rFonts w:eastAsia="Batang"/>
                      <w:color w:val="000000"/>
                      <w:sz w:val="16"/>
                      <w:szCs w:val="18"/>
                    </w:rPr>
                  </w:pPr>
                  <w:r w:rsidRPr="00993F1F">
                    <w:rPr>
                      <w:rFonts w:eastAsia="Batang"/>
                      <w:i/>
                      <w:color w:val="000000"/>
                      <w:sz w:val="16"/>
                      <w:szCs w:val="18"/>
                    </w:rPr>
                    <w:t xml:space="preserve">n </w:t>
                  </w:r>
                  <w:r w:rsidRPr="00993F1F">
                    <w:rPr>
                      <w:rFonts w:eastAsia="Batang"/>
                      <w:color w:val="000000"/>
                      <w:sz w:val="16"/>
                      <w:szCs w:val="18"/>
                    </w:rPr>
                    <w:t>mod 4 = 3</w:t>
                  </w:r>
                </w:p>
              </w:tc>
            </w:tr>
            <w:tr w:rsidR="00993F1F" w:rsidRPr="00993F1F" w14:paraId="12947A9F" w14:textId="77777777" w:rsidTr="00D27BCC">
              <w:tc>
                <w:tcPr>
                  <w:tcW w:w="2263" w:type="dxa"/>
                </w:tcPr>
                <w:p w14:paraId="474ADC6C" w14:textId="77777777" w:rsidR="00993F1F" w:rsidRPr="00993F1F" w:rsidRDefault="00993F1F" w:rsidP="00993F1F">
                  <w:pPr>
                    <w:pStyle w:val="TAC"/>
                    <w:ind w:firstLine="314"/>
                    <w:rPr>
                      <w:rFonts w:ascii="Cambria Math" w:eastAsia="Batang" w:hAnsi="Cambria Math"/>
                      <w:i/>
                      <w:color w:val="000000"/>
                      <w:sz w:val="16"/>
                      <w:szCs w:val="18"/>
                    </w:rPr>
                  </w:pPr>
                  <m:oMathPara>
                    <m:oMath>
                      <m:r>
                        <w:rPr>
                          <w:rFonts w:ascii="Cambria Math" w:eastAsia="PMingLiU" w:hAnsi="Cambria Math"/>
                          <w:szCs w:val="18"/>
                          <w:lang w:val="en-US"/>
                        </w:rPr>
                        <m:t>0</m:t>
                      </m:r>
                    </m:oMath>
                  </m:oMathPara>
                </w:p>
              </w:tc>
              <w:tc>
                <w:tcPr>
                  <w:tcW w:w="1701" w:type="dxa"/>
                </w:tcPr>
                <w:p w14:paraId="1DF70124"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(0+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27F376C1"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(2+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421F9830"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(3+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511E4D9E"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(1+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r>
            <w:tr w:rsidR="00993F1F" w:rsidRPr="00993F1F" w14:paraId="5121D2B1" w14:textId="77777777" w:rsidTr="00D27BCC">
              <w:tc>
                <w:tcPr>
                  <w:tcW w:w="2263" w:type="dxa"/>
                </w:tcPr>
                <w:p w14:paraId="6530DF88"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w:lastRenderedPageBreak/>
                        <m:t>2</m:t>
                      </m:r>
                    </m:oMath>
                  </m:oMathPara>
                </w:p>
              </w:tc>
              <w:tc>
                <w:tcPr>
                  <w:tcW w:w="1701" w:type="dxa"/>
                </w:tcPr>
                <w:p w14:paraId="1EFC3FF9"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(2+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4E2EE595"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(3+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782A72D2"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(1+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0F83DF7F"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(0+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r>
            <w:tr w:rsidR="00993F1F" w:rsidRPr="00993F1F" w14:paraId="00485EFA" w14:textId="77777777" w:rsidTr="00D27BCC">
              <w:tc>
                <w:tcPr>
                  <w:tcW w:w="2263" w:type="dxa"/>
                </w:tcPr>
                <w:p w14:paraId="199CBC0D"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3</m:t>
                      </m:r>
                    </m:oMath>
                  </m:oMathPara>
                </w:p>
              </w:tc>
              <w:tc>
                <w:tcPr>
                  <w:tcW w:w="1701" w:type="dxa"/>
                </w:tcPr>
                <w:p w14:paraId="2CE6F9D8"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(3+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340B9302"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(1+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3B138EC4"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(0+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7858C346"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(2+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r>
            <w:tr w:rsidR="00993F1F" w:rsidRPr="00993F1F" w14:paraId="22A2EB38" w14:textId="77777777" w:rsidTr="00D27BCC">
              <w:tc>
                <w:tcPr>
                  <w:tcW w:w="2263" w:type="dxa"/>
                </w:tcPr>
                <w:p w14:paraId="73704AC0" w14:textId="77777777" w:rsidR="00993F1F" w:rsidRPr="00993F1F" w:rsidRDefault="00993F1F" w:rsidP="00993F1F">
                  <w:pPr>
                    <w:pStyle w:val="TAC"/>
                    <w:rPr>
                      <w:rFonts w:eastAsia="Batang"/>
                      <w:color w:val="000000"/>
                      <w:sz w:val="16"/>
                      <w:szCs w:val="18"/>
                    </w:rPr>
                  </w:pPr>
                  <m:oMathPara>
                    <m:oMath>
                      <m:r>
                        <w:rPr>
                          <w:rFonts w:ascii="Cambria Math" w:eastAsia="Batang" w:hAnsi="Cambria Math"/>
                          <w:color w:val="000000"/>
                          <w:sz w:val="16"/>
                          <w:szCs w:val="18"/>
                        </w:rPr>
                        <m:t>1</m:t>
                      </m:r>
                    </m:oMath>
                  </m:oMathPara>
                </w:p>
              </w:tc>
              <w:tc>
                <w:tcPr>
                  <w:tcW w:w="1701" w:type="dxa"/>
                </w:tcPr>
                <w:p w14:paraId="35F08EDB"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(1+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68A52705"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(0+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22D6E540"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(2+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29259A73"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(3+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r>
          </w:tbl>
          <w:p w14:paraId="2ECDB393" w14:textId="77777777" w:rsidR="00993F1F" w:rsidRPr="00993F1F" w:rsidRDefault="00993F1F" w:rsidP="00CE306D">
            <w:pPr>
              <w:pStyle w:val="00Text"/>
              <w:jc w:val="center"/>
              <w:rPr>
                <w:noProof/>
                <w:color w:val="FF0000"/>
                <w:szCs w:val="16"/>
                <w:lang w:eastAsia="zh-CN"/>
              </w:rPr>
            </w:pPr>
          </w:p>
          <w:p w14:paraId="116E865C" w14:textId="2EC1ADFA" w:rsidR="00CE306D" w:rsidRDefault="00CE306D" w:rsidP="00CE306D">
            <w:pPr>
              <w:pStyle w:val="00Text"/>
              <w:jc w:val="center"/>
              <w:rPr>
                <w:noProof/>
                <w:color w:val="FF0000"/>
                <w:szCs w:val="16"/>
                <w:lang w:val="en-GB" w:eastAsia="zh-CN"/>
              </w:rPr>
            </w:pPr>
            <w:r w:rsidRPr="00C37F6E">
              <w:rPr>
                <w:noProof/>
                <w:color w:val="FF0000"/>
                <w:szCs w:val="16"/>
                <w:lang w:val="en-GB" w:eastAsia="zh-CN"/>
              </w:rPr>
              <w:t>*** Unchanged text is omitted ***</w:t>
            </w:r>
          </w:p>
          <w:p w14:paraId="04D33B58" w14:textId="77777777" w:rsidR="00CE306D" w:rsidRPr="00CE306D" w:rsidRDefault="00CE306D" w:rsidP="006C5D86">
            <w:pPr>
              <w:pStyle w:val="00Text"/>
              <w:rPr>
                <w:lang w:val="en-GB" w:eastAsia="zh-CN"/>
              </w:rPr>
            </w:pPr>
          </w:p>
        </w:tc>
      </w:tr>
    </w:tbl>
    <w:p w14:paraId="00085105" w14:textId="77777777" w:rsidR="006C5D86" w:rsidRDefault="006C5D86" w:rsidP="006C5D86">
      <w:pPr>
        <w:pStyle w:val="00Text"/>
        <w:rPr>
          <w:lang w:eastAsia="zh-CN"/>
        </w:rPr>
      </w:pPr>
    </w:p>
    <w:p w14:paraId="5A18E23D" w14:textId="77777777" w:rsidR="006C5D86" w:rsidRDefault="006C5D86" w:rsidP="006C5D86">
      <w:pPr>
        <w:pStyle w:val="03Proposal"/>
      </w:pPr>
      <w:r>
        <w:t>If you have comments, please input below</w:t>
      </w:r>
    </w:p>
    <w:p w14:paraId="07AC2B90" w14:textId="77777777" w:rsidR="006C5D86" w:rsidRPr="001B725C" w:rsidRDefault="006C5D86" w:rsidP="006C5D86">
      <w:pPr>
        <w:pStyle w:val="03Proposal"/>
      </w:pPr>
    </w:p>
    <w:tbl>
      <w:tblPr>
        <w:tblStyle w:val="GridTable4-Accent1"/>
        <w:tblW w:w="0" w:type="auto"/>
        <w:tblLook w:val="04A0" w:firstRow="1" w:lastRow="0" w:firstColumn="1" w:lastColumn="0" w:noHBand="0" w:noVBand="1"/>
      </w:tblPr>
      <w:tblGrid>
        <w:gridCol w:w="2578"/>
        <w:gridCol w:w="6484"/>
      </w:tblGrid>
      <w:tr w:rsidR="006C5D86" w:rsidRPr="00B20E55" w14:paraId="7A26C09F" w14:textId="77777777" w:rsidTr="00D27B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730FD58D" w14:textId="77777777" w:rsidR="006C5D86" w:rsidRPr="002B2773" w:rsidRDefault="006C5D86" w:rsidP="00D27BCC">
            <w:pPr>
              <w:pStyle w:val="00Text"/>
              <w:jc w:val="center"/>
            </w:pPr>
            <w:r w:rsidRPr="002B2773">
              <w:t>Company</w:t>
            </w:r>
          </w:p>
        </w:tc>
        <w:tc>
          <w:tcPr>
            <w:tcW w:w="6660" w:type="dxa"/>
          </w:tcPr>
          <w:p w14:paraId="418082CD" w14:textId="77777777" w:rsidR="006C5D86" w:rsidRPr="002B2773" w:rsidRDefault="006C5D86" w:rsidP="00D27BCC">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6C5D86" w:rsidRPr="00B20E55" w14:paraId="2C029946" w14:textId="77777777" w:rsidTr="00D27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3BB87EE9" w14:textId="77777777" w:rsidR="006C5D86" w:rsidRPr="00B20E55" w:rsidRDefault="006C5D86" w:rsidP="00D27BCC">
            <w:pPr>
              <w:pStyle w:val="00Text"/>
            </w:pPr>
          </w:p>
        </w:tc>
        <w:tc>
          <w:tcPr>
            <w:tcW w:w="6660" w:type="dxa"/>
          </w:tcPr>
          <w:p w14:paraId="2FE980E5" w14:textId="77777777" w:rsidR="006C5D86" w:rsidRPr="00B20E55" w:rsidRDefault="006C5D86" w:rsidP="00D27BCC">
            <w:pPr>
              <w:pStyle w:val="00Text"/>
              <w:cnfStyle w:val="000000100000" w:firstRow="0" w:lastRow="0" w:firstColumn="0" w:lastColumn="0" w:oddVBand="0" w:evenVBand="0" w:oddHBand="1" w:evenHBand="0" w:firstRowFirstColumn="0" w:firstRowLastColumn="0" w:lastRowFirstColumn="0" w:lastRowLastColumn="0"/>
            </w:pPr>
          </w:p>
        </w:tc>
      </w:tr>
      <w:tr w:rsidR="006C5D86" w:rsidRPr="00B20E55" w14:paraId="11CA92B4" w14:textId="77777777" w:rsidTr="00D27BCC">
        <w:tc>
          <w:tcPr>
            <w:cnfStyle w:val="001000000000" w:firstRow="0" w:lastRow="0" w:firstColumn="1" w:lastColumn="0" w:oddVBand="0" w:evenVBand="0" w:oddHBand="0" w:evenHBand="0" w:firstRowFirstColumn="0" w:firstRowLastColumn="0" w:lastRowFirstColumn="0" w:lastRowLastColumn="0"/>
            <w:tcW w:w="2628" w:type="dxa"/>
          </w:tcPr>
          <w:p w14:paraId="7ABEE23A" w14:textId="77777777" w:rsidR="006C5D86" w:rsidRPr="00B20E55" w:rsidRDefault="006C5D86" w:rsidP="00D27BCC">
            <w:pPr>
              <w:pStyle w:val="00Text"/>
            </w:pPr>
          </w:p>
        </w:tc>
        <w:tc>
          <w:tcPr>
            <w:tcW w:w="6660" w:type="dxa"/>
          </w:tcPr>
          <w:p w14:paraId="07F9B612" w14:textId="77777777" w:rsidR="006C5D86" w:rsidRPr="00B20E55" w:rsidRDefault="006C5D86" w:rsidP="00D27BCC">
            <w:pPr>
              <w:pStyle w:val="00Text"/>
              <w:cnfStyle w:val="000000000000" w:firstRow="0" w:lastRow="0" w:firstColumn="0" w:lastColumn="0" w:oddVBand="0" w:evenVBand="0" w:oddHBand="0" w:evenHBand="0" w:firstRowFirstColumn="0" w:firstRowLastColumn="0" w:lastRowFirstColumn="0" w:lastRowLastColumn="0"/>
            </w:pPr>
          </w:p>
        </w:tc>
      </w:tr>
      <w:tr w:rsidR="006C5D86" w:rsidRPr="00B20E55" w14:paraId="6BFE576B" w14:textId="77777777" w:rsidTr="00D27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236AC5C7" w14:textId="77777777" w:rsidR="006C5D86" w:rsidRPr="00B20E55" w:rsidRDefault="006C5D86" w:rsidP="00D27BCC">
            <w:pPr>
              <w:pStyle w:val="00Text"/>
            </w:pPr>
          </w:p>
        </w:tc>
        <w:tc>
          <w:tcPr>
            <w:tcW w:w="6660" w:type="dxa"/>
          </w:tcPr>
          <w:p w14:paraId="52323A95" w14:textId="77777777" w:rsidR="006C5D86" w:rsidRPr="00B20E55" w:rsidRDefault="006C5D86" w:rsidP="00D27BCC">
            <w:pPr>
              <w:pStyle w:val="00Text"/>
              <w:cnfStyle w:val="000000100000" w:firstRow="0" w:lastRow="0" w:firstColumn="0" w:lastColumn="0" w:oddVBand="0" w:evenVBand="0" w:oddHBand="1" w:evenHBand="0" w:firstRowFirstColumn="0" w:firstRowLastColumn="0" w:lastRowFirstColumn="0" w:lastRowLastColumn="0"/>
            </w:pPr>
          </w:p>
        </w:tc>
      </w:tr>
      <w:tr w:rsidR="006C5D86" w:rsidRPr="00B20E55" w14:paraId="75D72AC7" w14:textId="77777777" w:rsidTr="00D27BCC">
        <w:tc>
          <w:tcPr>
            <w:cnfStyle w:val="001000000000" w:firstRow="0" w:lastRow="0" w:firstColumn="1" w:lastColumn="0" w:oddVBand="0" w:evenVBand="0" w:oddHBand="0" w:evenHBand="0" w:firstRowFirstColumn="0" w:firstRowLastColumn="0" w:lastRowFirstColumn="0" w:lastRowLastColumn="0"/>
            <w:tcW w:w="2628" w:type="dxa"/>
          </w:tcPr>
          <w:p w14:paraId="176C964A" w14:textId="77777777" w:rsidR="006C5D86" w:rsidRPr="00B20E55" w:rsidRDefault="006C5D86" w:rsidP="00D27BCC">
            <w:pPr>
              <w:pStyle w:val="00Text"/>
            </w:pPr>
          </w:p>
        </w:tc>
        <w:tc>
          <w:tcPr>
            <w:tcW w:w="6660" w:type="dxa"/>
          </w:tcPr>
          <w:p w14:paraId="3BCE5672" w14:textId="77777777" w:rsidR="006C5D86" w:rsidRPr="00B20E55" w:rsidRDefault="006C5D86" w:rsidP="00D27BCC">
            <w:pPr>
              <w:pStyle w:val="00Text"/>
              <w:cnfStyle w:val="000000000000" w:firstRow="0" w:lastRow="0" w:firstColumn="0" w:lastColumn="0" w:oddVBand="0" w:evenVBand="0" w:oddHBand="0" w:evenHBand="0" w:firstRowFirstColumn="0" w:firstRowLastColumn="0" w:lastRowFirstColumn="0" w:lastRowLastColumn="0"/>
            </w:pPr>
          </w:p>
        </w:tc>
      </w:tr>
    </w:tbl>
    <w:p w14:paraId="0FE0AA42" w14:textId="5A910C8D" w:rsidR="006C5D86" w:rsidRDefault="006C5D86" w:rsidP="00F66E52">
      <w:pPr>
        <w:pStyle w:val="00Text"/>
        <w:rPr>
          <w:lang w:eastAsia="zh-CN"/>
        </w:rPr>
      </w:pPr>
    </w:p>
    <w:p w14:paraId="6C184678" w14:textId="5C496034" w:rsidR="006C5D86" w:rsidRDefault="006C5D86" w:rsidP="006C5D86">
      <w:pPr>
        <w:pStyle w:val="01"/>
      </w:pPr>
      <w:r>
        <w:t>TP#</w:t>
      </w:r>
      <w:r w:rsidR="00572566">
        <w:t>7</w:t>
      </w:r>
    </w:p>
    <w:p w14:paraId="59144DD7" w14:textId="0B7620B8" w:rsidR="003759C4" w:rsidRDefault="00D27BCC" w:rsidP="00D27BCC">
      <w:pPr>
        <w:pStyle w:val="00Text"/>
      </w:pPr>
      <w:r w:rsidRPr="00D27BCC">
        <w:t xml:space="preserve">Ericsson (R1-2101691) suggested that there exists ambiguity in the text description </w:t>
      </w:r>
      <w:r>
        <w:t xml:space="preserve">(Section 5.1.5 of 38.214) </w:t>
      </w:r>
      <w:r w:rsidRPr="00D27BCC">
        <w:t xml:space="preserve">of conditions for the UE to apply default TCI state for single-DCI based </w:t>
      </w:r>
      <w:proofErr w:type="spellStart"/>
      <w:r w:rsidRPr="00D27BCC">
        <w:t>mTRP</w:t>
      </w:r>
      <w:proofErr w:type="spellEnd"/>
      <w:r w:rsidRPr="00D27BCC">
        <w:t xml:space="preserve"> PDSCH. </w:t>
      </w:r>
      <w:r w:rsidR="00DD3B1B">
        <w:t>The ambiguity is whether the TCI codepoint refers to the TCI codepoint mapped to TCI field in one DCI or the TCI codepoints activated by MAC CE activation command.</w:t>
      </w:r>
      <w:r w:rsidR="003759C4">
        <w:t xml:space="preserve"> Particularly, that could cause problem due to DCI format 1_2 because only the first S activated codepoints are applied to DCI format 1_2. </w:t>
      </w:r>
    </w:p>
    <w:p w14:paraId="05FC863B" w14:textId="7AFB1B33" w:rsidR="00D27BCC" w:rsidRPr="00D27BCC" w:rsidRDefault="00D27BCC" w:rsidP="00D27BCC">
      <w:pPr>
        <w:pStyle w:val="00Text"/>
      </w:pPr>
      <w:r>
        <w:t xml:space="preserve">It is proposed to change the wording to clarify that the “TCI codepoint” in the </w:t>
      </w:r>
      <w:r w:rsidR="008A4E86">
        <w:t>condition of</w:t>
      </w:r>
      <w:r>
        <w:t xml:space="preserve"> “at least one TCI codepoint indicates two TCI states”</w:t>
      </w:r>
      <w:r w:rsidR="008A4E86">
        <w:t xml:space="preserve"> means the TCI codepoint activated by the MAC CE activation command and remove the ambiguity.</w:t>
      </w:r>
    </w:p>
    <w:p w14:paraId="545571B1" w14:textId="55E8ECD6" w:rsidR="00CC6206" w:rsidRDefault="00CC6206" w:rsidP="00BE758B">
      <w:pPr>
        <w:pStyle w:val="Heading2"/>
        <w:tabs>
          <w:tab w:val="clear" w:pos="4395"/>
        </w:tabs>
        <w:ind w:left="720" w:hanging="630"/>
      </w:pPr>
      <w:r w:rsidRPr="00CC6206">
        <w:rPr>
          <w:b/>
          <w:sz w:val="22"/>
          <w:szCs w:val="24"/>
          <w:lang w:eastAsia="zh-CN"/>
        </w:rPr>
        <w:t>Round#1 discussion</w:t>
      </w:r>
    </w:p>
    <w:p w14:paraId="7A90ED3F" w14:textId="491F643E" w:rsidR="008A4E86" w:rsidRDefault="008A4E86" w:rsidP="008A4E86">
      <w:pPr>
        <w:pStyle w:val="00Text"/>
      </w:pPr>
      <w:r>
        <w:t>Based on the proposal by Ericsson</w:t>
      </w:r>
      <w:r w:rsidRPr="006C5D86">
        <w:t xml:space="preserve"> (</w:t>
      </w:r>
      <w:r w:rsidRPr="00D27BCC">
        <w:t>R1-2101691</w:t>
      </w:r>
      <w:r w:rsidRPr="006C5D86">
        <w:t>)</w:t>
      </w:r>
      <w:r>
        <w:t>, here is the initial proposal for TP#7</w:t>
      </w:r>
    </w:p>
    <w:p w14:paraId="24EA84FF" w14:textId="77777777" w:rsidR="008A4E86" w:rsidRDefault="008A4E86" w:rsidP="008A4E86">
      <w:pPr>
        <w:pStyle w:val="00Text"/>
        <w:rPr>
          <w:b/>
          <w:bCs/>
        </w:rPr>
      </w:pPr>
      <w:r w:rsidRPr="00152CA7">
        <w:rPr>
          <w:b/>
          <w:bCs/>
        </w:rPr>
        <w:t xml:space="preserve">Proposal: </w:t>
      </w:r>
      <w:r>
        <w:rPr>
          <w:b/>
          <w:bCs/>
        </w:rPr>
        <w:t>Adopt the following TP for 38.214</w:t>
      </w:r>
      <w:r w:rsidRPr="00152CA7">
        <w:rPr>
          <w:b/>
          <w:bCs/>
        </w:rPr>
        <w:t>.</w:t>
      </w:r>
    </w:p>
    <w:tbl>
      <w:tblPr>
        <w:tblStyle w:val="TableGrid"/>
        <w:tblW w:w="0" w:type="auto"/>
        <w:tblLook w:val="04A0" w:firstRow="1" w:lastRow="0" w:firstColumn="1" w:lastColumn="0" w:noHBand="0" w:noVBand="1"/>
      </w:tblPr>
      <w:tblGrid>
        <w:gridCol w:w="9062"/>
      </w:tblGrid>
      <w:tr w:rsidR="008A4E86" w14:paraId="2884D1DF" w14:textId="77777777" w:rsidTr="008A4E86">
        <w:tc>
          <w:tcPr>
            <w:tcW w:w="9062" w:type="dxa"/>
          </w:tcPr>
          <w:p w14:paraId="6BD09B01" w14:textId="15E62586" w:rsidR="008A4E86" w:rsidRDefault="008A4E86" w:rsidP="008A4E86">
            <w:pPr>
              <w:pStyle w:val="Heading3"/>
              <w:numPr>
                <w:ilvl w:val="0"/>
                <w:numId w:val="0"/>
              </w:numPr>
              <w:ind w:left="720" w:hanging="720"/>
              <w:outlineLvl w:val="2"/>
              <w:rPr>
                <w:b w:val="0"/>
                <w:bCs w:val="0"/>
                <w:color w:val="000000"/>
              </w:rPr>
            </w:pPr>
            <w:bookmarkStart w:id="115" w:name="_Toc36645513"/>
            <w:bookmarkStart w:id="116" w:name="_Toc45810558"/>
            <w:bookmarkStart w:id="117" w:name="_Toc60777134"/>
            <w:r w:rsidRPr="008A4E86">
              <w:rPr>
                <w:b w:val="0"/>
                <w:bCs w:val="0"/>
                <w:color w:val="000000"/>
              </w:rPr>
              <w:t>5.1.5</w:t>
            </w:r>
            <w:r w:rsidRPr="008A4E86">
              <w:rPr>
                <w:b w:val="0"/>
                <w:bCs w:val="0"/>
                <w:color w:val="000000"/>
              </w:rPr>
              <w:tab/>
              <w:t>Antenna ports quasi co-location</w:t>
            </w:r>
            <w:bookmarkEnd w:id="115"/>
            <w:bookmarkEnd w:id="116"/>
            <w:bookmarkEnd w:id="117"/>
          </w:p>
          <w:p w14:paraId="088D3245" w14:textId="77777777" w:rsidR="008A4E86" w:rsidRDefault="008A4E86" w:rsidP="008A4E86">
            <w:pPr>
              <w:pStyle w:val="00Text"/>
              <w:jc w:val="center"/>
              <w:rPr>
                <w:noProof/>
                <w:color w:val="FF0000"/>
                <w:szCs w:val="16"/>
                <w:lang w:val="en-GB" w:eastAsia="zh-CN"/>
              </w:rPr>
            </w:pPr>
            <w:r w:rsidRPr="00C37F6E">
              <w:rPr>
                <w:noProof/>
                <w:color w:val="FF0000"/>
                <w:szCs w:val="16"/>
                <w:lang w:val="en-GB" w:eastAsia="zh-CN"/>
              </w:rPr>
              <w:t>*** Unchanged text is omitted ***</w:t>
            </w:r>
          </w:p>
          <w:p w14:paraId="393A3197" w14:textId="789BD17D" w:rsidR="008A4E86" w:rsidRPr="008A4E86" w:rsidRDefault="008A4E86" w:rsidP="008A4E86">
            <w:pPr>
              <w:pStyle w:val="B1"/>
            </w:pPr>
            <w:r>
              <w:rPr>
                <w:lang w:val="en-US"/>
              </w:rPr>
              <w:t>-</w:t>
            </w:r>
            <w:r>
              <w:rPr>
                <w:lang w:val="en-US"/>
              </w:rPr>
              <w:tab/>
              <w:t>If</w:t>
            </w:r>
            <w:r>
              <w:t xml:space="preserve"> a UE is configured with </w:t>
            </w:r>
            <w:r w:rsidRPr="00C129B3">
              <w:rPr>
                <w:i/>
              </w:rPr>
              <w:t>enableTwoDefaultTCIStates</w:t>
            </w:r>
            <w:r>
              <w:rPr>
                <w:i/>
                <w:lang w:val="en-US"/>
              </w:rPr>
              <w:t>-r16</w:t>
            </w:r>
            <w:r>
              <w:t xml:space="preserve">, and at least one TCI codepoint </w:t>
            </w:r>
            <w:ins w:id="118" w:author="Author">
              <w:r w:rsidRPr="00256628">
                <w:rPr>
                  <w:color w:val="FF0000"/>
                  <w:lang w:val="en-GB" w:eastAsia="ja-JP"/>
                </w:rPr>
                <w:t>activated by the activation command</w:t>
              </w:r>
              <w:r>
                <w:rPr>
                  <w:color w:val="FF0000"/>
                  <w:lang w:val="en-GB" w:eastAsia="ja-JP"/>
                </w:rPr>
                <w:t xml:space="preserve"> </w:t>
              </w:r>
              <w:r w:rsidRPr="00256628">
                <w:rPr>
                  <w:color w:val="FF0000"/>
                  <w:lang w:val="en-GB" w:eastAsia="ja-JP"/>
                </w:rPr>
                <w:t>in 6.1.3.24 of [10, TS38.321]</w:t>
              </w:r>
              <w:r>
                <w:rPr>
                  <w:color w:val="FF0000"/>
                  <w:lang w:val="en-GB" w:eastAsia="ja-JP"/>
                </w:rPr>
                <w:t xml:space="preserve"> </w:t>
              </w:r>
            </w:ins>
            <w:r>
              <w:t xml:space="preserve">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w:t>
            </w:r>
            <w:ins w:id="119" w:author="Author">
              <w:r w:rsidRPr="00256628">
                <w:rPr>
                  <w:color w:val="FF0000"/>
                  <w:lang w:val="en-GB" w:eastAsia="ja-JP"/>
                </w:rPr>
                <w:t>activated by the activation command</w:t>
              </w:r>
              <w:r>
                <w:rPr>
                  <w:color w:val="FF0000"/>
                  <w:lang w:val="en-GB" w:eastAsia="ja-JP"/>
                </w:rPr>
                <w:t xml:space="preserve"> </w:t>
              </w:r>
              <w:r w:rsidRPr="00256628">
                <w:rPr>
                  <w:color w:val="FF0000"/>
                  <w:lang w:val="en-GB" w:eastAsia="ja-JP"/>
                </w:rPr>
                <w:t>in 6.1.3.24 of [10, TS38.321]</w:t>
              </w:r>
              <w:r>
                <w:rPr>
                  <w:color w:val="FF0000"/>
                  <w:lang w:val="en-GB" w:eastAsia="ja-JP"/>
                </w:rPr>
                <w:t xml:space="preserve"> </w:t>
              </w:r>
            </w:ins>
            <w:r>
              <w:t xml:space="preserve">containing two different TCI states. </w:t>
            </w:r>
            <w:r w:rsidRPr="00AA542B">
              <w:rPr>
                <w:color w:val="000000" w:themeColor="text1"/>
                <w:shd w:val="clear" w:color="auto" w:fill="FFFFFF"/>
              </w:rPr>
              <w:t>When the UE is configured by higher layer parameter</w:t>
            </w:r>
            <w:r>
              <w:rPr>
                <w:color w:val="000000" w:themeColor="text1"/>
                <w:shd w:val="clear" w:color="auto" w:fill="FFFFFF"/>
                <w:lang w:val="en-US"/>
              </w:rPr>
              <w:t xml:space="preserve"> </w:t>
            </w:r>
            <w:r w:rsidRPr="00AA542B">
              <w:rPr>
                <w:i/>
                <w:iCs/>
                <w:color w:val="000000" w:themeColor="text1"/>
                <w:shd w:val="clear" w:color="auto" w:fill="FFFFFF"/>
              </w:rPr>
              <w:t>repetitionScheme-r16</w:t>
            </w:r>
            <w:r>
              <w:rPr>
                <w:color w:val="000000" w:themeColor="text1"/>
                <w:shd w:val="clear" w:color="auto" w:fill="FFFFFF"/>
                <w:lang w:val="en-US"/>
              </w:rPr>
              <w:t xml:space="preserve"> </w:t>
            </w:r>
            <w:r w:rsidRPr="00AA542B">
              <w:rPr>
                <w:color w:val="000000" w:themeColor="text1"/>
                <w:shd w:val="clear" w:color="auto" w:fill="FFFFFF"/>
              </w:rPr>
              <w:t>set to '</w:t>
            </w:r>
            <w:proofErr w:type="spellStart"/>
            <w:r w:rsidRPr="00AA542B">
              <w:rPr>
                <w:i/>
                <w:iCs/>
                <w:color w:val="000000" w:themeColor="text1"/>
                <w:shd w:val="clear" w:color="auto" w:fill="FFFFFF"/>
              </w:rPr>
              <w:t>TDMSchemeA</w:t>
            </w:r>
            <w:proofErr w:type="spellEnd"/>
            <w:r w:rsidRPr="00AA542B">
              <w:rPr>
                <w:color w:val="000000" w:themeColor="text1"/>
                <w:shd w:val="clear" w:color="auto" w:fill="FFFFFF"/>
              </w:rPr>
              <w:t>' or is configured with higher layer parameter</w:t>
            </w:r>
            <w:r>
              <w:rPr>
                <w:color w:val="000000" w:themeColor="text1"/>
                <w:shd w:val="clear" w:color="auto" w:fill="FFFFFF"/>
                <w:lang w:val="en-US"/>
              </w:rPr>
              <w:t xml:space="preserve"> </w:t>
            </w:r>
            <w:r w:rsidRPr="00AA542B">
              <w:rPr>
                <w:i/>
                <w:iCs/>
                <w:color w:val="000000" w:themeColor="text1"/>
                <w:shd w:val="clear" w:color="auto" w:fill="FFFFFF"/>
              </w:rPr>
              <w:t>repetitionNumber-r16</w:t>
            </w:r>
            <w:r w:rsidRPr="00AA542B">
              <w:rPr>
                <w:color w:val="000000" w:themeColor="text1"/>
                <w:shd w:val="clear" w:color="auto" w:fill="FFFFFF"/>
              </w:rPr>
              <w:t>,</w:t>
            </w:r>
            <w:r>
              <w:rPr>
                <w:color w:val="000000" w:themeColor="text1"/>
                <w:shd w:val="clear" w:color="auto" w:fill="FFFFFF"/>
                <w:lang w:val="en-US"/>
              </w:rPr>
              <w:t xml:space="preserve"> </w:t>
            </w:r>
            <w:r w:rsidRPr="00AA542B">
              <w:rPr>
                <w:color w:val="000000" w:themeColor="text1"/>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w:t>
            </w:r>
            <w:ins w:id="120" w:author="Author">
              <w:r w:rsidRPr="00256628">
                <w:rPr>
                  <w:color w:val="FF0000"/>
                  <w:lang w:val="en-GB" w:eastAsia="ja-JP"/>
                </w:rPr>
                <w:t>activated by the activation command</w:t>
              </w:r>
              <w:r>
                <w:rPr>
                  <w:color w:val="FF0000"/>
                  <w:lang w:val="en-GB" w:eastAsia="ja-JP"/>
                </w:rPr>
                <w:t xml:space="preserve"> </w:t>
              </w:r>
              <w:r w:rsidRPr="00256628">
                <w:rPr>
                  <w:color w:val="FF0000"/>
                  <w:lang w:val="en-GB" w:eastAsia="ja-JP"/>
                </w:rPr>
                <w:t>in 6.1.3.24 of [10, TS38.321]</w:t>
              </w:r>
              <w:r>
                <w:rPr>
                  <w:color w:val="FF0000"/>
                  <w:lang w:val="en-GB" w:eastAsia="ja-JP"/>
                </w:rPr>
                <w:t xml:space="preserve"> </w:t>
              </w:r>
            </w:ins>
            <w:r w:rsidRPr="00AA542B">
              <w:rPr>
                <w:color w:val="000000" w:themeColor="text1"/>
                <w:shd w:val="clear" w:color="auto" w:fill="FFFFFF"/>
              </w:rPr>
              <w:t>containing two different TCI states</w:t>
            </w:r>
            <w:r>
              <w:rPr>
                <w:color w:val="000000" w:themeColor="text1"/>
                <w:shd w:val="clear" w:color="auto" w:fill="FFFFFF"/>
                <w:lang w:val="en-US"/>
              </w:rPr>
              <w:t xml:space="preserve"> </w:t>
            </w:r>
            <w:r w:rsidRPr="00455B22">
              <w:rPr>
                <w:color w:val="000000"/>
                <w:lang w:eastAsia="zh-CN"/>
              </w:rPr>
              <w:t>based on the activated TCI states in the slot with the first PDSCH transmission occasion</w:t>
            </w:r>
            <w:r w:rsidRPr="00AA542B">
              <w:rPr>
                <w:color w:val="000000" w:themeColor="text1"/>
                <w:shd w:val="clear" w:color="auto" w:fill="FFFFFF"/>
              </w:rPr>
              <w:t>.</w:t>
            </w:r>
          </w:p>
          <w:p w14:paraId="3EF3C2CC" w14:textId="1C8C17C8" w:rsidR="008A4E86" w:rsidRDefault="008A4E86" w:rsidP="006D5D68">
            <w:pPr>
              <w:pStyle w:val="00Text"/>
              <w:jc w:val="center"/>
              <w:rPr>
                <w:lang w:eastAsia="zh-CN"/>
              </w:rPr>
            </w:pPr>
            <w:r w:rsidRPr="00C37F6E">
              <w:rPr>
                <w:noProof/>
                <w:color w:val="FF0000"/>
                <w:szCs w:val="16"/>
                <w:lang w:val="en-GB" w:eastAsia="zh-CN"/>
              </w:rPr>
              <w:t>*** Unchanged text is omitted ***</w:t>
            </w:r>
          </w:p>
        </w:tc>
      </w:tr>
    </w:tbl>
    <w:p w14:paraId="106EEB43" w14:textId="77777777" w:rsidR="006C5D86" w:rsidRDefault="006C5D86" w:rsidP="006C5D86">
      <w:pPr>
        <w:pStyle w:val="00Text"/>
        <w:rPr>
          <w:lang w:eastAsia="zh-CN"/>
        </w:rPr>
      </w:pPr>
    </w:p>
    <w:p w14:paraId="0A441314" w14:textId="77777777" w:rsidR="006C5D86" w:rsidRDefault="006C5D86" w:rsidP="006C5D86">
      <w:pPr>
        <w:pStyle w:val="03Proposal"/>
      </w:pPr>
      <w:r>
        <w:t>If you have comments, please input below</w:t>
      </w:r>
    </w:p>
    <w:p w14:paraId="709CA068" w14:textId="77777777" w:rsidR="006C5D86" w:rsidRPr="001B725C" w:rsidRDefault="006C5D86" w:rsidP="006C5D86">
      <w:pPr>
        <w:pStyle w:val="03Proposal"/>
      </w:pPr>
    </w:p>
    <w:tbl>
      <w:tblPr>
        <w:tblStyle w:val="GridTable4-Accent1"/>
        <w:tblW w:w="0" w:type="auto"/>
        <w:tblLook w:val="04A0" w:firstRow="1" w:lastRow="0" w:firstColumn="1" w:lastColumn="0" w:noHBand="0" w:noVBand="1"/>
      </w:tblPr>
      <w:tblGrid>
        <w:gridCol w:w="2578"/>
        <w:gridCol w:w="6484"/>
      </w:tblGrid>
      <w:tr w:rsidR="006C5D86" w:rsidRPr="00B20E55" w14:paraId="267D6E3B" w14:textId="77777777" w:rsidTr="00D27B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43C2B42F" w14:textId="77777777" w:rsidR="006C5D86" w:rsidRPr="002B2773" w:rsidRDefault="006C5D86" w:rsidP="00D27BCC">
            <w:pPr>
              <w:pStyle w:val="00Text"/>
              <w:jc w:val="center"/>
            </w:pPr>
            <w:r w:rsidRPr="002B2773">
              <w:t>Company</w:t>
            </w:r>
          </w:p>
        </w:tc>
        <w:tc>
          <w:tcPr>
            <w:tcW w:w="6660" w:type="dxa"/>
          </w:tcPr>
          <w:p w14:paraId="1F875966" w14:textId="77777777" w:rsidR="006C5D86" w:rsidRPr="002B2773" w:rsidRDefault="006C5D86" w:rsidP="00D27BCC">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6C5D86" w:rsidRPr="00B20E55" w14:paraId="009610EC" w14:textId="77777777" w:rsidTr="00D27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34FA8E8C" w14:textId="77777777" w:rsidR="006C5D86" w:rsidRPr="00B20E55" w:rsidRDefault="006C5D86" w:rsidP="00D27BCC">
            <w:pPr>
              <w:pStyle w:val="00Text"/>
            </w:pPr>
          </w:p>
        </w:tc>
        <w:tc>
          <w:tcPr>
            <w:tcW w:w="6660" w:type="dxa"/>
          </w:tcPr>
          <w:p w14:paraId="0B3B64C8" w14:textId="77777777" w:rsidR="006C5D86" w:rsidRPr="00B20E55" w:rsidRDefault="006C5D86" w:rsidP="00D27BCC">
            <w:pPr>
              <w:pStyle w:val="00Text"/>
              <w:cnfStyle w:val="000000100000" w:firstRow="0" w:lastRow="0" w:firstColumn="0" w:lastColumn="0" w:oddVBand="0" w:evenVBand="0" w:oddHBand="1" w:evenHBand="0" w:firstRowFirstColumn="0" w:firstRowLastColumn="0" w:lastRowFirstColumn="0" w:lastRowLastColumn="0"/>
            </w:pPr>
          </w:p>
        </w:tc>
      </w:tr>
      <w:tr w:rsidR="006C5D86" w:rsidRPr="00B20E55" w14:paraId="20020530" w14:textId="77777777" w:rsidTr="00D27BCC">
        <w:tc>
          <w:tcPr>
            <w:cnfStyle w:val="001000000000" w:firstRow="0" w:lastRow="0" w:firstColumn="1" w:lastColumn="0" w:oddVBand="0" w:evenVBand="0" w:oddHBand="0" w:evenHBand="0" w:firstRowFirstColumn="0" w:firstRowLastColumn="0" w:lastRowFirstColumn="0" w:lastRowLastColumn="0"/>
            <w:tcW w:w="2628" w:type="dxa"/>
          </w:tcPr>
          <w:p w14:paraId="1813CD0F" w14:textId="77777777" w:rsidR="006C5D86" w:rsidRPr="00B20E55" w:rsidRDefault="006C5D86" w:rsidP="00D27BCC">
            <w:pPr>
              <w:pStyle w:val="00Text"/>
            </w:pPr>
          </w:p>
        </w:tc>
        <w:tc>
          <w:tcPr>
            <w:tcW w:w="6660" w:type="dxa"/>
          </w:tcPr>
          <w:p w14:paraId="4AAE6914" w14:textId="77777777" w:rsidR="006C5D86" w:rsidRPr="00B20E55" w:rsidRDefault="006C5D86" w:rsidP="00D27BCC">
            <w:pPr>
              <w:pStyle w:val="00Text"/>
              <w:cnfStyle w:val="000000000000" w:firstRow="0" w:lastRow="0" w:firstColumn="0" w:lastColumn="0" w:oddVBand="0" w:evenVBand="0" w:oddHBand="0" w:evenHBand="0" w:firstRowFirstColumn="0" w:firstRowLastColumn="0" w:lastRowFirstColumn="0" w:lastRowLastColumn="0"/>
            </w:pPr>
          </w:p>
        </w:tc>
      </w:tr>
      <w:tr w:rsidR="006C5D86" w:rsidRPr="00B20E55" w14:paraId="7985B057" w14:textId="77777777" w:rsidTr="00D27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088DC73A" w14:textId="77777777" w:rsidR="006C5D86" w:rsidRPr="00B20E55" w:rsidRDefault="006C5D86" w:rsidP="00D27BCC">
            <w:pPr>
              <w:pStyle w:val="00Text"/>
            </w:pPr>
          </w:p>
        </w:tc>
        <w:tc>
          <w:tcPr>
            <w:tcW w:w="6660" w:type="dxa"/>
          </w:tcPr>
          <w:p w14:paraId="4220A5CE" w14:textId="77777777" w:rsidR="006C5D86" w:rsidRPr="00B20E55" w:rsidRDefault="006C5D86" w:rsidP="00D27BCC">
            <w:pPr>
              <w:pStyle w:val="00Text"/>
              <w:cnfStyle w:val="000000100000" w:firstRow="0" w:lastRow="0" w:firstColumn="0" w:lastColumn="0" w:oddVBand="0" w:evenVBand="0" w:oddHBand="1" w:evenHBand="0" w:firstRowFirstColumn="0" w:firstRowLastColumn="0" w:lastRowFirstColumn="0" w:lastRowLastColumn="0"/>
            </w:pPr>
          </w:p>
        </w:tc>
      </w:tr>
      <w:tr w:rsidR="006C5D86" w:rsidRPr="00B20E55" w14:paraId="3D7A75E5" w14:textId="77777777" w:rsidTr="00D27BCC">
        <w:tc>
          <w:tcPr>
            <w:cnfStyle w:val="001000000000" w:firstRow="0" w:lastRow="0" w:firstColumn="1" w:lastColumn="0" w:oddVBand="0" w:evenVBand="0" w:oddHBand="0" w:evenHBand="0" w:firstRowFirstColumn="0" w:firstRowLastColumn="0" w:lastRowFirstColumn="0" w:lastRowLastColumn="0"/>
            <w:tcW w:w="2628" w:type="dxa"/>
          </w:tcPr>
          <w:p w14:paraId="18CAF803" w14:textId="77777777" w:rsidR="006C5D86" w:rsidRPr="00B20E55" w:rsidRDefault="006C5D86" w:rsidP="00D27BCC">
            <w:pPr>
              <w:pStyle w:val="00Text"/>
            </w:pPr>
          </w:p>
        </w:tc>
        <w:tc>
          <w:tcPr>
            <w:tcW w:w="6660" w:type="dxa"/>
          </w:tcPr>
          <w:p w14:paraId="3D994F0D" w14:textId="77777777" w:rsidR="006C5D86" w:rsidRPr="00B20E55" w:rsidRDefault="006C5D86" w:rsidP="00D27BCC">
            <w:pPr>
              <w:pStyle w:val="00Text"/>
              <w:cnfStyle w:val="000000000000" w:firstRow="0" w:lastRow="0" w:firstColumn="0" w:lastColumn="0" w:oddVBand="0" w:evenVBand="0" w:oddHBand="0" w:evenHBand="0" w:firstRowFirstColumn="0" w:firstRowLastColumn="0" w:lastRowFirstColumn="0" w:lastRowLastColumn="0"/>
            </w:pPr>
          </w:p>
        </w:tc>
      </w:tr>
    </w:tbl>
    <w:p w14:paraId="5C600E7A" w14:textId="1E09B9AB" w:rsidR="006C5D86" w:rsidRDefault="006C5D86" w:rsidP="00F66E52">
      <w:pPr>
        <w:pStyle w:val="00Text"/>
        <w:rPr>
          <w:lang w:eastAsia="zh-CN"/>
        </w:rPr>
      </w:pPr>
    </w:p>
    <w:p w14:paraId="29098B1B" w14:textId="2C4D1B16" w:rsidR="006C5D86" w:rsidRDefault="006C5D86" w:rsidP="006C5D86">
      <w:pPr>
        <w:pStyle w:val="01"/>
      </w:pPr>
      <w:r>
        <w:t>TP#</w:t>
      </w:r>
      <w:r w:rsidR="007E0257">
        <w:t>8</w:t>
      </w:r>
    </w:p>
    <w:p w14:paraId="2514D4EA" w14:textId="3F161341" w:rsidR="007E0257" w:rsidRPr="007E0257" w:rsidRDefault="007E0257" w:rsidP="007E0257">
      <w:pPr>
        <w:pStyle w:val="00Text"/>
      </w:pPr>
      <w:r w:rsidRPr="007E0257">
        <w:t xml:space="preserve">Intel (R1-2100634) proposed CR for Section 5.1.2.3 of 38.214 to clarify that when counting even or odd PRGs for scheme </w:t>
      </w:r>
      <w:proofErr w:type="spellStart"/>
      <w:r w:rsidRPr="007E0257">
        <w:t>FDMSchemeA</w:t>
      </w:r>
      <w:proofErr w:type="spellEnd"/>
      <w:r w:rsidRPr="007E0257">
        <w:t xml:space="preserve"> or </w:t>
      </w:r>
      <w:proofErr w:type="spellStart"/>
      <w:r w:rsidRPr="007E0257">
        <w:t>FDMSchemeB</w:t>
      </w:r>
      <w:proofErr w:type="spellEnd"/>
      <w:r w:rsidRPr="007E0257">
        <w:t>, the PRGs are numbered continuously in increasing order with the first PRG index equal to 0. For '</w:t>
      </w:r>
      <w:proofErr w:type="spellStart"/>
      <w:r w:rsidRPr="007E0257">
        <w:t>fdmSchemeA</w:t>
      </w:r>
      <w:proofErr w:type="spellEnd"/>
      <w:r w:rsidRPr="007E0257">
        <w:t>' and '</w:t>
      </w:r>
      <w:proofErr w:type="spellStart"/>
      <w:r w:rsidRPr="007E0257">
        <w:t>fdmSchemeB</w:t>
      </w:r>
      <w:proofErr w:type="spellEnd"/>
      <w:r w:rsidRPr="007E0257">
        <w:t xml:space="preserve">', the PRGs are assigned to TCI states depending on even or odd index of PRG. However, the indexing of PRGs including index of the first PRG is not defined in TS 38.214. Therefore, Intel proposed to clarify that PRGs are numbered continuously in increasing order with the first PRG index equal to 0, similar to </w:t>
      </w:r>
      <w:proofErr w:type="spellStart"/>
      <w:r w:rsidRPr="007E0257">
        <w:t>subband</w:t>
      </w:r>
      <w:proofErr w:type="spellEnd"/>
      <w:r w:rsidRPr="007E0257">
        <w:t xml:space="preserve"> indexing defined in Section 5.2.3 of TS 38.214.</w:t>
      </w:r>
    </w:p>
    <w:p w14:paraId="54151E39" w14:textId="77777777" w:rsidR="00C00A3D" w:rsidRPr="005E710A" w:rsidRDefault="00C00A3D" w:rsidP="00C00A3D">
      <w:pPr>
        <w:pStyle w:val="Heading2"/>
        <w:tabs>
          <w:tab w:val="clear" w:pos="4395"/>
        </w:tabs>
        <w:ind w:left="720" w:hanging="630"/>
        <w:rPr>
          <w:b/>
          <w:bCs w:val="0"/>
        </w:rPr>
      </w:pPr>
      <w:r w:rsidRPr="005E710A">
        <w:rPr>
          <w:b/>
          <w:bCs w:val="0"/>
          <w:sz w:val="22"/>
          <w:szCs w:val="24"/>
          <w:lang w:eastAsia="zh-CN"/>
        </w:rPr>
        <w:t>Round#1 discussion</w:t>
      </w:r>
    </w:p>
    <w:p w14:paraId="25BAFCFF" w14:textId="67D3C575" w:rsidR="00AF2D92" w:rsidRDefault="00AF2D92" w:rsidP="00AF2D92">
      <w:pPr>
        <w:pStyle w:val="00Text"/>
      </w:pPr>
      <w:r>
        <w:t>Based on the proposal by Ericsson</w:t>
      </w:r>
      <w:r w:rsidRPr="006C5D86">
        <w:t xml:space="preserve"> (</w:t>
      </w:r>
      <w:r w:rsidRPr="00D27BCC">
        <w:t>R1-2101691</w:t>
      </w:r>
      <w:r w:rsidRPr="006C5D86">
        <w:t>)</w:t>
      </w:r>
      <w:r>
        <w:t>, here is the initial proposal for TP#7</w:t>
      </w:r>
    </w:p>
    <w:p w14:paraId="118885DA" w14:textId="77777777" w:rsidR="00AF2D92" w:rsidRDefault="00AF2D92" w:rsidP="00AF2D92">
      <w:pPr>
        <w:pStyle w:val="00Text"/>
        <w:rPr>
          <w:b/>
          <w:bCs/>
        </w:rPr>
      </w:pPr>
      <w:r w:rsidRPr="00152CA7">
        <w:rPr>
          <w:b/>
          <w:bCs/>
        </w:rPr>
        <w:t xml:space="preserve">Proposal: </w:t>
      </w:r>
      <w:r>
        <w:rPr>
          <w:b/>
          <w:bCs/>
        </w:rPr>
        <w:t>Adopt the following TP for 38.214</w:t>
      </w:r>
      <w:r w:rsidRPr="00152CA7">
        <w:rPr>
          <w:b/>
          <w:bCs/>
        </w:rPr>
        <w:t>.</w:t>
      </w:r>
    </w:p>
    <w:tbl>
      <w:tblPr>
        <w:tblStyle w:val="TableGrid"/>
        <w:tblW w:w="0" w:type="auto"/>
        <w:tblLook w:val="04A0" w:firstRow="1" w:lastRow="0" w:firstColumn="1" w:lastColumn="0" w:noHBand="0" w:noVBand="1"/>
      </w:tblPr>
      <w:tblGrid>
        <w:gridCol w:w="9062"/>
      </w:tblGrid>
      <w:tr w:rsidR="005C2D40" w14:paraId="5DC1A7AB" w14:textId="77777777" w:rsidTr="005C2D40">
        <w:tc>
          <w:tcPr>
            <w:tcW w:w="9062" w:type="dxa"/>
          </w:tcPr>
          <w:p w14:paraId="09E16387" w14:textId="6FBC851C" w:rsidR="005C2D40" w:rsidRDefault="005C2D40" w:rsidP="005C2D40">
            <w:pPr>
              <w:pStyle w:val="Heading4"/>
              <w:numPr>
                <w:ilvl w:val="0"/>
                <w:numId w:val="0"/>
              </w:numPr>
              <w:outlineLvl w:val="3"/>
              <w:rPr>
                <w:color w:val="000000"/>
              </w:rPr>
            </w:pPr>
            <w:bookmarkStart w:id="121" w:name="_Toc11352089"/>
            <w:bookmarkStart w:id="122" w:name="_Toc20317979"/>
            <w:bookmarkStart w:id="123" w:name="_Toc27299877"/>
            <w:bookmarkStart w:id="124" w:name="_Toc29673142"/>
            <w:bookmarkStart w:id="125" w:name="_Toc29673283"/>
            <w:bookmarkStart w:id="126" w:name="_Toc29674276"/>
            <w:bookmarkStart w:id="127" w:name="_Toc36645506"/>
            <w:bookmarkStart w:id="128" w:name="_Toc45810551"/>
            <w:bookmarkStart w:id="129" w:name="_Toc52457761"/>
            <w:r w:rsidRPr="0048482F">
              <w:rPr>
                <w:color w:val="000000"/>
              </w:rPr>
              <w:t>5.1.2.3</w:t>
            </w:r>
            <w:r>
              <w:rPr>
                <w:color w:val="000000"/>
              </w:rPr>
              <w:tab/>
            </w:r>
            <w:r w:rsidRPr="0048482F">
              <w:rPr>
                <w:color w:val="000000"/>
              </w:rPr>
              <w:t>Physical resource block (PRB) bundling</w:t>
            </w:r>
            <w:bookmarkEnd w:id="121"/>
            <w:bookmarkEnd w:id="122"/>
            <w:bookmarkEnd w:id="123"/>
            <w:bookmarkEnd w:id="124"/>
            <w:bookmarkEnd w:id="125"/>
            <w:bookmarkEnd w:id="126"/>
            <w:bookmarkEnd w:id="127"/>
            <w:bookmarkEnd w:id="128"/>
            <w:bookmarkEnd w:id="129"/>
          </w:p>
          <w:p w14:paraId="2E4B78F6" w14:textId="77777777" w:rsidR="005C2D40" w:rsidRPr="005C2D40" w:rsidRDefault="005C2D40" w:rsidP="005C2D40"/>
          <w:p w14:paraId="1D1B2253" w14:textId="13A616B2" w:rsidR="005C2D40" w:rsidRDefault="005C2D40" w:rsidP="005C2D40">
            <w:pPr>
              <w:pStyle w:val="00Text"/>
              <w:jc w:val="center"/>
              <w:rPr>
                <w:noProof/>
                <w:color w:val="FF0000"/>
                <w:szCs w:val="16"/>
                <w:lang w:val="en-GB" w:eastAsia="zh-CN"/>
              </w:rPr>
            </w:pPr>
            <w:r w:rsidRPr="00C37F6E">
              <w:rPr>
                <w:noProof/>
                <w:color w:val="FF0000"/>
                <w:szCs w:val="16"/>
                <w:lang w:val="en-GB" w:eastAsia="zh-CN"/>
              </w:rPr>
              <w:t>*** Unchanged text is omitted ***</w:t>
            </w:r>
          </w:p>
          <w:p w14:paraId="06791799" w14:textId="77777777" w:rsidR="005C2D40" w:rsidRPr="00523982" w:rsidRDefault="005C2D40" w:rsidP="005C2D40">
            <w:pPr>
              <w:rPr>
                <w:color w:val="000000"/>
              </w:rPr>
            </w:pPr>
            <w:r>
              <w:rPr>
                <w:color w:val="000000"/>
                <w:kern w:val="2"/>
                <w:lang w:eastAsia="zh-CN"/>
              </w:rPr>
              <w:t xml:space="preserve">For a UE configured </w:t>
            </w:r>
            <w:r w:rsidRPr="0096609F">
              <w:rPr>
                <w:color w:val="000000"/>
                <w:kern w:val="2"/>
                <w:lang w:eastAsia="zh-CN"/>
              </w:rPr>
              <w:t xml:space="preserve">by </w:t>
            </w:r>
            <w:r>
              <w:rPr>
                <w:color w:val="000000"/>
                <w:kern w:val="2"/>
                <w:lang w:eastAsia="zh-CN"/>
              </w:rPr>
              <w:t xml:space="preserve">the </w:t>
            </w:r>
            <w:r w:rsidRPr="0096609F">
              <w:rPr>
                <w:color w:val="000000"/>
                <w:kern w:val="2"/>
                <w:lang w:eastAsia="zh-CN"/>
              </w:rPr>
              <w:t xml:space="preserve">higher layer parameter </w:t>
            </w:r>
            <w:r w:rsidRPr="006E5557">
              <w:rPr>
                <w:i/>
                <w:color w:val="000000"/>
                <w:lang w:eastAsia="zh-CN"/>
              </w:rPr>
              <w:t>RepetitionScheme-r16</w:t>
            </w:r>
            <w:r>
              <w:rPr>
                <w:color w:val="000000"/>
                <w:kern w:val="2"/>
                <w:lang w:eastAsia="zh-CN"/>
              </w:rPr>
              <w:t xml:space="preserve"> set to </w:t>
            </w:r>
            <w:r>
              <w:rPr>
                <w:color w:val="000000"/>
              </w:rPr>
              <w:t>'</w:t>
            </w:r>
            <w:proofErr w:type="spellStart"/>
            <w:r w:rsidRPr="00523982">
              <w:rPr>
                <w:i/>
                <w:color w:val="000000"/>
              </w:rPr>
              <w:t>FDMSchemeA</w:t>
            </w:r>
            <w:proofErr w:type="spellEnd"/>
            <w:r>
              <w:rPr>
                <w:i/>
                <w:color w:val="000000"/>
              </w:rPr>
              <w:t xml:space="preserve">' or </w:t>
            </w:r>
            <w:r>
              <w:rPr>
                <w:color w:val="000000"/>
              </w:rPr>
              <w:t>'</w:t>
            </w:r>
            <w:proofErr w:type="spellStart"/>
            <w:r w:rsidRPr="00523982">
              <w:rPr>
                <w:i/>
                <w:color w:val="000000"/>
              </w:rPr>
              <w:t>FDMSchemeB</w:t>
            </w:r>
            <w:proofErr w:type="spellEnd"/>
            <w:r>
              <w:rPr>
                <w:i/>
                <w:color w:val="000000"/>
              </w:rPr>
              <w:t>'</w:t>
            </w:r>
            <w:r w:rsidRPr="00523982">
              <w:rPr>
                <w:i/>
                <w:color w:val="000000"/>
              </w:rPr>
              <w:t xml:space="preserve">, </w:t>
            </w:r>
            <w:r>
              <w:rPr>
                <w:i/>
                <w:color w:val="000000"/>
              </w:rPr>
              <w:t xml:space="preserve">and </w:t>
            </w:r>
            <w:r w:rsidRPr="003B79ED">
              <w:rPr>
                <w:color w:val="000000"/>
              </w:rPr>
              <w:t xml:space="preserve">when </w:t>
            </w:r>
            <w:r w:rsidRPr="00523982">
              <w:rPr>
                <w:color w:val="000000"/>
                <w:kern w:val="2"/>
                <w:lang w:eastAsia="zh-CN"/>
              </w:rPr>
              <w:t>the</w:t>
            </w:r>
            <w:r w:rsidRPr="00523982">
              <w:t xml:space="preserve"> UE is indicated </w:t>
            </w:r>
            <w:r>
              <w:t>with</w:t>
            </w:r>
            <w:r w:rsidRPr="00523982">
              <w:t xml:space="preserve"> two TCI states in a </w:t>
            </w:r>
            <w:r w:rsidRPr="00523982">
              <w:rPr>
                <w:color w:val="000000"/>
              </w:rPr>
              <w:t xml:space="preserve">codepoint of the DCI field </w:t>
            </w:r>
            <w:r>
              <w:rPr>
                <w:i/>
                <w:color w:val="000000"/>
              </w:rPr>
              <w:t>'</w:t>
            </w:r>
            <w:r w:rsidRPr="00523982">
              <w:rPr>
                <w:i/>
                <w:color w:val="000000"/>
              </w:rPr>
              <w:t>Transmission Configuration Indication</w:t>
            </w:r>
            <w:r>
              <w:rPr>
                <w:i/>
                <w:color w:val="000000"/>
              </w:rPr>
              <w:t xml:space="preserve"> </w:t>
            </w:r>
            <w:r w:rsidRPr="00DB11C8">
              <w:rPr>
                <w:color w:val="000000"/>
              </w:rPr>
              <w:t xml:space="preserve">and DM-RS port(s) within one CDM group in the DCI field </w:t>
            </w:r>
            <w:r>
              <w:rPr>
                <w:color w:val="000000"/>
              </w:rPr>
              <w:t>"</w:t>
            </w:r>
            <w:r w:rsidRPr="009459F9">
              <w:rPr>
                <w:i/>
                <w:color w:val="000000"/>
              </w:rPr>
              <w:t>Antenna Port(s)</w:t>
            </w:r>
            <w:r>
              <w:rPr>
                <w:color w:val="000000"/>
              </w:rPr>
              <w:t>"</w:t>
            </w:r>
            <w:r w:rsidRPr="00FD354F">
              <w:rPr>
                <w:color w:val="000000"/>
              </w:rPr>
              <w:t>,</w:t>
            </w:r>
            <w:r w:rsidRPr="00523982">
              <w:rPr>
                <w:color w:val="000000"/>
              </w:rPr>
              <w:t xml:space="preserve"> </w:t>
            </w:r>
          </w:p>
          <w:p w14:paraId="6E8AFBD5" w14:textId="77777777" w:rsidR="005C2D40" w:rsidRPr="00523982" w:rsidRDefault="005C2D40" w:rsidP="005C2D40">
            <w:pPr>
              <w:pStyle w:val="B1"/>
            </w:pPr>
            <w:r>
              <w:rPr>
                <w:color w:val="000000"/>
              </w:rPr>
              <w:t>-</w:t>
            </w:r>
            <w:r>
              <w:rPr>
                <w:color w:val="000000"/>
              </w:rPr>
              <w:tab/>
            </w:r>
            <w:r w:rsidRPr="00523982">
              <w:rPr>
                <w:color w:val="000000"/>
              </w:rPr>
              <w:t xml:space="preserve">If </w:t>
            </w:r>
            <w:r w:rsidRPr="00523982">
              <w:rPr>
                <w:position w:val="-10"/>
              </w:rPr>
              <w:object w:dxaOrig="560" w:dyaOrig="300" w14:anchorId="47732F2C">
                <v:shape id="_x0000_i1026" type="#_x0000_t75" style="width:28.15pt;height:13.75pt" o:ole="">
                  <v:imagedata r:id="rId13" o:title=""/>
                </v:shape>
                <o:OLEObject Type="Embed" ProgID="Equation.3" ShapeID="_x0000_i1026" DrawAspect="Content" ObjectID="_1673024291" r:id="rId14"/>
              </w:object>
            </w:r>
            <w:r w:rsidRPr="00523982">
              <w:rPr>
                <w:color w:val="000000"/>
              </w:rPr>
              <w:t xml:space="preserve"> is determined as </w:t>
            </w:r>
            <w:r>
              <w:rPr>
                <w:color w:val="000000"/>
              </w:rPr>
              <w:t>"</w:t>
            </w:r>
            <w:r w:rsidRPr="00523982">
              <w:rPr>
                <w:color w:val="000000"/>
              </w:rPr>
              <w:t>wideband</w:t>
            </w:r>
            <w:r>
              <w:rPr>
                <w:color w:val="000000"/>
              </w:rPr>
              <w:t>"</w:t>
            </w:r>
            <w:r w:rsidRPr="00523982">
              <w:rPr>
                <w:color w:val="000000"/>
              </w:rPr>
              <w:t xml:space="preserve">, the </w:t>
            </w:r>
            <w:r w:rsidRPr="00523982">
              <w:t xml:space="preserve">first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rsidRPr="00523982">
              <w:t xml:space="preserve"> </w:t>
            </w:r>
            <w:r>
              <w:t xml:space="preserve">PRBs </w:t>
            </w:r>
            <w:r w:rsidRPr="00523982">
              <w:t xml:space="preserve">are assigned to the first TCI state and the remaining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rsidRPr="00523982">
              <w:t xml:space="preserve"> </w:t>
            </w:r>
            <w:r>
              <w:t xml:space="preserve">PRBs </w:t>
            </w:r>
            <w:r w:rsidRPr="00523982">
              <w:t>are assigned to the second TCI state</w:t>
            </w:r>
            <w:r>
              <w:t xml:space="preserve">, </w:t>
            </w:r>
            <w:r w:rsidRPr="00F40D1B">
              <w:rPr>
                <w:lang w:eastAsia="ko-KR"/>
              </w:rPr>
              <w:t xml:space="preserve">where </w:t>
            </w:r>
            <m:oMath>
              <m:sSub>
                <m:sSubPr>
                  <m:ctrlPr>
                    <w:rPr>
                      <w:rFonts w:ascii="Cambria Math" w:hAnsi="Cambria Math"/>
                      <w:i/>
                    </w:rPr>
                  </m:ctrlPr>
                </m:sSubPr>
                <m:e>
                  <m:r>
                    <w:rPr>
                      <w:rFonts w:ascii="Cambria Math" w:hAnsi="Cambria Math"/>
                    </w:rPr>
                    <m:t>n</m:t>
                  </m:r>
                </m:e>
                <m:sub>
                  <m:r>
                    <w:rPr>
                      <w:rFonts w:ascii="Cambria Math" w:hAnsi="Cambria Math"/>
                    </w:rPr>
                    <m:t>PRB</m:t>
                  </m:r>
                </m:sub>
              </m:sSub>
              <m:r>
                <w:rPr>
                  <w:rFonts w:ascii="Cambria Math" w:hAnsi="Cambria Math"/>
                </w:rPr>
                <m:t xml:space="preserve"> </m:t>
              </m:r>
            </m:oMath>
            <w:r w:rsidRPr="004B3323">
              <w:rPr>
                <w:lang w:eastAsia="ko-KR"/>
              </w:rPr>
              <w:t xml:space="preserve">is the </w:t>
            </w:r>
            <w:r w:rsidRPr="004B3323">
              <w:t>total number of allocated PRBs</w:t>
            </w:r>
            <w:r w:rsidRPr="004B3323">
              <w:rPr>
                <w:lang w:eastAsia="ko-KR"/>
              </w:rPr>
              <w:t xml:space="preserve"> </w:t>
            </w:r>
            <w:r w:rsidRPr="004B3323">
              <w:t>for the UE</w:t>
            </w:r>
            <w:r w:rsidRPr="00523982">
              <w:t xml:space="preserve">. </w:t>
            </w:r>
          </w:p>
          <w:p w14:paraId="64EBFD82" w14:textId="5D14F4B7" w:rsidR="005C2D40" w:rsidRDefault="005C2D40" w:rsidP="005C2D40">
            <w:pPr>
              <w:pStyle w:val="B1"/>
            </w:pPr>
            <w:r>
              <w:rPr>
                <w:color w:val="000000"/>
              </w:rPr>
              <w:t>-</w:t>
            </w:r>
            <w:r>
              <w:rPr>
                <w:color w:val="000000"/>
              </w:rPr>
              <w:tab/>
            </w:r>
            <w:r w:rsidRPr="00523982">
              <w:rPr>
                <w:color w:val="000000"/>
              </w:rPr>
              <w:t xml:space="preserve">If </w:t>
            </w:r>
            <w:r w:rsidRPr="00523982">
              <w:rPr>
                <w:color w:val="000000"/>
                <w:position w:val="-10"/>
              </w:rPr>
              <w:object w:dxaOrig="560" w:dyaOrig="300" w14:anchorId="28E579A9">
                <v:shape id="_x0000_i1027" type="#_x0000_t75" style="width:28.15pt;height:13.75pt" o:ole="">
                  <v:imagedata r:id="rId13" o:title=""/>
                </v:shape>
                <o:OLEObject Type="Embed" ProgID="Equation.3" ShapeID="_x0000_i1027" DrawAspect="Content" ObjectID="_1673024292" r:id="rId15"/>
              </w:object>
            </w:r>
            <w:r w:rsidRPr="00523982">
              <w:rPr>
                <w:color w:val="000000"/>
              </w:rPr>
              <w:t xml:space="preserve"> is determined as one of the values among {2, 4}, </w:t>
            </w:r>
            <w:r w:rsidRPr="00523982">
              <w:t xml:space="preserve">even PRGs within the allocated </w:t>
            </w:r>
            <w:r>
              <w:t>frequency domain resources</w:t>
            </w:r>
            <w:r w:rsidRPr="00523982">
              <w:t xml:space="preserve"> are assigned to the first TCI state and odd PRGs within the allocated </w:t>
            </w:r>
            <w:r>
              <w:t>frequency domain resources</w:t>
            </w:r>
            <w:r w:rsidRPr="00523982">
              <w:t xml:space="preserve"> are assigned to the second</w:t>
            </w:r>
            <w:r>
              <w:t xml:space="preserve"> TCI state</w:t>
            </w:r>
            <w:ins w:id="130" w:author="Author">
              <w:r w:rsidR="008D52DE">
                <w:t xml:space="preserve">, wherein </w:t>
              </w:r>
              <w:r w:rsidR="00555AAE">
                <w:rPr>
                  <w:lang w:val="en-US"/>
                </w:rPr>
                <w:t xml:space="preserve">the </w:t>
              </w:r>
              <w:r w:rsidR="008D52DE">
                <w:t>PRGs are numbered continuously in increasing order with the first PRG index equal to 0</w:t>
              </w:r>
            </w:ins>
            <w:r w:rsidRPr="00523982">
              <w:t xml:space="preserve">. </w:t>
            </w:r>
          </w:p>
          <w:p w14:paraId="4C694A0E" w14:textId="77777777" w:rsidR="005C2D40" w:rsidRPr="00523982" w:rsidRDefault="005C2D40" w:rsidP="005C2D40">
            <w:pPr>
              <w:pStyle w:val="B1"/>
            </w:pPr>
            <w:r>
              <w:rPr>
                <w:color w:val="000000"/>
              </w:rPr>
              <w:t>-</w:t>
            </w:r>
            <w:r>
              <w:rPr>
                <w:color w:val="000000"/>
              </w:rPr>
              <w:tab/>
            </w:r>
            <w:r w:rsidRPr="007E5D2F">
              <w:rPr>
                <w:color w:val="000000"/>
              </w:rPr>
              <w:t xml:space="preserve">The UE </w:t>
            </w:r>
            <w:r>
              <w:rPr>
                <w:color w:val="000000"/>
              </w:rPr>
              <w:t xml:space="preserve">is not </w:t>
            </w:r>
            <w:r w:rsidRPr="007E5D2F">
              <w:rPr>
                <w:color w:val="000000"/>
              </w:rPr>
              <w:t>expect</w:t>
            </w:r>
            <w:r>
              <w:rPr>
                <w:color w:val="000000"/>
              </w:rPr>
              <w:t>ed</w:t>
            </w:r>
            <w:r w:rsidRPr="007E5D2F">
              <w:rPr>
                <w:color w:val="000000"/>
              </w:rPr>
              <w:t xml:space="preserve"> </w:t>
            </w:r>
            <w:r>
              <w:rPr>
                <w:color w:val="000000"/>
              </w:rPr>
              <w:t xml:space="preserve">to receive more than two PDSCH </w:t>
            </w:r>
            <w:r w:rsidRPr="007E5D2F">
              <w:rPr>
                <w:color w:val="000000"/>
              </w:rPr>
              <w:t>transmission layers</w:t>
            </w:r>
            <w:r>
              <w:rPr>
                <w:color w:val="000000"/>
              </w:rPr>
              <w:t xml:space="preserve"> for each PDSCH transmission occasion</w:t>
            </w:r>
            <w:r w:rsidRPr="007E5D2F">
              <w:rPr>
                <w:color w:val="000000"/>
              </w:rPr>
              <w:t>.</w:t>
            </w:r>
          </w:p>
          <w:p w14:paraId="2D562B23" w14:textId="106DDA74" w:rsidR="005C2D40" w:rsidRPr="005C2D40" w:rsidRDefault="005C2D40" w:rsidP="005C2D40">
            <w:pPr>
              <w:pStyle w:val="00Text"/>
              <w:jc w:val="center"/>
              <w:rPr>
                <w:lang w:val="en-GB" w:eastAsia="zh-CN"/>
              </w:rPr>
            </w:pPr>
            <w:r w:rsidRPr="00C37F6E">
              <w:rPr>
                <w:noProof/>
                <w:color w:val="FF0000"/>
                <w:szCs w:val="16"/>
                <w:lang w:val="en-GB" w:eastAsia="zh-CN"/>
              </w:rPr>
              <w:t>*** Unchanged text is omitted ***</w:t>
            </w:r>
          </w:p>
        </w:tc>
      </w:tr>
    </w:tbl>
    <w:p w14:paraId="666D7F23" w14:textId="77777777" w:rsidR="006C5D86" w:rsidRDefault="006C5D86" w:rsidP="006C5D86">
      <w:pPr>
        <w:pStyle w:val="00Text"/>
        <w:rPr>
          <w:lang w:eastAsia="zh-CN"/>
        </w:rPr>
      </w:pPr>
    </w:p>
    <w:p w14:paraId="11B34D8A" w14:textId="77777777" w:rsidR="006C5D86" w:rsidRDefault="006C5D86" w:rsidP="006C5D86">
      <w:pPr>
        <w:pStyle w:val="03Proposal"/>
      </w:pPr>
      <w:r>
        <w:t>If you have comments, please input below</w:t>
      </w:r>
    </w:p>
    <w:p w14:paraId="26B26939" w14:textId="77777777" w:rsidR="006C5D86" w:rsidRPr="001B725C" w:rsidRDefault="006C5D86" w:rsidP="006C5D86">
      <w:pPr>
        <w:pStyle w:val="03Proposal"/>
      </w:pPr>
    </w:p>
    <w:tbl>
      <w:tblPr>
        <w:tblStyle w:val="GridTable4-Accent1"/>
        <w:tblW w:w="0" w:type="auto"/>
        <w:tblLook w:val="04A0" w:firstRow="1" w:lastRow="0" w:firstColumn="1" w:lastColumn="0" w:noHBand="0" w:noVBand="1"/>
      </w:tblPr>
      <w:tblGrid>
        <w:gridCol w:w="2578"/>
        <w:gridCol w:w="6484"/>
      </w:tblGrid>
      <w:tr w:rsidR="006C5D86" w:rsidRPr="00B20E55" w14:paraId="7027F82F" w14:textId="77777777" w:rsidTr="00D27B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257B6B21" w14:textId="77777777" w:rsidR="006C5D86" w:rsidRPr="002B2773" w:rsidRDefault="006C5D86" w:rsidP="00D27BCC">
            <w:pPr>
              <w:pStyle w:val="00Text"/>
              <w:jc w:val="center"/>
            </w:pPr>
            <w:r w:rsidRPr="002B2773">
              <w:t>Company</w:t>
            </w:r>
          </w:p>
        </w:tc>
        <w:tc>
          <w:tcPr>
            <w:tcW w:w="6660" w:type="dxa"/>
          </w:tcPr>
          <w:p w14:paraId="0AC9860B" w14:textId="77777777" w:rsidR="006C5D86" w:rsidRPr="002B2773" w:rsidRDefault="006C5D86" w:rsidP="00D27BCC">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6C5D86" w:rsidRPr="00B20E55" w14:paraId="00BCBF58" w14:textId="77777777" w:rsidTr="00D27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48691903" w14:textId="77777777" w:rsidR="006C5D86" w:rsidRPr="00B20E55" w:rsidRDefault="006C5D86" w:rsidP="00D27BCC">
            <w:pPr>
              <w:pStyle w:val="00Text"/>
            </w:pPr>
          </w:p>
        </w:tc>
        <w:tc>
          <w:tcPr>
            <w:tcW w:w="6660" w:type="dxa"/>
          </w:tcPr>
          <w:p w14:paraId="02F15E56" w14:textId="77777777" w:rsidR="006C5D86" w:rsidRPr="00B20E55" w:rsidRDefault="006C5D86" w:rsidP="00D27BCC">
            <w:pPr>
              <w:pStyle w:val="00Text"/>
              <w:cnfStyle w:val="000000100000" w:firstRow="0" w:lastRow="0" w:firstColumn="0" w:lastColumn="0" w:oddVBand="0" w:evenVBand="0" w:oddHBand="1" w:evenHBand="0" w:firstRowFirstColumn="0" w:firstRowLastColumn="0" w:lastRowFirstColumn="0" w:lastRowLastColumn="0"/>
            </w:pPr>
          </w:p>
        </w:tc>
      </w:tr>
      <w:tr w:rsidR="006C5D86" w:rsidRPr="00B20E55" w14:paraId="6FD5E11D" w14:textId="77777777" w:rsidTr="00D27BCC">
        <w:tc>
          <w:tcPr>
            <w:cnfStyle w:val="001000000000" w:firstRow="0" w:lastRow="0" w:firstColumn="1" w:lastColumn="0" w:oddVBand="0" w:evenVBand="0" w:oddHBand="0" w:evenHBand="0" w:firstRowFirstColumn="0" w:firstRowLastColumn="0" w:lastRowFirstColumn="0" w:lastRowLastColumn="0"/>
            <w:tcW w:w="2628" w:type="dxa"/>
          </w:tcPr>
          <w:p w14:paraId="64054BFD" w14:textId="77777777" w:rsidR="006C5D86" w:rsidRPr="00B20E55" w:rsidRDefault="006C5D86" w:rsidP="00D27BCC">
            <w:pPr>
              <w:pStyle w:val="00Text"/>
            </w:pPr>
          </w:p>
        </w:tc>
        <w:tc>
          <w:tcPr>
            <w:tcW w:w="6660" w:type="dxa"/>
          </w:tcPr>
          <w:p w14:paraId="3A412283" w14:textId="77777777" w:rsidR="006C5D86" w:rsidRPr="00B20E55" w:rsidRDefault="006C5D86" w:rsidP="00D27BCC">
            <w:pPr>
              <w:pStyle w:val="00Text"/>
              <w:cnfStyle w:val="000000000000" w:firstRow="0" w:lastRow="0" w:firstColumn="0" w:lastColumn="0" w:oddVBand="0" w:evenVBand="0" w:oddHBand="0" w:evenHBand="0" w:firstRowFirstColumn="0" w:firstRowLastColumn="0" w:lastRowFirstColumn="0" w:lastRowLastColumn="0"/>
            </w:pPr>
          </w:p>
        </w:tc>
      </w:tr>
      <w:tr w:rsidR="006C5D86" w:rsidRPr="00B20E55" w14:paraId="2848F633" w14:textId="77777777" w:rsidTr="00D27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7B2A1A74" w14:textId="77777777" w:rsidR="006C5D86" w:rsidRPr="00B20E55" w:rsidRDefault="006C5D86" w:rsidP="00D27BCC">
            <w:pPr>
              <w:pStyle w:val="00Text"/>
            </w:pPr>
          </w:p>
        </w:tc>
        <w:tc>
          <w:tcPr>
            <w:tcW w:w="6660" w:type="dxa"/>
          </w:tcPr>
          <w:p w14:paraId="1945DD56" w14:textId="77777777" w:rsidR="006C5D86" w:rsidRPr="00B20E55" w:rsidRDefault="006C5D86" w:rsidP="00D27BCC">
            <w:pPr>
              <w:pStyle w:val="00Text"/>
              <w:cnfStyle w:val="000000100000" w:firstRow="0" w:lastRow="0" w:firstColumn="0" w:lastColumn="0" w:oddVBand="0" w:evenVBand="0" w:oddHBand="1" w:evenHBand="0" w:firstRowFirstColumn="0" w:firstRowLastColumn="0" w:lastRowFirstColumn="0" w:lastRowLastColumn="0"/>
            </w:pPr>
          </w:p>
        </w:tc>
      </w:tr>
      <w:tr w:rsidR="006C5D86" w:rsidRPr="00B20E55" w14:paraId="70775705" w14:textId="77777777" w:rsidTr="00D27BCC">
        <w:tc>
          <w:tcPr>
            <w:cnfStyle w:val="001000000000" w:firstRow="0" w:lastRow="0" w:firstColumn="1" w:lastColumn="0" w:oddVBand="0" w:evenVBand="0" w:oddHBand="0" w:evenHBand="0" w:firstRowFirstColumn="0" w:firstRowLastColumn="0" w:lastRowFirstColumn="0" w:lastRowLastColumn="0"/>
            <w:tcW w:w="2628" w:type="dxa"/>
          </w:tcPr>
          <w:p w14:paraId="1219C0B9" w14:textId="77777777" w:rsidR="006C5D86" w:rsidRPr="00B20E55" w:rsidRDefault="006C5D86" w:rsidP="00D27BCC">
            <w:pPr>
              <w:pStyle w:val="00Text"/>
            </w:pPr>
          </w:p>
        </w:tc>
        <w:tc>
          <w:tcPr>
            <w:tcW w:w="6660" w:type="dxa"/>
          </w:tcPr>
          <w:p w14:paraId="0103238C" w14:textId="77777777" w:rsidR="006C5D86" w:rsidRPr="00B20E55" w:rsidRDefault="006C5D86" w:rsidP="00D27BCC">
            <w:pPr>
              <w:pStyle w:val="00Text"/>
              <w:cnfStyle w:val="000000000000" w:firstRow="0" w:lastRow="0" w:firstColumn="0" w:lastColumn="0" w:oddVBand="0" w:evenVBand="0" w:oddHBand="0" w:evenHBand="0" w:firstRowFirstColumn="0" w:firstRowLastColumn="0" w:lastRowFirstColumn="0" w:lastRowLastColumn="0"/>
            </w:pPr>
          </w:p>
        </w:tc>
      </w:tr>
    </w:tbl>
    <w:p w14:paraId="2312F339" w14:textId="77777777" w:rsidR="006C5D86" w:rsidRPr="00AC7910" w:rsidRDefault="006C5D86" w:rsidP="00F66E52">
      <w:pPr>
        <w:pStyle w:val="00Text"/>
        <w:rPr>
          <w:lang w:eastAsia="zh-CN"/>
        </w:rPr>
      </w:pPr>
    </w:p>
    <w:sectPr w:rsidR="006C5D86" w:rsidRPr="00AC7910">
      <w:headerReference w:type="default" r:id="rId1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2" w:author="Author" w:initials="A">
    <w:p w14:paraId="03333C16" w14:textId="3B267800" w:rsidR="00D27BCC" w:rsidRDefault="00D27BCC">
      <w:pPr>
        <w:pStyle w:val="CommentText"/>
      </w:pPr>
      <w:r>
        <w:rPr>
          <w:rStyle w:val="CommentReference"/>
        </w:rPr>
        <w:annotationRef/>
      </w:r>
      <w:r>
        <w:t>It is suggested to add a comma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3333C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333C16" w16cid:durableId="23B700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A6AB62" w14:textId="77777777" w:rsidR="00A653A2" w:rsidRDefault="00A653A2">
      <w:r>
        <w:separator/>
      </w:r>
    </w:p>
  </w:endnote>
  <w:endnote w:type="continuationSeparator" w:id="0">
    <w:p w14:paraId="5A4F8695" w14:textId="77777777" w:rsidR="00A653A2" w:rsidRDefault="00A65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e Regular">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052086" w14:textId="77777777" w:rsidR="00A653A2" w:rsidRDefault="00A653A2">
      <w:r>
        <w:separator/>
      </w:r>
    </w:p>
  </w:footnote>
  <w:footnote w:type="continuationSeparator" w:id="0">
    <w:p w14:paraId="6A05D681" w14:textId="77777777" w:rsidR="00A653A2" w:rsidRDefault="00A65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08D04" w14:textId="77777777" w:rsidR="00D27BCC" w:rsidRDefault="00D27BCC" w:rsidP="00A50682">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3" w15:restartNumberingAfterBreak="0">
    <w:nsid w:val="10C222BD"/>
    <w:multiLevelType w:val="hybridMultilevel"/>
    <w:tmpl w:val="C10A1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43711F"/>
    <w:multiLevelType w:val="hybridMultilevel"/>
    <w:tmpl w:val="F3D839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1772E"/>
    <w:multiLevelType w:val="hybridMultilevel"/>
    <w:tmpl w:val="BDA6207E"/>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6B5C1C"/>
    <w:multiLevelType w:val="hybridMultilevel"/>
    <w:tmpl w:val="B5F61E9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112AFD"/>
    <w:multiLevelType w:val="hybridMultilevel"/>
    <w:tmpl w:val="CD083FC8"/>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24720C"/>
    <w:multiLevelType w:val="hybridMultilevel"/>
    <w:tmpl w:val="F350E71E"/>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CA4C69"/>
    <w:multiLevelType w:val="hybridMultilevel"/>
    <w:tmpl w:val="D298BA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917931"/>
    <w:multiLevelType w:val="hybridMultilevel"/>
    <w:tmpl w:val="6100C97E"/>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6" w15:restartNumberingAfterBreak="0">
    <w:nsid w:val="47AB4159"/>
    <w:multiLevelType w:val="hybridMultilevel"/>
    <w:tmpl w:val="5D1A06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502F6EBF"/>
    <w:multiLevelType w:val="hybridMultilevel"/>
    <w:tmpl w:val="729AD768"/>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892E81"/>
    <w:multiLevelType w:val="hybridMultilevel"/>
    <w:tmpl w:val="E640EC16"/>
    <w:lvl w:ilvl="0" w:tplc="AC968F4C">
      <w:start w:val="3"/>
      <w:numFmt w:val="bullet"/>
      <w:lvlText w:val="-"/>
      <w:lvlJc w:val="left"/>
      <w:pPr>
        <w:ind w:left="720" w:hanging="360"/>
      </w:pPr>
      <w:rPr>
        <w:rFonts w:ascii="Times New Roman" w:eastAsia="Malgun Gothic" w:hAnsi="Times New Roman" w:cs="Times New Roman"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0170B5"/>
    <w:multiLevelType w:val="singleLevel"/>
    <w:tmpl w:val="600170B5"/>
    <w:lvl w:ilvl="0">
      <w:start w:val="1"/>
      <w:numFmt w:val="bullet"/>
      <w:lvlText w:val=""/>
      <w:lvlJc w:val="left"/>
      <w:pPr>
        <w:ind w:left="420" w:hanging="420"/>
      </w:pPr>
      <w:rPr>
        <w:rFonts w:ascii="Wingdings" w:hAnsi="Wingdings" w:hint="default"/>
      </w:rPr>
    </w:lvl>
  </w:abstractNum>
  <w:abstractNum w:abstractNumId="23"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76659C8"/>
    <w:multiLevelType w:val="hybridMultilevel"/>
    <w:tmpl w:val="4320A5CE"/>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6" w15:restartNumberingAfterBreak="0">
    <w:nsid w:val="7BED18BC"/>
    <w:multiLevelType w:val="multilevel"/>
    <w:tmpl w:val="693CA4A4"/>
    <w:lvl w:ilvl="0">
      <w:numFmt w:val="decimal"/>
      <w:pStyle w:val="Heading1"/>
      <w:lvlText w:val="%1."/>
      <w:lvlJc w:val="left"/>
      <w:pPr>
        <w:tabs>
          <w:tab w:val="num" w:pos="567"/>
        </w:tabs>
        <w:ind w:left="567" w:hanging="567"/>
      </w:pPr>
      <w:rPr>
        <w:rFonts w:hint="default"/>
        <w:u w:val="none"/>
      </w:rPr>
    </w:lvl>
    <w:lvl w:ilvl="1">
      <w:start w:val="1"/>
      <w:numFmt w:val="decimal"/>
      <w:pStyle w:val="Heading2"/>
      <w:lvlText w:val="%1.%2."/>
      <w:lvlJc w:val="left"/>
      <w:pPr>
        <w:tabs>
          <w:tab w:val="num" w:pos="4395"/>
        </w:tabs>
        <w:ind w:left="4395" w:hanging="567"/>
      </w:pPr>
      <w:rPr>
        <w:rFonts w:hint="default"/>
        <w:u w:val="none"/>
      </w:rPr>
    </w:lvl>
    <w:lvl w:ilvl="2">
      <w:start w:val="1"/>
      <w:numFmt w:val="decimal"/>
      <w:pStyle w:val="Heading3"/>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2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6"/>
  </w:num>
  <w:num w:numId="2">
    <w:abstractNumId w:val="17"/>
  </w:num>
  <w:num w:numId="3">
    <w:abstractNumId w:val="28"/>
  </w:num>
  <w:num w:numId="4">
    <w:abstractNumId w:val="18"/>
  </w:num>
  <w:num w:numId="5">
    <w:abstractNumId w:val="14"/>
  </w:num>
  <w:num w:numId="6">
    <w:abstractNumId w:val="2"/>
  </w:num>
  <w:num w:numId="7">
    <w:abstractNumId w:val="25"/>
  </w:num>
  <w:num w:numId="8">
    <w:abstractNumId w:val="13"/>
  </w:num>
  <w:num w:numId="9">
    <w:abstractNumId w:val="21"/>
  </w:num>
  <w:num w:numId="10">
    <w:abstractNumId w:val="15"/>
  </w:num>
  <w:num w:numId="11">
    <w:abstractNumId w:val="8"/>
  </w:num>
  <w:num w:numId="12">
    <w:abstractNumId w:val="27"/>
  </w:num>
  <w:num w:numId="13">
    <w:abstractNumId w:val="9"/>
  </w:num>
  <w:num w:numId="14">
    <w:abstractNumId w:val="23"/>
  </w:num>
  <w:num w:numId="15">
    <w:abstractNumId w:val="1"/>
  </w:num>
  <w:num w:numId="16">
    <w:abstractNumId w:val="20"/>
  </w:num>
  <w:num w:numId="17">
    <w:abstractNumId w:val="5"/>
  </w:num>
  <w:num w:numId="18">
    <w:abstractNumId w:val="7"/>
  </w:num>
  <w:num w:numId="19">
    <w:abstractNumId w:val="19"/>
  </w:num>
  <w:num w:numId="20">
    <w:abstractNumId w:val="10"/>
  </w:num>
  <w:num w:numId="21">
    <w:abstractNumId w:val="6"/>
  </w:num>
  <w:num w:numId="22">
    <w:abstractNumId w:val="4"/>
  </w:num>
  <w:num w:numId="23">
    <w:abstractNumId w:val="22"/>
  </w:num>
  <w:num w:numId="24">
    <w:abstractNumId w:val="12"/>
  </w:num>
  <w:num w:numId="25">
    <w:abstractNumId w:val="3"/>
  </w:num>
  <w:num w:numId="26">
    <w:abstractNumId w:val="24"/>
  </w:num>
  <w:num w:numId="2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8">
    <w:abstractNumId w:val="11"/>
  </w:num>
  <w:num w:numId="29">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4E"/>
    <w:rsid w:val="000077DD"/>
    <w:rsid w:val="000121A1"/>
    <w:rsid w:val="00017842"/>
    <w:rsid w:val="00021C63"/>
    <w:rsid w:val="000229E8"/>
    <w:rsid w:val="000244A2"/>
    <w:rsid w:val="00024582"/>
    <w:rsid w:val="0002483E"/>
    <w:rsid w:val="0002772A"/>
    <w:rsid w:val="000278FB"/>
    <w:rsid w:val="0003093F"/>
    <w:rsid w:val="00037847"/>
    <w:rsid w:val="00037B07"/>
    <w:rsid w:val="000400C0"/>
    <w:rsid w:val="000410E1"/>
    <w:rsid w:val="00052A21"/>
    <w:rsid w:val="00054E76"/>
    <w:rsid w:val="000565A2"/>
    <w:rsid w:val="0006186A"/>
    <w:rsid w:val="000624AE"/>
    <w:rsid w:val="00063176"/>
    <w:rsid w:val="00065BF3"/>
    <w:rsid w:val="0007133D"/>
    <w:rsid w:val="00073BB2"/>
    <w:rsid w:val="00077315"/>
    <w:rsid w:val="00083B89"/>
    <w:rsid w:val="000912F1"/>
    <w:rsid w:val="00091A4F"/>
    <w:rsid w:val="00093575"/>
    <w:rsid w:val="00093FC9"/>
    <w:rsid w:val="00094B78"/>
    <w:rsid w:val="0009674A"/>
    <w:rsid w:val="00097057"/>
    <w:rsid w:val="000A25D8"/>
    <w:rsid w:val="000A269B"/>
    <w:rsid w:val="000A3A1D"/>
    <w:rsid w:val="000B41F2"/>
    <w:rsid w:val="000B5BC1"/>
    <w:rsid w:val="000C22D0"/>
    <w:rsid w:val="000C605C"/>
    <w:rsid w:val="000C61AB"/>
    <w:rsid w:val="000C6250"/>
    <w:rsid w:val="000D43D9"/>
    <w:rsid w:val="000D4D2E"/>
    <w:rsid w:val="000E343D"/>
    <w:rsid w:val="000E38A6"/>
    <w:rsid w:val="000E5A92"/>
    <w:rsid w:val="000F2803"/>
    <w:rsid w:val="000F4F53"/>
    <w:rsid w:val="000F73E9"/>
    <w:rsid w:val="000F7E4A"/>
    <w:rsid w:val="001003C7"/>
    <w:rsid w:val="001012FA"/>
    <w:rsid w:val="00103362"/>
    <w:rsid w:val="00104541"/>
    <w:rsid w:val="00112552"/>
    <w:rsid w:val="00114CA2"/>
    <w:rsid w:val="00123082"/>
    <w:rsid w:val="0012343F"/>
    <w:rsid w:val="00127B4A"/>
    <w:rsid w:val="00131D6F"/>
    <w:rsid w:val="001373D2"/>
    <w:rsid w:val="001408FD"/>
    <w:rsid w:val="00143647"/>
    <w:rsid w:val="00152CA7"/>
    <w:rsid w:val="00160A56"/>
    <w:rsid w:val="0017200B"/>
    <w:rsid w:val="00182A46"/>
    <w:rsid w:val="00187C9F"/>
    <w:rsid w:val="00191C1C"/>
    <w:rsid w:val="001935C0"/>
    <w:rsid w:val="001942D3"/>
    <w:rsid w:val="0019472F"/>
    <w:rsid w:val="00195D02"/>
    <w:rsid w:val="001A415B"/>
    <w:rsid w:val="001A42C3"/>
    <w:rsid w:val="001A522D"/>
    <w:rsid w:val="001A7B3B"/>
    <w:rsid w:val="001B1B8C"/>
    <w:rsid w:val="001B1DA3"/>
    <w:rsid w:val="001B2FEC"/>
    <w:rsid w:val="001B4410"/>
    <w:rsid w:val="001C25A4"/>
    <w:rsid w:val="001C4D37"/>
    <w:rsid w:val="001C5353"/>
    <w:rsid w:val="001C661D"/>
    <w:rsid w:val="001C670C"/>
    <w:rsid w:val="001D39D0"/>
    <w:rsid w:val="001E432E"/>
    <w:rsid w:val="001F1DED"/>
    <w:rsid w:val="001F5168"/>
    <w:rsid w:val="00223507"/>
    <w:rsid w:val="002247AF"/>
    <w:rsid w:val="00224C5E"/>
    <w:rsid w:val="00225040"/>
    <w:rsid w:val="00226909"/>
    <w:rsid w:val="00227917"/>
    <w:rsid w:val="0024075B"/>
    <w:rsid w:val="0024641E"/>
    <w:rsid w:val="00247C4E"/>
    <w:rsid w:val="00251DA4"/>
    <w:rsid w:val="0025544F"/>
    <w:rsid w:val="0025775B"/>
    <w:rsid w:val="002579B3"/>
    <w:rsid w:val="00257D23"/>
    <w:rsid w:val="00264980"/>
    <w:rsid w:val="00264A68"/>
    <w:rsid w:val="00266B74"/>
    <w:rsid w:val="00272959"/>
    <w:rsid w:val="002A156A"/>
    <w:rsid w:val="002C2E24"/>
    <w:rsid w:val="002D0302"/>
    <w:rsid w:val="002D0B76"/>
    <w:rsid w:val="002D1E3B"/>
    <w:rsid w:val="002E0C47"/>
    <w:rsid w:val="002E158C"/>
    <w:rsid w:val="002E18E0"/>
    <w:rsid w:val="002E1C67"/>
    <w:rsid w:val="002E423C"/>
    <w:rsid w:val="00303F1E"/>
    <w:rsid w:val="00304AAA"/>
    <w:rsid w:val="00311C67"/>
    <w:rsid w:val="003152CE"/>
    <w:rsid w:val="00320C86"/>
    <w:rsid w:val="00321250"/>
    <w:rsid w:val="00321DAE"/>
    <w:rsid w:val="00322114"/>
    <w:rsid w:val="00323D96"/>
    <w:rsid w:val="00324369"/>
    <w:rsid w:val="00327842"/>
    <w:rsid w:val="003302F0"/>
    <w:rsid w:val="00330666"/>
    <w:rsid w:val="003352BE"/>
    <w:rsid w:val="00337461"/>
    <w:rsid w:val="00337D34"/>
    <w:rsid w:val="00341C26"/>
    <w:rsid w:val="00342852"/>
    <w:rsid w:val="00344C42"/>
    <w:rsid w:val="00347706"/>
    <w:rsid w:val="003505D6"/>
    <w:rsid w:val="003519BC"/>
    <w:rsid w:val="00352026"/>
    <w:rsid w:val="00355AEC"/>
    <w:rsid w:val="00356340"/>
    <w:rsid w:val="0036028B"/>
    <w:rsid w:val="003612FD"/>
    <w:rsid w:val="00362283"/>
    <w:rsid w:val="003662C4"/>
    <w:rsid w:val="003759C4"/>
    <w:rsid w:val="003837D7"/>
    <w:rsid w:val="00384BA9"/>
    <w:rsid w:val="00385D23"/>
    <w:rsid w:val="00391634"/>
    <w:rsid w:val="00392555"/>
    <w:rsid w:val="0039663B"/>
    <w:rsid w:val="003A1554"/>
    <w:rsid w:val="003A1A42"/>
    <w:rsid w:val="003A50C3"/>
    <w:rsid w:val="003A66D5"/>
    <w:rsid w:val="003A7C3D"/>
    <w:rsid w:val="003B11D7"/>
    <w:rsid w:val="003B3D2A"/>
    <w:rsid w:val="003B67FE"/>
    <w:rsid w:val="003C2748"/>
    <w:rsid w:val="003C354A"/>
    <w:rsid w:val="003C60C7"/>
    <w:rsid w:val="003C742A"/>
    <w:rsid w:val="003D2520"/>
    <w:rsid w:val="003D4EE4"/>
    <w:rsid w:val="003D5A5E"/>
    <w:rsid w:val="003D6299"/>
    <w:rsid w:val="003D7168"/>
    <w:rsid w:val="003D735D"/>
    <w:rsid w:val="003E53D8"/>
    <w:rsid w:val="003E67E0"/>
    <w:rsid w:val="003F3E7A"/>
    <w:rsid w:val="00400CA1"/>
    <w:rsid w:val="00401660"/>
    <w:rsid w:val="004125A3"/>
    <w:rsid w:val="00412F37"/>
    <w:rsid w:val="00415E03"/>
    <w:rsid w:val="00430886"/>
    <w:rsid w:val="00433C76"/>
    <w:rsid w:val="00435290"/>
    <w:rsid w:val="004443B5"/>
    <w:rsid w:val="00445922"/>
    <w:rsid w:val="00445C3D"/>
    <w:rsid w:val="004461C9"/>
    <w:rsid w:val="00446DC6"/>
    <w:rsid w:val="004473EB"/>
    <w:rsid w:val="00447E3D"/>
    <w:rsid w:val="00450503"/>
    <w:rsid w:val="004509EE"/>
    <w:rsid w:val="00451A07"/>
    <w:rsid w:val="004539E2"/>
    <w:rsid w:val="0045711D"/>
    <w:rsid w:val="00457556"/>
    <w:rsid w:val="00460090"/>
    <w:rsid w:val="00461BAB"/>
    <w:rsid w:val="00462DA6"/>
    <w:rsid w:val="00464059"/>
    <w:rsid w:val="0046766E"/>
    <w:rsid w:val="004709A7"/>
    <w:rsid w:val="00470B65"/>
    <w:rsid w:val="004714C5"/>
    <w:rsid w:val="00474000"/>
    <w:rsid w:val="004760FC"/>
    <w:rsid w:val="00477626"/>
    <w:rsid w:val="004837E4"/>
    <w:rsid w:val="004857D5"/>
    <w:rsid w:val="00486497"/>
    <w:rsid w:val="0049032D"/>
    <w:rsid w:val="004920A1"/>
    <w:rsid w:val="00492EF2"/>
    <w:rsid w:val="004A1E2D"/>
    <w:rsid w:val="004A36AF"/>
    <w:rsid w:val="004A6A58"/>
    <w:rsid w:val="004A72DC"/>
    <w:rsid w:val="004A7356"/>
    <w:rsid w:val="004B4117"/>
    <w:rsid w:val="004B545A"/>
    <w:rsid w:val="004B6C18"/>
    <w:rsid w:val="004C52B2"/>
    <w:rsid w:val="004C5C81"/>
    <w:rsid w:val="004D29F5"/>
    <w:rsid w:val="004D5380"/>
    <w:rsid w:val="004E3D60"/>
    <w:rsid w:val="004E45FE"/>
    <w:rsid w:val="004E623C"/>
    <w:rsid w:val="004F079C"/>
    <w:rsid w:val="004F1738"/>
    <w:rsid w:val="004F3A8D"/>
    <w:rsid w:val="004F3F1A"/>
    <w:rsid w:val="004F4F65"/>
    <w:rsid w:val="004F7674"/>
    <w:rsid w:val="00502A73"/>
    <w:rsid w:val="00503248"/>
    <w:rsid w:val="0050459A"/>
    <w:rsid w:val="00504762"/>
    <w:rsid w:val="00506FFB"/>
    <w:rsid w:val="005077F4"/>
    <w:rsid w:val="005129AF"/>
    <w:rsid w:val="00513847"/>
    <w:rsid w:val="0051723D"/>
    <w:rsid w:val="005234CB"/>
    <w:rsid w:val="00524548"/>
    <w:rsid w:val="00525055"/>
    <w:rsid w:val="005277A1"/>
    <w:rsid w:val="00533A3F"/>
    <w:rsid w:val="0053437B"/>
    <w:rsid w:val="0053626B"/>
    <w:rsid w:val="0054356C"/>
    <w:rsid w:val="005446D6"/>
    <w:rsid w:val="00544959"/>
    <w:rsid w:val="00544D08"/>
    <w:rsid w:val="0055224E"/>
    <w:rsid w:val="00552ABB"/>
    <w:rsid w:val="00553BB9"/>
    <w:rsid w:val="00555AAE"/>
    <w:rsid w:val="00566A88"/>
    <w:rsid w:val="00570186"/>
    <w:rsid w:val="00572566"/>
    <w:rsid w:val="00574540"/>
    <w:rsid w:val="005752EF"/>
    <w:rsid w:val="0057573A"/>
    <w:rsid w:val="00591300"/>
    <w:rsid w:val="005937D1"/>
    <w:rsid w:val="005944EB"/>
    <w:rsid w:val="00595CFE"/>
    <w:rsid w:val="005A1DC9"/>
    <w:rsid w:val="005A4490"/>
    <w:rsid w:val="005A4AE9"/>
    <w:rsid w:val="005A7FC2"/>
    <w:rsid w:val="005B25B2"/>
    <w:rsid w:val="005B2AC5"/>
    <w:rsid w:val="005B548E"/>
    <w:rsid w:val="005B5DBA"/>
    <w:rsid w:val="005C2D40"/>
    <w:rsid w:val="005C328D"/>
    <w:rsid w:val="005C4D6B"/>
    <w:rsid w:val="005C727B"/>
    <w:rsid w:val="005D0785"/>
    <w:rsid w:val="005D07BA"/>
    <w:rsid w:val="005D1DCC"/>
    <w:rsid w:val="005D310A"/>
    <w:rsid w:val="005E1838"/>
    <w:rsid w:val="005E1AD4"/>
    <w:rsid w:val="005E546F"/>
    <w:rsid w:val="005E645F"/>
    <w:rsid w:val="005E710A"/>
    <w:rsid w:val="005E79B5"/>
    <w:rsid w:val="005F65E1"/>
    <w:rsid w:val="005F7911"/>
    <w:rsid w:val="0060241C"/>
    <w:rsid w:val="006045F7"/>
    <w:rsid w:val="00605055"/>
    <w:rsid w:val="006116BE"/>
    <w:rsid w:val="006126A9"/>
    <w:rsid w:val="00614C33"/>
    <w:rsid w:val="00616A62"/>
    <w:rsid w:val="00617897"/>
    <w:rsid w:val="00617DBD"/>
    <w:rsid w:val="00622675"/>
    <w:rsid w:val="006260DD"/>
    <w:rsid w:val="006320E0"/>
    <w:rsid w:val="00636657"/>
    <w:rsid w:val="00637B60"/>
    <w:rsid w:val="0064017A"/>
    <w:rsid w:val="00640E2B"/>
    <w:rsid w:val="00642CF1"/>
    <w:rsid w:val="00653B60"/>
    <w:rsid w:val="00663B29"/>
    <w:rsid w:val="00663CEE"/>
    <w:rsid w:val="006644C2"/>
    <w:rsid w:val="0066744A"/>
    <w:rsid w:val="00667A53"/>
    <w:rsid w:val="00670242"/>
    <w:rsid w:val="006711E9"/>
    <w:rsid w:val="00672D25"/>
    <w:rsid w:val="00673C3B"/>
    <w:rsid w:val="0067479A"/>
    <w:rsid w:val="00681A3C"/>
    <w:rsid w:val="00684D2D"/>
    <w:rsid w:val="00685058"/>
    <w:rsid w:val="0069000B"/>
    <w:rsid w:val="006A62F9"/>
    <w:rsid w:val="006A6D4F"/>
    <w:rsid w:val="006C1612"/>
    <w:rsid w:val="006C2725"/>
    <w:rsid w:val="006C29EF"/>
    <w:rsid w:val="006C536B"/>
    <w:rsid w:val="006C5779"/>
    <w:rsid w:val="006C5D86"/>
    <w:rsid w:val="006D0127"/>
    <w:rsid w:val="006D01A9"/>
    <w:rsid w:val="006D1E68"/>
    <w:rsid w:val="006D458E"/>
    <w:rsid w:val="006D51FB"/>
    <w:rsid w:val="006D5D68"/>
    <w:rsid w:val="006E0502"/>
    <w:rsid w:val="006E2D35"/>
    <w:rsid w:val="006E3EC6"/>
    <w:rsid w:val="006E7FD4"/>
    <w:rsid w:val="006F0170"/>
    <w:rsid w:val="006F1AF4"/>
    <w:rsid w:val="006F63F5"/>
    <w:rsid w:val="00706D1F"/>
    <w:rsid w:val="00710447"/>
    <w:rsid w:val="00714CA3"/>
    <w:rsid w:val="00720BAC"/>
    <w:rsid w:val="007228B2"/>
    <w:rsid w:val="00724C65"/>
    <w:rsid w:val="00725153"/>
    <w:rsid w:val="00730CAA"/>
    <w:rsid w:val="00731FEE"/>
    <w:rsid w:val="007349F5"/>
    <w:rsid w:val="007355F3"/>
    <w:rsid w:val="00736E65"/>
    <w:rsid w:val="007375B1"/>
    <w:rsid w:val="00744E8B"/>
    <w:rsid w:val="00745074"/>
    <w:rsid w:val="00745A68"/>
    <w:rsid w:val="0074780E"/>
    <w:rsid w:val="00752055"/>
    <w:rsid w:val="00765106"/>
    <w:rsid w:val="0077772E"/>
    <w:rsid w:val="007807FF"/>
    <w:rsid w:val="00781D2A"/>
    <w:rsid w:val="00785F70"/>
    <w:rsid w:val="0078605D"/>
    <w:rsid w:val="007866F2"/>
    <w:rsid w:val="00793569"/>
    <w:rsid w:val="00794C31"/>
    <w:rsid w:val="00795E67"/>
    <w:rsid w:val="00796C94"/>
    <w:rsid w:val="00797106"/>
    <w:rsid w:val="007A002E"/>
    <w:rsid w:val="007A0529"/>
    <w:rsid w:val="007A0E19"/>
    <w:rsid w:val="007A1820"/>
    <w:rsid w:val="007A34A9"/>
    <w:rsid w:val="007A7B27"/>
    <w:rsid w:val="007B2684"/>
    <w:rsid w:val="007C3461"/>
    <w:rsid w:val="007C6FF5"/>
    <w:rsid w:val="007C713F"/>
    <w:rsid w:val="007C7DDC"/>
    <w:rsid w:val="007D0C84"/>
    <w:rsid w:val="007D27E6"/>
    <w:rsid w:val="007D4944"/>
    <w:rsid w:val="007D628F"/>
    <w:rsid w:val="007D6D5F"/>
    <w:rsid w:val="007E0257"/>
    <w:rsid w:val="007F041E"/>
    <w:rsid w:val="007F1009"/>
    <w:rsid w:val="007F2375"/>
    <w:rsid w:val="007F4B07"/>
    <w:rsid w:val="007F58B8"/>
    <w:rsid w:val="00803699"/>
    <w:rsid w:val="00807167"/>
    <w:rsid w:val="008149C9"/>
    <w:rsid w:val="008162AA"/>
    <w:rsid w:val="00822526"/>
    <w:rsid w:val="008262F0"/>
    <w:rsid w:val="00827D2A"/>
    <w:rsid w:val="00831613"/>
    <w:rsid w:val="00846715"/>
    <w:rsid w:val="008469AE"/>
    <w:rsid w:val="0085018D"/>
    <w:rsid w:val="008544A4"/>
    <w:rsid w:val="008577EE"/>
    <w:rsid w:val="00857F8B"/>
    <w:rsid w:val="00860CAF"/>
    <w:rsid w:val="00861203"/>
    <w:rsid w:val="00877196"/>
    <w:rsid w:val="00880482"/>
    <w:rsid w:val="008821FA"/>
    <w:rsid w:val="00884198"/>
    <w:rsid w:val="00884F25"/>
    <w:rsid w:val="00890886"/>
    <w:rsid w:val="008959B8"/>
    <w:rsid w:val="00896220"/>
    <w:rsid w:val="00896363"/>
    <w:rsid w:val="0089683E"/>
    <w:rsid w:val="00897666"/>
    <w:rsid w:val="008A3C15"/>
    <w:rsid w:val="008A4E86"/>
    <w:rsid w:val="008A552B"/>
    <w:rsid w:val="008A79BC"/>
    <w:rsid w:val="008C4DE3"/>
    <w:rsid w:val="008D3B49"/>
    <w:rsid w:val="008D5123"/>
    <w:rsid w:val="008D52DE"/>
    <w:rsid w:val="008F2AB9"/>
    <w:rsid w:val="008F61F2"/>
    <w:rsid w:val="0090248F"/>
    <w:rsid w:val="00904DE4"/>
    <w:rsid w:val="00906E0A"/>
    <w:rsid w:val="00915749"/>
    <w:rsid w:val="00916481"/>
    <w:rsid w:val="00922144"/>
    <w:rsid w:val="0093207F"/>
    <w:rsid w:val="0093430F"/>
    <w:rsid w:val="00935C0F"/>
    <w:rsid w:val="009420A2"/>
    <w:rsid w:val="00944E6B"/>
    <w:rsid w:val="00947744"/>
    <w:rsid w:val="00950D7E"/>
    <w:rsid w:val="0095471A"/>
    <w:rsid w:val="00960719"/>
    <w:rsid w:val="00960BA4"/>
    <w:rsid w:val="009628EE"/>
    <w:rsid w:val="0096734E"/>
    <w:rsid w:val="00967F08"/>
    <w:rsid w:val="0097406E"/>
    <w:rsid w:val="009768F1"/>
    <w:rsid w:val="00984101"/>
    <w:rsid w:val="00985E8E"/>
    <w:rsid w:val="00985FCE"/>
    <w:rsid w:val="00987613"/>
    <w:rsid w:val="00991809"/>
    <w:rsid w:val="00993F1F"/>
    <w:rsid w:val="00994A1F"/>
    <w:rsid w:val="00997F67"/>
    <w:rsid w:val="009A486F"/>
    <w:rsid w:val="009B0543"/>
    <w:rsid w:val="009B1A4D"/>
    <w:rsid w:val="009B4935"/>
    <w:rsid w:val="009B71F1"/>
    <w:rsid w:val="009B799F"/>
    <w:rsid w:val="009C28F8"/>
    <w:rsid w:val="009C2D17"/>
    <w:rsid w:val="009C6A99"/>
    <w:rsid w:val="009D1A86"/>
    <w:rsid w:val="009D25B6"/>
    <w:rsid w:val="009D4793"/>
    <w:rsid w:val="009E0AE8"/>
    <w:rsid w:val="009E2947"/>
    <w:rsid w:val="009F0665"/>
    <w:rsid w:val="009F4489"/>
    <w:rsid w:val="00A055BF"/>
    <w:rsid w:val="00A0642E"/>
    <w:rsid w:val="00A104BD"/>
    <w:rsid w:val="00A10E18"/>
    <w:rsid w:val="00A2211C"/>
    <w:rsid w:val="00A230B1"/>
    <w:rsid w:val="00A23ACF"/>
    <w:rsid w:val="00A23B55"/>
    <w:rsid w:val="00A24D4B"/>
    <w:rsid w:val="00A257AC"/>
    <w:rsid w:val="00A27065"/>
    <w:rsid w:val="00A328A8"/>
    <w:rsid w:val="00A342D7"/>
    <w:rsid w:val="00A35BD9"/>
    <w:rsid w:val="00A50682"/>
    <w:rsid w:val="00A53F36"/>
    <w:rsid w:val="00A5422A"/>
    <w:rsid w:val="00A56525"/>
    <w:rsid w:val="00A57FE3"/>
    <w:rsid w:val="00A653A2"/>
    <w:rsid w:val="00A70AF5"/>
    <w:rsid w:val="00A71033"/>
    <w:rsid w:val="00A7395B"/>
    <w:rsid w:val="00A81053"/>
    <w:rsid w:val="00A85DE0"/>
    <w:rsid w:val="00A8688E"/>
    <w:rsid w:val="00A95341"/>
    <w:rsid w:val="00A95832"/>
    <w:rsid w:val="00A9772D"/>
    <w:rsid w:val="00A97837"/>
    <w:rsid w:val="00AA10F3"/>
    <w:rsid w:val="00AA30A3"/>
    <w:rsid w:val="00AA3BA8"/>
    <w:rsid w:val="00AA7509"/>
    <w:rsid w:val="00AB3DE7"/>
    <w:rsid w:val="00AB6BEF"/>
    <w:rsid w:val="00AC0030"/>
    <w:rsid w:val="00AC2886"/>
    <w:rsid w:val="00AC4D01"/>
    <w:rsid w:val="00AC5458"/>
    <w:rsid w:val="00AC5CED"/>
    <w:rsid w:val="00AC7910"/>
    <w:rsid w:val="00AC793D"/>
    <w:rsid w:val="00AD0AA5"/>
    <w:rsid w:val="00AD6436"/>
    <w:rsid w:val="00AD6ABF"/>
    <w:rsid w:val="00AD7587"/>
    <w:rsid w:val="00AD7908"/>
    <w:rsid w:val="00AD7D2C"/>
    <w:rsid w:val="00AE0D85"/>
    <w:rsid w:val="00AE5056"/>
    <w:rsid w:val="00AF2D92"/>
    <w:rsid w:val="00AF45C9"/>
    <w:rsid w:val="00AF5CD7"/>
    <w:rsid w:val="00AF6212"/>
    <w:rsid w:val="00AF62D2"/>
    <w:rsid w:val="00AF731A"/>
    <w:rsid w:val="00B00CDD"/>
    <w:rsid w:val="00B064B2"/>
    <w:rsid w:val="00B13420"/>
    <w:rsid w:val="00B171B3"/>
    <w:rsid w:val="00B20747"/>
    <w:rsid w:val="00B229F5"/>
    <w:rsid w:val="00B23FAD"/>
    <w:rsid w:val="00B24004"/>
    <w:rsid w:val="00B364BA"/>
    <w:rsid w:val="00B37942"/>
    <w:rsid w:val="00B40216"/>
    <w:rsid w:val="00B410D1"/>
    <w:rsid w:val="00B43DE2"/>
    <w:rsid w:val="00B4793E"/>
    <w:rsid w:val="00B50D8C"/>
    <w:rsid w:val="00B51AF7"/>
    <w:rsid w:val="00B5284E"/>
    <w:rsid w:val="00B535BF"/>
    <w:rsid w:val="00B53C89"/>
    <w:rsid w:val="00B54D83"/>
    <w:rsid w:val="00B56911"/>
    <w:rsid w:val="00B6273E"/>
    <w:rsid w:val="00B62F32"/>
    <w:rsid w:val="00B64CAD"/>
    <w:rsid w:val="00B65BF7"/>
    <w:rsid w:val="00B727F5"/>
    <w:rsid w:val="00B75970"/>
    <w:rsid w:val="00B77199"/>
    <w:rsid w:val="00B81F81"/>
    <w:rsid w:val="00B824FE"/>
    <w:rsid w:val="00B8282B"/>
    <w:rsid w:val="00B869AA"/>
    <w:rsid w:val="00B902A1"/>
    <w:rsid w:val="00B910B2"/>
    <w:rsid w:val="00B946C8"/>
    <w:rsid w:val="00B95461"/>
    <w:rsid w:val="00B95731"/>
    <w:rsid w:val="00BA27EB"/>
    <w:rsid w:val="00BB0C7D"/>
    <w:rsid w:val="00BC0305"/>
    <w:rsid w:val="00BC2A3C"/>
    <w:rsid w:val="00BC4242"/>
    <w:rsid w:val="00BC7C85"/>
    <w:rsid w:val="00BD12AA"/>
    <w:rsid w:val="00BD4962"/>
    <w:rsid w:val="00BD49AE"/>
    <w:rsid w:val="00BE1AA1"/>
    <w:rsid w:val="00BE3F60"/>
    <w:rsid w:val="00BE6DB6"/>
    <w:rsid w:val="00BE6E9A"/>
    <w:rsid w:val="00BF17BE"/>
    <w:rsid w:val="00BF2B17"/>
    <w:rsid w:val="00BF52D7"/>
    <w:rsid w:val="00BF7D9A"/>
    <w:rsid w:val="00C00A3D"/>
    <w:rsid w:val="00C117FD"/>
    <w:rsid w:val="00C12D18"/>
    <w:rsid w:val="00C178A8"/>
    <w:rsid w:val="00C20239"/>
    <w:rsid w:val="00C23888"/>
    <w:rsid w:val="00C24CC0"/>
    <w:rsid w:val="00C26F28"/>
    <w:rsid w:val="00C277B8"/>
    <w:rsid w:val="00C31C21"/>
    <w:rsid w:val="00C31CEE"/>
    <w:rsid w:val="00C34129"/>
    <w:rsid w:val="00C35AB8"/>
    <w:rsid w:val="00C37F6E"/>
    <w:rsid w:val="00C42471"/>
    <w:rsid w:val="00C44326"/>
    <w:rsid w:val="00C45DBE"/>
    <w:rsid w:val="00C50599"/>
    <w:rsid w:val="00C50FF1"/>
    <w:rsid w:val="00C5155B"/>
    <w:rsid w:val="00C559C5"/>
    <w:rsid w:val="00C56775"/>
    <w:rsid w:val="00C57E4A"/>
    <w:rsid w:val="00C65B6A"/>
    <w:rsid w:val="00C67A3C"/>
    <w:rsid w:val="00C74E32"/>
    <w:rsid w:val="00C755E3"/>
    <w:rsid w:val="00C7570B"/>
    <w:rsid w:val="00C76742"/>
    <w:rsid w:val="00C8349E"/>
    <w:rsid w:val="00C83FD8"/>
    <w:rsid w:val="00C920EE"/>
    <w:rsid w:val="00C97029"/>
    <w:rsid w:val="00CA0516"/>
    <w:rsid w:val="00CA2B73"/>
    <w:rsid w:val="00CA4743"/>
    <w:rsid w:val="00CA56C4"/>
    <w:rsid w:val="00CA58A7"/>
    <w:rsid w:val="00CA70A9"/>
    <w:rsid w:val="00CA76AD"/>
    <w:rsid w:val="00CA7FFD"/>
    <w:rsid w:val="00CB082C"/>
    <w:rsid w:val="00CB3FE8"/>
    <w:rsid w:val="00CB650E"/>
    <w:rsid w:val="00CC01C4"/>
    <w:rsid w:val="00CC6206"/>
    <w:rsid w:val="00CD2BCC"/>
    <w:rsid w:val="00CD4720"/>
    <w:rsid w:val="00CD5AF4"/>
    <w:rsid w:val="00CE0452"/>
    <w:rsid w:val="00CE306D"/>
    <w:rsid w:val="00CE45DC"/>
    <w:rsid w:val="00CE5392"/>
    <w:rsid w:val="00CF3251"/>
    <w:rsid w:val="00CF35C1"/>
    <w:rsid w:val="00CF55B4"/>
    <w:rsid w:val="00CF6413"/>
    <w:rsid w:val="00D01756"/>
    <w:rsid w:val="00D05A65"/>
    <w:rsid w:val="00D07B18"/>
    <w:rsid w:val="00D11E5D"/>
    <w:rsid w:val="00D13A47"/>
    <w:rsid w:val="00D16194"/>
    <w:rsid w:val="00D17255"/>
    <w:rsid w:val="00D17607"/>
    <w:rsid w:val="00D216D8"/>
    <w:rsid w:val="00D21CDF"/>
    <w:rsid w:val="00D2621F"/>
    <w:rsid w:val="00D27BCC"/>
    <w:rsid w:val="00D43EB3"/>
    <w:rsid w:val="00D525DE"/>
    <w:rsid w:val="00D53D0A"/>
    <w:rsid w:val="00D60F40"/>
    <w:rsid w:val="00D62B6B"/>
    <w:rsid w:val="00D67235"/>
    <w:rsid w:val="00D70D5E"/>
    <w:rsid w:val="00D7200F"/>
    <w:rsid w:val="00D74DF1"/>
    <w:rsid w:val="00D80A6E"/>
    <w:rsid w:val="00D822A7"/>
    <w:rsid w:val="00D85170"/>
    <w:rsid w:val="00D915E5"/>
    <w:rsid w:val="00D929EF"/>
    <w:rsid w:val="00D93CC9"/>
    <w:rsid w:val="00DA1B9C"/>
    <w:rsid w:val="00DA46A0"/>
    <w:rsid w:val="00DA556B"/>
    <w:rsid w:val="00DA7AAC"/>
    <w:rsid w:val="00DB6C3D"/>
    <w:rsid w:val="00DC3CD8"/>
    <w:rsid w:val="00DC65DA"/>
    <w:rsid w:val="00DC71C2"/>
    <w:rsid w:val="00DC7B0E"/>
    <w:rsid w:val="00DD3234"/>
    <w:rsid w:val="00DD3B1B"/>
    <w:rsid w:val="00DE01E1"/>
    <w:rsid w:val="00DE0DC7"/>
    <w:rsid w:val="00DE40E8"/>
    <w:rsid w:val="00DF1F2C"/>
    <w:rsid w:val="00DF3DFB"/>
    <w:rsid w:val="00DF6E6D"/>
    <w:rsid w:val="00E000A3"/>
    <w:rsid w:val="00E100C1"/>
    <w:rsid w:val="00E122AE"/>
    <w:rsid w:val="00E132BD"/>
    <w:rsid w:val="00E1424E"/>
    <w:rsid w:val="00E14D6F"/>
    <w:rsid w:val="00E2174F"/>
    <w:rsid w:val="00E24CB0"/>
    <w:rsid w:val="00E27791"/>
    <w:rsid w:val="00E32111"/>
    <w:rsid w:val="00E34F7D"/>
    <w:rsid w:val="00E3655B"/>
    <w:rsid w:val="00E37C71"/>
    <w:rsid w:val="00E43C65"/>
    <w:rsid w:val="00E476A4"/>
    <w:rsid w:val="00E5620A"/>
    <w:rsid w:val="00E63035"/>
    <w:rsid w:val="00E64563"/>
    <w:rsid w:val="00E65473"/>
    <w:rsid w:val="00E65E04"/>
    <w:rsid w:val="00E66D04"/>
    <w:rsid w:val="00E70510"/>
    <w:rsid w:val="00E76CF6"/>
    <w:rsid w:val="00E8495C"/>
    <w:rsid w:val="00E96309"/>
    <w:rsid w:val="00EA183B"/>
    <w:rsid w:val="00EA3FCB"/>
    <w:rsid w:val="00EA76A6"/>
    <w:rsid w:val="00EB34AE"/>
    <w:rsid w:val="00EB3EAF"/>
    <w:rsid w:val="00EB3EED"/>
    <w:rsid w:val="00EB4F53"/>
    <w:rsid w:val="00EC2D91"/>
    <w:rsid w:val="00EC5E12"/>
    <w:rsid w:val="00ED01C1"/>
    <w:rsid w:val="00ED2295"/>
    <w:rsid w:val="00ED5E4D"/>
    <w:rsid w:val="00ED60ED"/>
    <w:rsid w:val="00ED6408"/>
    <w:rsid w:val="00ED6755"/>
    <w:rsid w:val="00ED6FA8"/>
    <w:rsid w:val="00ED715F"/>
    <w:rsid w:val="00EE1063"/>
    <w:rsid w:val="00EE45F9"/>
    <w:rsid w:val="00EE4D71"/>
    <w:rsid w:val="00EE6C1B"/>
    <w:rsid w:val="00EE7076"/>
    <w:rsid w:val="00EE7A18"/>
    <w:rsid w:val="00EF4792"/>
    <w:rsid w:val="00F01A9F"/>
    <w:rsid w:val="00F0418E"/>
    <w:rsid w:val="00F04B2E"/>
    <w:rsid w:val="00F06746"/>
    <w:rsid w:val="00F2240F"/>
    <w:rsid w:val="00F22C51"/>
    <w:rsid w:val="00F238C4"/>
    <w:rsid w:val="00F26B0D"/>
    <w:rsid w:val="00F30557"/>
    <w:rsid w:val="00F31A62"/>
    <w:rsid w:val="00F32285"/>
    <w:rsid w:val="00F32CC6"/>
    <w:rsid w:val="00F335A8"/>
    <w:rsid w:val="00F36D4A"/>
    <w:rsid w:val="00F44288"/>
    <w:rsid w:val="00F45ABB"/>
    <w:rsid w:val="00F464DA"/>
    <w:rsid w:val="00F47738"/>
    <w:rsid w:val="00F51D06"/>
    <w:rsid w:val="00F54FE2"/>
    <w:rsid w:val="00F62C1A"/>
    <w:rsid w:val="00F66C0F"/>
    <w:rsid w:val="00F66E52"/>
    <w:rsid w:val="00F72A6F"/>
    <w:rsid w:val="00F730C0"/>
    <w:rsid w:val="00F7313C"/>
    <w:rsid w:val="00F733D6"/>
    <w:rsid w:val="00F80AF2"/>
    <w:rsid w:val="00F922CA"/>
    <w:rsid w:val="00F92EEB"/>
    <w:rsid w:val="00F950FF"/>
    <w:rsid w:val="00F960B9"/>
    <w:rsid w:val="00F968A8"/>
    <w:rsid w:val="00F97230"/>
    <w:rsid w:val="00F9755F"/>
    <w:rsid w:val="00FA2030"/>
    <w:rsid w:val="00FA6319"/>
    <w:rsid w:val="00FB155C"/>
    <w:rsid w:val="00FB160D"/>
    <w:rsid w:val="00FB1620"/>
    <w:rsid w:val="00FC1FD2"/>
    <w:rsid w:val="00FC4A20"/>
    <w:rsid w:val="00FC5C4C"/>
    <w:rsid w:val="00FD296D"/>
    <w:rsid w:val="00FD41B1"/>
    <w:rsid w:val="00FE0626"/>
    <w:rsid w:val="00FE18A9"/>
    <w:rsid w:val="00FE2100"/>
    <w:rsid w:val="00FE7C98"/>
    <w:rsid w:val="00FF72C0"/>
    <w:rsid w:val="00FF7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EF8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C4E"/>
    <w:pPr>
      <w:spacing w:after="0" w:line="240" w:lineRule="auto"/>
    </w:pPr>
    <w:rPr>
      <w:rFonts w:ascii="Times New Roman" w:eastAsia="Times New Roman" w:hAnsi="Times New Roman" w:cs="Times New Roman"/>
      <w:sz w:val="20"/>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basedOn w:val="Normal"/>
    <w:next w:val="BodyText"/>
    <w:link w:val="Heading1Char"/>
    <w:qFormat/>
    <w:rsid w:val="00247C4E"/>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aliases w:val="Head2A,2,H2,UNDERRUBRIK 1-2,DO NOT USE_h2,h2,h21,H2 Char,h2 Char"/>
    <w:basedOn w:val="Normal"/>
    <w:next w:val="BodyText"/>
    <w:link w:val="Heading2Char1"/>
    <w:qFormat/>
    <w:rsid w:val="00247C4E"/>
    <w:pPr>
      <w:keepNext/>
      <w:numPr>
        <w:ilvl w:val="1"/>
        <w:numId w:val="1"/>
      </w:numPr>
      <w:spacing w:before="240" w:after="60"/>
      <w:outlineLvl w:val="1"/>
    </w:pPr>
    <w:rPr>
      <w:rFonts w:ascii="Helvetica" w:eastAsia="MS Mincho" w:hAnsi="Helvetica" w:cs="Arial"/>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247C4E"/>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247C4E"/>
    <w:pPr>
      <w:keepNext/>
      <w:numPr>
        <w:ilvl w:val="3"/>
        <w:numId w:val="1"/>
      </w:numPr>
      <w:spacing w:before="240" w:after="60"/>
      <w:outlineLvl w:val="3"/>
    </w:pPr>
    <w:rPr>
      <w:rFonts w:eastAsia="MS Mincho"/>
      <w:b/>
      <w:bCs/>
      <w:sz w:val="28"/>
      <w:szCs w:val="28"/>
    </w:rPr>
  </w:style>
  <w:style w:type="paragraph" w:styleId="Heading5">
    <w:name w:val="heading 5"/>
    <w:aliases w:val="h5,Heading5"/>
    <w:basedOn w:val="Normal"/>
    <w:next w:val="Normal"/>
    <w:link w:val="Heading5Char"/>
    <w:qFormat/>
    <w:rsid w:val="00247C4E"/>
    <w:pPr>
      <w:spacing w:before="240" w:after="60"/>
      <w:outlineLvl w:val="4"/>
    </w:pPr>
    <w:rPr>
      <w:b/>
      <w:bCs/>
      <w:i/>
      <w:iCs/>
      <w:sz w:val="26"/>
      <w:szCs w:val="26"/>
    </w:rPr>
  </w:style>
  <w:style w:type="paragraph" w:styleId="Heading6">
    <w:name w:val="heading 6"/>
    <w:basedOn w:val="H6"/>
    <w:next w:val="Normal"/>
    <w:link w:val="Heading6Char"/>
    <w:qFormat/>
    <w:rsid w:val="00247C4E"/>
    <w:pPr>
      <w:outlineLvl w:val="5"/>
    </w:pPr>
  </w:style>
  <w:style w:type="paragraph" w:styleId="Heading7">
    <w:name w:val="heading 7"/>
    <w:basedOn w:val="H6"/>
    <w:next w:val="Normal"/>
    <w:link w:val="Heading7Char"/>
    <w:qFormat/>
    <w:rsid w:val="00247C4E"/>
    <w:pPr>
      <w:outlineLvl w:val="6"/>
    </w:pPr>
  </w:style>
  <w:style w:type="paragraph" w:styleId="Heading8">
    <w:name w:val="heading 8"/>
    <w:basedOn w:val="Normal"/>
    <w:next w:val="Normal"/>
    <w:link w:val="Heading8Char"/>
    <w:unhideWhenUsed/>
    <w:qFormat/>
    <w:rsid w:val="00247C4E"/>
    <w:pPr>
      <w:keepNext/>
      <w:keepLines/>
      <w:spacing w:before="240" w:after="64" w:line="320" w:lineRule="auto"/>
      <w:outlineLvl w:val="7"/>
    </w:pPr>
    <w:rPr>
      <w:rFonts w:ascii="Cambria" w:eastAsia="SimSun" w:hAnsi="Cambria"/>
      <w:sz w:val="24"/>
    </w:rPr>
  </w:style>
  <w:style w:type="paragraph" w:styleId="Heading9">
    <w:name w:val="heading 9"/>
    <w:basedOn w:val="Heading8"/>
    <w:next w:val="Normal"/>
    <w:link w:val="Heading9Char"/>
    <w:qFormat/>
    <w:rsid w:val="00247C4E"/>
    <w:pPr>
      <w:pBdr>
        <w:top w:val="single" w:sz="12" w:space="3" w:color="auto"/>
      </w:pBdr>
      <w:spacing w:after="180" w:line="240" w:lineRule="auto"/>
      <w:outlineLvl w:val="8"/>
    </w:pPr>
    <w:rPr>
      <w:rFonts w:ascii="Arial" w:hAnsi="Arial"/>
      <w:sz w:val="3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247C4E"/>
    <w:rPr>
      <w:rFonts w:ascii="Helvetica" w:eastAsia="MS Mincho" w:hAnsi="Helvetica" w:cs="Arial"/>
      <w:bCs/>
      <w:kern w:val="32"/>
      <w:sz w:val="28"/>
      <w:szCs w:val="32"/>
      <w:lang w:eastAsia="en-US"/>
    </w:rPr>
  </w:style>
  <w:style w:type="character" w:customStyle="1" w:styleId="Heading2Char">
    <w:name w:val="Heading 2 Char"/>
    <w:basedOn w:val="DefaultParagraphFont"/>
    <w:rsid w:val="00247C4E"/>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247C4E"/>
    <w:rPr>
      <w:rFonts w:ascii="Arial" w:eastAsia="MS Mincho" w:hAnsi="Arial" w:cs="Arial"/>
      <w:b/>
      <w:bCs/>
      <w:sz w:val="26"/>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47C4E"/>
    <w:rPr>
      <w:rFonts w:ascii="Times New Roman" w:eastAsia="MS Mincho" w:hAnsi="Times New Roman" w:cs="Times New Roman"/>
      <w:b/>
      <w:bCs/>
      <w:sz w:val="28"/>
      <w:szCs w:val="28"/>
      <w:lang w:eastAsia="en-US"/>
    </w:rPr>
  </w:style>
  <w:style w:type="character" w:customStyle="1" w:styleId="Heading5Char">
    <w:name w:val="Heading 5 Char"/>
    <w:aliases w:val="h5 Char,Heading5 Char"/>
    <w:basedOn w:val="DefaultParagraphFont"/>
    <w:link w:val="Heading5"/>
    <w:rsid w:val="00247C4E"/>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rsid w:val="00247C4E"/>
    <w:rPr>
      <w:rFonts w:ascii="Arial" w:eastAsia="SimSun" w:hAnsi="Arial" w:cs="Times New Roman"/>
      <w:sz w:val="20"/>
      <w:szCs w:val="20"/>
      <w:lang w:val="en-GB" w:eastAsia="en-US"/>
    </w:rPr>
  </w:style>
  <w:style w:type="character" w:customStyle="1" w:styleId="Heading7Char">
    <w:name w:val="Heading 7 Char"/>
    <w:basedOn w:val="DefaultParagraphFont"/>
    <w:link w:val="Heading7"/>
    <w:rsid w:val="00247C4E"/>
    <w:rPr>
      <w:rFonts w:ascii="Arial" w:eastAsia="SimSun" w:hAnsi="Arial" w:cs="Times New Roman"/>
      <w:sz w:val="20"/>
      <w:szCs w:val="20"/>
      <w:lang w:val="en-GB" w:eastAsia="en-US"/>
    </w:rPr>
  </w:style>
  <w:style w:type="character" w:customStyle="1" w:styleId="Heading8Char">
    <w:name w:val="Heading 8 Char"/>
    <w:basedOn w:val="DefaultParagraphFont"/>
    <w:link w:val="Heading8"/>
    <w:rsid w:val="00247C4E"/>
    <w:rPr>
      <w:rFonts w:ascii="Cambria" w:eastAsia="SimSun" w:hAnsi="Cambria" w:cs="Times New Roman"/>
      <w:sz w:val="24"/>
      <w:szCs w:val="24"/>
      <w:lang w:eastAsia="en-US"/>
    </w:rPr>
  </w:style>
  <w:style w:type="character" w:customStyle="1" w:styleId="Heading9Char">
    <w:name w:val="Heading 9 Char"/>
    <w:basedOn w:val="DefaultParagraphFont"/>
    <w:link w:val="Heading9"/>
    <w:rsid w:val="00247C4E"/>
    <w:rPr>
      <w:rFonts w:ascii="Arial" w:eastAsia="SimSun" w:hAnsi="Arial" w:cs="Times New Roman"/>
      <w:sz w:val="36"/>
      <w:szCs w:val="20"/>
      <w:lang w:val="en-GB" w:eastAsia="en-US"/>
    </w:rPr>
  </w:style>
  <w:style w:type="character" w:customStyle="1" w:styleId="Heading2Char1">
    <w:name w:val="Heading 2 Char1"/>
    <w:aliases w:val="Head2A Char,2 Char,H2 Char1,UNDERRUBRIK 1-2 Char,DO NOT USE_h2 Char,h2 Char1,h21 Char,H2 Char Char,h2 Char Char"/>
    <w:link w:val="Heading2"/>
    <w:rsid w:val="00247C4E"/>
    <w:rPr>
      <w:rFonts w:ascii="Helvetica" w:eastAsia="MS Mincho" w:hAnsi="Helvetica" w:cs="Arial"/>
      <w:bCs/>
      <w:iCs/>
      <w:sz w:val="24"/>
      <w:szCs w:val="28"/>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247C4E"/>
    <w:pPr>
      <w:spacing w:after="120"/>
      <w:jc w:val="both"/>
    </w:pPr>
    <w:rPr>
      <w:rFonts w:eastAsia="MS Mincho"/>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247C4E"/>
    <w:rPr>
      <w:rFonts w:ascii="Times New Roman" w:eastAsia="MS Mincho" w:hAnsi="Times New Roman" w:cs="Times New Roman"/>
      <w:sz w:val="20"/>
      <w:szCs w:val="24"/>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247C4E"/>
    <w:pPr>
      <w:tabs>
        <w:tab w:val="center" w:pos="4536"/>
        <w:tab w:val="right" w:pos="9072"/>
      </w:tabs>
    </w:pPr>
    <w:rPr>
      <w:rFonts w:ascii="Arial" w:eastAsia="MS Mincho" w:hAnsi="Arial"/>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247C4E"/>
    <w:rPr>
      <w:rFonts w:ascii="Arial" w:eastAsia="MS Mincho" w:hAnsi="Arial" w:cs="Times New Roman"/>
      <w:b/>
      <w:sz w:val="20"/>
      <w:szCs w:val="24"/>
      <w:lang w:eastAsia="en-US"/>
    </w:rPr>
  </w:style>
  <w:style w:type="paragraph" w:styleId="BalloonText">
    <w:name w:val="Balloon Text"/>
    <w:basedOn w:val="Normal"/>
    <w:link w:val="BalloonTextChar"/>
    <w:uiPriority w:val="99"/>
    <w:unhideWhenUsed/>
    <w:rsid w:val="00247C4E"/>
    <w:rPr>
      <w:rFonts w:ascii="Tahoma" w:hAnsi="Tahoma" w:cs="Tahoma"/>
      <w:sz w:val="16"/>
      <w:szCs w:val="16"/>
    </w:rPr>
  </w:style>
  <w:style w:type="character" w:customStyle="1" w:styleId="BalloonTextChar">
    <w:name w:val="Balloon Text Char"/>
    <w:basedOn w:val="DefaultParagraphFont"/>
    <w:link w:val="BalloonText"/>
    <w:uiPriority w:val="99"/>
    <w:rsid w:val="00247C4E"/>
    <w:rPr>
      <w:rFonts w:ascii="Tahoma" w:eastAsia="Times New Roman" w:hAnsi="Tahoma" w:cs="Tahoma"/>
      <w:sz w:val="16"/>
      <w:szCs w:val="16"/>
      <w:lang w:eastAsia="en-US"/>
    </w:rPr>
  </w:style>
  <w:style w:type="paragraph" w:styleId="Caption">
    <w:name w:val="caption"/>
    <w:aliases w:val="cap"/>
    <w:basedOn w:val="Normal"/>
    <w:next w:val="Normal"/>
    <w:uiPriority w:val="35"/>
    <w:unhideWhenUsed/>
    <w:qFormat/>
    <w:rsid w:val="00247C4E"/>
    <w:pPr>
      <w:spacing w:after="200"/>
    </w:pPr>
    <w:rPr>
      <w:b/>
      <w:bCs/>
      <w:sz w:val="18"/>
      <w:szCs w:val="18"/>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出段落11"/>
    <w:basedOn w:val="Normal"/>
    <w:link w:val="ListParagraphChar"/>
    <w:uiPriority w:val="34"/>
    <w:qFormat/>
    <w:rsid w:val="00247C4E"/>
    <w:pPr>
      <w:ind w:left="720"/>
      <w:contextualSpacing/>
    </w:pPr>
  </w:style>
  <w:style w:type="character" w:styleId="CommentReference">
    <w:name w:val="annotation reference"/>
    <w:unhideWhenUsed/>
    <w:qFormat/>
    <w:rsid w:val="00247C4E"/>
    <w:rPr>
      <w:sz w:val="16"/>
      <w:szCs w:val="16"/>
    </w:rPr>
  </w:style>
  <w:style w:type="paragraph" w:styleId="CommentText">
    <w:name w:val="annotation text"/>
    <w:basedOn w:val="Normal"/>
    <w:link w:val="CommentTextChar"/>
    <w:uiPriority w:val="99"/>
    <w:unhideWhenUsed/>
    <w:qFormat/>
    <w:rsid w:val="00247C4E"/>
    <w:rPr>
      <w:szCs w:val="20"/>
    </w:rPr>
  </w:style>
  <w:style w:type="character" w:customStyle="1" w:styleId="CommentTextChar">
    <w:name w:val="Comment Text Char"/>
    <w:basedOn w:val="DefaultParagraphFont"/>
    <w:link w:val="CommentText"/>
    <w:uiPriority w:val="99"/>
    <w:qFormat/>
    <w:rsid w:val="00247C4E"/>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unhideWhenUsed/>
    <w:rsid w:val="00247C4E"/>
    <w:rPr>
      <w:b/>
      <w:bCs/>
    </w:rPr>
  </w:style>
  <w:style w:type="character" w:customStyle="1" w:styleId="CommentSubjectChar">
    <w:name w:val="Comment Subject Char"/>
    <w:basedOn w:val="CommentTextChar"/>
    <w:link w:val="CommentSubject"/>
    <w:uiPriority w:val="99"/>
    <w:rsid w:val="00247C4E"/>
    <w:rPr>
      <w:rFonts w:ascii="Times New Roman" w:eastAsia="Times New Roman" w:hAnsi="Times New Roman" w:cs="Times New Roman"/>
      <w:b/>
      <w:bCs/>
      <w:sz w:val="20"/>
      <w:szCs w:val="20"/>
      <w:lang w:eastAsia="en-US"/>
    </w:rPr>
  </w:style>
  <w:style w:type="paragraph" w:styleId="Footer">
    <w:name w:val="footer"/>
    <w:basedOn w:val="Normal"/>
    <w:link w:val="FooterChar"/>
    <w:unhideWhenUsed/>
    <w:rsid w:val="00247C4E"/>
    <w:pPr>
      <w:tabs>
        <w:tab w:val="center" w:pos="4536"/>
        <w:tab w:val="right" w:pos="9072"/>
      </w:tabs>
    </w:pPr>
  </w:style>
  <w:style w:type="character" w:customStyle="1" w:styleId="FooterChar">
    <w:name w:val="Footer Char"/>
    <w:basedOn w:val="DefaultParagraphFont"/>
    <w:link w:val="Footer"/>
    <w:rsid w:val="00247C4E"/>
    <w:rPr>
      <w:rFonts w:ascii="Times New Roman" w:eastAsia="Times New Roman" w:hAnsi="Times New Roman" w:cs="Times New Roman"/>
      <w:sz w:val="20"/>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locked/>
    <w:rsid w:val="00247C4E"/>
    <w:rPr>
      <w:rFonts w:ascii="Times New Roman" w:eastAsia="Times New Roman" w:hAnsi="Times New Roman" w:cs="Times New Roman"/>
      <w:sz w:val="20"/>
      <w:szCs w:val="24"/>
      <w:lang w:eastAsia="en-US"/>
    </w:rPr>
  </w:style>
  <w:style w:type="paragraph" w:customStyle="1" w:styleId="TAL">
    <w:name w:val="TAL"/>
    <w:basedOn w:val="Normal"/>
    <w:link w:val="TALChar"/>
    <w:qFormat/>
    <w:rsid w:val="00247C4E"/>
    <w:pPr>
      <w:keepNext/>
      <w:keepLines/>
    </w:pPr>
    <w:rPr>
      <w:rFonts w:ascii="Arial" w:eastAsia="Malgun Gothic" w:hAnsi="Arial"/>
      <w:sz w:val="18"/>
      <w:szCs w:val="20"/>
      <w:lang w:val="en-GB" w:eastAsia="x-none"/>
    </w:rPr>
  </w:style>
  <w:style w:type="paragraph" w:customStyle="1" w:styleId="TAH">
    <w:name w:val="TAH"/>
    <w:basedOn w:val="Normal"/>
    <w:link w:val="TAHCar"/>
    <w:qFormat/>
    <w:rsid w:val="00247C4E"/>
    <w:pPr>
      <w:keepNext/>
      <w:keepLines/>
      <w:jc w:val="center"/>
    </w:pPr>
    <w:rPr>
      <w:rFonts w:ascii="Arial" w:eastAsia="Malgun Gothic" w:hAnsi="Arial"/>
      <w:b/>
      <w:sz w:val="18"/>
      <w:szCs w:val="20"/>
      <w:lang w:val="en-GB" w:eastAsia="x-none"/>
    </w:rPr>
  </w:style>
  <w:style w:type="paragraph" w:customStyle="1" w:styleId="TH">
    <w:name w:val="TH"/>
    <w:basedOn w:val="Normal"/>
    <w:link w:val="THChar"/>
    <w:qFormat/>
    <w:rsid w:val="00247C4E"/>
    <w:pPr>
      <w:keepNext/>
      <w:keepLines/>
      <w:spacing w:before="60" w:after="180"/>
      <w:jc w:val="center"/>
    </w:pPr>
    <w:rPr>
      <w:rFonts w:ascii="Arial" w:eastAsia="Malgun Gothic" w:hAnsi="Arial"/>
      <w:b/>
      <w:szCs w:val="20"/>
      <w:lang w:val="en-GB"/>
    </w:rPr>
  </w:style>
  <w:style w:type="character" w:customStyle="1" w:styleId="TALChar">
    <w:name w:val="TAL Char"/>
    <w:link w:val="TAL"/>
    <w:qFormat/>
    <w:rsid w:val="00247C4E"/>
    <w:rPr>
      <w:rFonts w:ascii="Arial" w:eastAsia="Malgun Gothic" w:hAnsi="Arial" w:cs="Times New Roman"/>
      <w:sz w:val="18"/>
      <w:szCs w:val="20"/>
      <w:lang w:val="en-GB" w:eastAsia="x-none"/>
    </w:rPr>
  </w:style>
  <w:style w:type="table" w:styleId="TableGrid">
    <w:name w:val="Table Grid"/>
    <w:basedOn w:val="TableNormal"/>
    <w:uiPriority w:val="59"/>
    <w:qFormat/>
    <w:rsid w:val="00247C4E"/>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无列表1"/>
    <w:next w:val="NoList"/>
    <w:uiPriority w:val="99"/>
    <w:semiHidden/>
    <w:rsid w:val="00247C4E"/>
  </w:style>
  <w:style w:type="paragraph" w:customStyle="1" w:styleId="H6">
    <w:name w:val="H6"/>
    <w:basedOn w:val="Heading5"/>
    <w:next w:val="Normal"/>
    <w:rsid w:val="00247C4E"/>
    <w:pPr>
      <w:keepNext/>
      <w:keepLines/>
      <w:spacing w:before="120" w:after="180"/>
      <w:ind w:left="1985" w:hanging="1985"/>
      <w:outlineLvl w:val="9"/>
    </w:pPr>
    <w:rPr>
      <w:rFonts w:ascii="Arial" w:eastAsia="SimSun" w:hAnsi="Arial"/>
      <w:b w:val="0"/>
      <w:bCs w:val="0"/>
      <w:i w:val="0"/>
      <w:iCs w:val="0"/>
      <w:sz w:val="20"/>
      <w:szCs w:val="20"/>
      <w:lang w:val="en-GB"/>
    </w:rPr>
  </w:style>
  <w:style w:type="paragraph" w:styleId="TOC9">
    <w:name w:val="toc 9"/>
    <w:basedOn w:val="TOC8"/>
    <w:rsid w:val="00247C4E"/>
    <w:pPr>
      <w:ind w:left="1418" w:hanging="1418"/>
    </w:pPr>
  </w:style>
  <w:style w:type="paragraph" w:styleId="TOC8">
    <w:name w:val="toc 8"/>
    <w:basedOn w:val="TOC1"/>
    <w:uiPriority w:val="39"/>
    <w:rsid w:val="00247C4E"/>
    <w:pPr>
      <w:spacing w:before="180"/>
      <w:ind w:left="2693" w:hanging="2693"/>
    </w:pPr>
    <w:rPr>
      <w:b/>
    </w:rPr>
  </w:style>
  <w:style w:type="paragraph" w:styleId="TOC1">
    <w:name w:val="toc 1"/>
    <w:uiPriority w:val="39"/>
    <w:rsid w:val="00247C4E"/>
    <w:pPr>
      <w:keepNext/>
      <w:keepLines/>
      <w:widowControl w:val="0"/>
      <w:tabs>
        <w:tab w:val="right" w:leader="dot" w:pos="9639"/>
      </w:tabs>
      <w:spacing w:before="120" w:after="0" w:line="240" w:lineRule="auto"/>
      <w:ind w:left="567" w:right="425" w:hanging="567"/>
    </w:pPr>
    <w:rPr>
      <w:rFonts w:ascii="Times New Roman" w:eastAsia="SimSun" w:hAnsi="Times New Roman" w:cs="Times New Roman"/>
      <w:noProof/>
      <w:szCs w:val="20"/>
      <w:lang w:val="en-GB" w:eastAsia="en-US"/>
    </w:rPr>
  </w:style>
  <w:style w:type="paragraph" w:customStyle="1" w:styleId="EQ">
    <w:name w:val="EQ"/>
    <w:basedOn w:val="Normal"/>
    <w:next w:val="Normal"/>
    <w:rsid w:val="00247C4E"/>
    <w:pPr>
      <w:keepLines/>
      <w:tabs>
        <w:tab w:val="center" w:pos="4536"/>
        <w:tab w:val="right" w:pos="9072"/>
      </w:tabs>
      <w:spacing w:after="180"/>
    </w:pPr>
    <w:rPr>
      <w:rFonts w:eastAsia="SimSun"/>
      <w:noProof/>
      <w:szCs w:val="20"/>
      <w:lang w:val="en-GB"/>
    </w:rPr>
  </w:style>
  <w:style w:type="character" w:customStyle="1" w:styleId="ZGSM">
    <w:name w:val="ZGSM"/>
    <w:rsid w:val="00247C4E"/>
  </w:style>
  <w:style w:type="paragraph" w:customStyle="1" w:styleId="ZD">
    <w:name w:val="ZD"/>
    <w:rsid w:val="00247C4E"/>
    <w:pPr>
      <w:framePr w:wrap="notBeside" w:vAnchor="page" w:hAnchor="margin" w:y="15764"/>
      <w:widowControl w:val="0"/>
      <w:spacing w:after="0" w:line="240" w:lineRule="auto"/>
    </w:pPr>
    <w:rPr>
      <w:rFonts w:ascii="Arial" w:eastAsia="SimSun" w:hAnsi="Arial" w:cs="Times New Roman"/>
      <w:noProof/>
      <w:sz w:val="32"/>
      <w:szCs w:val="20"/>
      <w:lang w:val="en-GB" w:eastAsia="en-US"/>
    </w:rPr>
  </w:style>
  <w:style w:type="paragraph" w:styleId="TOC5">
    <w:name w:val="toc 5"/>
    <w:basedOn w:val="TOC4"/>
    <w:rsid w:val="00247C4E"/>
    <w:pPr>
      <w:ind w:left="1701" w:hanging="1701"/>
    </w:pPr>
  </w:style>
  <w:style w:type="paragraph" w:styleId="TOC4">
    <w:name w:val="toc 4"/>
    <w:basedOn w:val="TOC3"/>
    <w:uiPriority w:val="39"/>
    <w:rsid w:val="00247C4E"/>
    <w:pPr>
      <w:ind w:left="1418" w:hanging="1418"/>
    </w:pPr>
  </w:style>
  <w:style w:type="paragraph" w:styleId="TOC3">
    <w:name w:val="toc 3"/>
    <w:basedOn w:val="TOC2"/>
    <w:uiPriority w:val="39"/>
    <w:rsid w:val="00247C4E"/>
    <w:pPr>
      <w:ind w:left="1134" w:hanging="1134"/>
    </w:pPr>
  </w:style>
  <w:style w:type="paragraph" w:styleId="TOC2">
    <w:name w:val="toc 2"/>
    <w:basedOn w:val="TOC1"/>
    <w:uiPriority w:val="39"/>
    <w:rsid w:val="00247C4E"/>
    <w:pPr>
      <w:keepNext w:val="0"/>
      <w:spacing w:before="0"/>
      <w:ind w:left="851" w:hanging="851"/>
    </w:pPr>
    <w:rPr>
      <w:sz w:val="20"/>
    </w:rPr>
  </w:style>
  <w:style w:type="paragraph" w:customStyle="1" w:styleId="TT">
    <w:name w:val="TT"/>
    <w:basedOn w:val="Heading1"/>
    <w:next w:val="Normal"/>
    <w:rsid w:val="00247C4E"/>
    <w:pPr>
      <w:keepLines/>
      <w:numPr>
        <w:numId w:val="0"/>
      </w:numPr>
      <w:pBdr>
        <w:top w:val="single" w:sz="12" w:space="3" w:color="auto"/>
      </w:pBdr>
      <w:spacing w:after="180"/>
      <w:ind w:left="1134" w:hanging="1134"/>
      <w:outlineLvl w:val="9"/>
    </w:pPr>
    <w:rPr>
      <w:rFonts w:ascii="Arial" w:eastAsia="SimSun" w:hAnsi="Arial" w:cs="Times New Roman"/>
      <w:b/>
      <w:bCs w:val="0"/>
      <w:kern w:val="0"/>
      <w:sz w:val="36"/>
      <w:szCs w:val="20"/>
      <w:lang w:val="en-GB"/>
    </w:rPr>
  </w:style>
  <w:style w:type="paragraph" w:customStyle="1" w:styleId="NF">
    <w:name w:val="NF"/>
    <w:basedOn w:val="NO"/>
    <w:rsid w:val="00247C4E"/>
    <w:pPr>
      <w:keepNext/>
      <w:spacing w:after="0"/>
    </w:pPr>
    <w:rPr>
      <w:rFonts w:ascii="Arial" w:hAnsi="Arial"/>
      <w:sz w:val="18"/>
    </w:rPr>
  </w:style>
  <w:style w:type="paragraph" w:customStyle="1" w:styleId="NO">
    <w:name w:val="NO"/>
    <w:basedOn w:val="Normal"/>
    <w:rsid w:val="00247C4E"/>
    <w:pPr>
      <w:keepLines/>
      <w:spacing w:after="180"/>
      <w:ind w:left="1135" w:hanging="851"/>
    </w:pPr>
    <w:rPr>
      <w:rFonts w:eastAsia="SimSun"/>
      <w:szCs w:val="20"/>
      <w:lang w:val="en-GB"/>
    </w:rPr>
  </w:style>
  <w:style w:type="paragraph" w:customStyle="1" w:styleId="PL">
    <w:name w:val="PL"/>
    <w:link w:val="PLChar"/>
    <w:rsid w:val="00247C4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SimSun" w:hAnsi="Courier New" w:cs="Times New Roman"/>
      <w:noProof/>
      <w:sz w:val="16"/>
      <w:szCs w:val="20"/>
      <w:lang w:val="en-GB" w:eastAsia="en-US"/>
    </w:rPr>
  </w:style>
  <w:style w:type="paragraph" w:customStyle="1" w:styleId="TAR">
    <w:name w:val="TAR"/>
    <w:basedOn w:val="TAL"/>
    <w:rsid w:val="00247C4E"/>
    <w:pPr>
      <w:jc w:val="right"/>
    </w:pPr>
    <w:rPr>
      <w:rFonts w:eastAsia="SimSun"/>
      <w:lang w:eastAsia="en-US"/>
    </w:rPr>
  </w:style>
  <w:style w:type="paragraph" w:customStyle="1" w:styleId="TAC">
    <w:name w:val="TAC"/>
    <w:basedOn w:val="TAL"/>
    <w:link w:val="TACChar"/>
    <w:qFormat/>
    <w:rsid w:val="00247C4E"/>
    <w:pPr>
      <w:jc w:val="center"/>
    </w:pPr>
    <w:rPr>
      <w:rFonts w:eastAsia="SimSun"/>
      <w:lang w:eastAsia="en-US"/>
    </w:rPr>
  </w:style>
  <w:style w:type="paragraph" w:customStyle="1" w:styleId="LD">
    <w:name w:val="LD"/>
    <w:rsid w:val="00247C4E"/>
    <w:pPr>
      <w:keepNext/>
      <w:keepLines/>
      <w:spacing w:after="0" w:line="180" w:lineRule="exact"/>
    </w:pPr>
    <w:rPr>
      <w:rFonts w:ascii="Courier New" w:eastAsia="SimSun" w:hAnsi="Courier New" w:cs="Times New Roman"/>
      <w:noProof/>
      <w:sz w:val="20"/>
      <w:szCs w:val="20"/>
      <w:lang w:val="en-GB" w:eastAsia="en-US"/>
    </w:rPr>
  </w:style>
  <w:style w:type="paragraph" w:customStyle="1" w:styleId="EX">
    <w:name w:val="EX"/>
    <w:basedOn w:val="Normal"/>
    <w:rsid w:val="00247C4E"/>
    <w:pPr>
      <w:keepLines/>
      <w:spacing w:after="180"/>
      <w:ind w:left="1702" w:hanging="1418"/>
    </w:pPr>
    <w:rPr>
      <w:rFonts w:eastAsia="SimSun"/>
      <w:szCs w:val="20"/>
      <w:lang w:val="en-GB"/>
    </w:rPr>
  </w:style>
  <w:style w:type="paragraph" w:customStyle="1" w:styleId="FP">
    <w:name w:val="FP"/>
    <w:basedOn w:val="Normal"/>
    <w:rsid w:val="00247C4E"/>
    <w:rPr>
      <w:rFonts w:eastAsia="SimSun"/>
      <w:szCs w:val="20"/>
      <w:lang w:val="en-GB"/>
    </w:rPr>
  </w:style>
  <w:style w:type="paragraph" w:customStyle="1" w:styleId="NW">
    <w:name w:val="NW"/>
    <w:basedOn w:val="NO"/>
    <w:rsid w:val="00247C4E"/>
    <w:pPr>
      <w:spacing w:after="0"/>
    </w:pPr>
  </w:style>
  <w:style w:type="paragraph" w:customStyle="1" w:styleId="EW">
    <w:name w:val="EW"/>
    <w:basedOn w:val="EX"/>
    <w:rsid w:val="00247C4E"/>
    <w:pPr>
      <w:spacing w:after="0"/>
    </w:pPr>
  </w:style>
  <w:style w:type="paragraph" w:customStyle="1" w:styleId="B1">
    <w:name w:val="B1"/>
    <w:basedOn w:val="Normal"/>
    <w:link w:val="B1Zchn"/>
    <w:qFormat/>
    <w:rsid w:val="00247C4E"/>
    <w:pPr>
      <w:spacing w:after="180"/>
      <w:ind w:left="568" w:hanging="284"/>
    </w:pPr>
    <w:rPr>
      <w:rFonts w:eastAsia="SimSun"/>
      <w:szCs w:val="20"/>
      <w:lang w:val="x-none"/>
    </w:rPr>
  </w:style>
  <w:style w:type="paragraph" w:styleId="TOC6">
    <w:name w:val="toc 6"/>
    <w:basedOn w:val="TOC5"/>
    <w:next w:val="Normal"/>
    <w:rsid w:val="00247C4E"/>
    <w:pPr>
      <w:ind w:left="1985" w:hanging="1985"/>
    </w:pPr>
  </w:style>
  <w:style w:type="paragraph" w:styleId="TOC7">
    <w:name w:val="toc 7"/>
    <w:basedOn w:val="TOC6"/>
    <w:next w:val="Normal"/>
    <w:rsid w:val="00247C4E"/>
    <w:pPr>
      <w:ind w:left="2268" w:hanging="2268"/>
    </w:pPr>
  </w:style>
  <w:style w:type="paragraph" w:customStyle="1" w:styleId="EditorsNote">
    <w:name w:val="Editor's Note"/>
    <w:basedOn w:val="NO"/>
    <w:rsid w:val="00247C4E"/>
    <w:rPr>
      <w:color w:val="FF0000"/>
    </w:rPr>
  </w:style>
  <w:style w:type="paragraph" w:customStyle="1" w:styleId="ZA">
    <w:name w:val="ZA"/>
    <w:rsid w:val="00247C4E"/>
    <w:pPr>
      <w:framePr w:w="10206" w:h="794" w:hRule="exact" w:wrap="notBeside" w:vAnchor="page" w:hAnchor="margin" w:y="1135"/>
      <w:widowControl w:val="0"/>
      <w:pBdr>
        <w:bottom w:val="single" w:sz="12" w:space="1" w:color="auto"/>
      </w:pBdr>
      <w:spacing w:after="0" w:line="240" w:lineRule="auto"/>
      <w:jc w:val="right"/>
    </w:pPr>
    <w:rPr>
      <w:rFonts w:ascii="Arial" w:eastAsia="SimSun" w:hAnsi="Arial" w:cs="Times New Roman"/>
      <w:noProof/>
      <w:sz w:val="40"/>
      <w:szCs w:val="20"/>
      <w:lang w:val="en-GB" w:eastAsia="en-US"/>
    </w:rPr>
  </w:style>
  <w:style w:type="paragraph" w:customStyle="1" w:styleId="ZB">
    <w:name w:val="ZB"/>
    <w:rsid w:val="00247C4E"/>
    <w:pPr>
      <w:framePr w:w="10206" w:h="284" w:hRule="exact" w:wrap="notBeside" w:vAnchor="page" w:hAnchor="margin" w:y="1986"/>
      <w:widowControl w:val="0"/>
      <w:spacing w:after="0" w:line="240" w:lineRule="auto"/>
      <w:ind w:right="28"/>
      <w:jc w:val="right"/>
    </w:pPr>
    <w:rPr>
      <w:rFonts w:ascii="Arial" w:eastAsia="SimSun" w:hAnsi="Arial" w:cs="Times New Roman"/>
      <w:i/>
      <w:noProof/>
      <w:sz w:val="20"/>
      <w:szCs w:val="20"/>
      <w:lang w:val="en-GB" w:eastAsia="en-US"/>
    </w:rPr>
  </w:style>
  <w:style w:type="paragraph" w:customStyle="1" w:styleId="ZT">
    <w:name w:val="ZT"/>
    <w:rsid w:val="00247C4E"/>
    <w:pPr>
      <w:framePr w:wrap="notBeside" w:hAnchor="margin" w:yAlign="center"/>
      <w:widowControl w:val="0"/>
      <w:spacing w:after="0" w:line="240" w:lineRule="atLeast"/>
      <w:jc w:val="right"/>
    </w:pPr>
    <w:rPr>
      <w:rFonts w:ascii="Arial" w:eastAsia="SimSun" w:hAnsi="Arial" w:cs="Times New Roman"/>
      <w:b/>
      <w:sz w:val="34"/>
      <w:szCs w:val="20"/>
      <w:lang w:val="en-GB" w:eastAsia="en-US"/>
    </w:rPr>
  </w:style>
  <w:style w:type="paragraph" w:customStyle="1" w:styleId="ZU">
    <w:name w:val="ZU"/>
    <w:rsid w:val="00247C4E"/>
    <w:pPr>
      <w:framePr w:w="10206" w:wrap="notBeside" w:vAnchor="page" w:hAnchor="margin" w:y="6238"/>
      <w:widowControl w:val="0"/>
      <w:pBdr>
        <w:top w:val="single" w:sz="12" w:space="1" w:color="auto"/>
      </w:pBdr>
      <w:spacing w:after="0" w:line="240" w:lineRule="auto"/>
      <w:jc w:val="right"/>
    </w:pPr>
    <w:rPr>
      <w:rFonts w:ascii="Arial" w:eastAsia="SimSun" w:hAnsi="Arial" w:cs="Times New Roman"/>
      <w:noProof/>
      <w:sz w:val="20"/>
      <w:szCs w:val="20"/>
      <w:lang w:val="en-GB" w:eastAsia="en-US"/>
    </w:rPr>
  </w:style>
  <w:style w:type="paragraph" w:customStyle="1" w:styleId="TAN">
    <w:name w:val="TAN"/>
    <w:basedOn w:val="TAL"/>
    <w:rsid w:val="00247C4E"/>
    <w:pPr>
      <w:ind w:left="851" w:hanging="851"/>
    </w:pPr>
    <w:rPr>
      <w:rFonts w:eastAsia="SimSun"/>
      <w:lang w:eastAsia="en-US"/>
    </w:rPr>
  </w:style>
  <w:style w:type="paragraph" w:customStyle="1" w:styleId="ZH">
    <w:name w:val="ZH"/>
    <w:rsid w:val="00247C4E"/>
    <w:pPr>
      <w:framePr w:wrap="notBeside" w:vAnchor="page" w:hAnchor="margin" w:xAlign="center" w:y="6805"/>
      <w:widowControl w:val="0"/>
      <w:spacing w:after="0" w:line="240" w:lineRule="auto"/>
    </w:pPr>
    <w:rPr>
      <w:rFonts w:ascii="Arial" w:eastAsia="SimSun" w:hAnsi="Arial" w:cs="Times New Roman"/>
      <w:noProof/>
      <w:sz w:val="20"/>
      <w:szCs w:val="20"/>
      <w:lang w:val="en-GB" w:eastAsia="en-US"/>
    </w:rPr>
  </w:style>
  <w:style w:type="paragraph" w:customStyle="1" w:styleId="TF">
    <w:name w:val="TF"/>
    <w:basedOn w:val="TH"/>
    <w:rsid w:val="00247C4E"/>
    <w:pPr>
      <w:keepNext w:val="0"/>
      <w:spacing w:before="0" w:after="240"/>
    </w:pPr>
    <w:rPr>
      <w:rFonts w:eastAsia="SimSun"/>
    </w:rPr>
  </w:style>
  <w:style w:type="paragraph" w:customStyle="1" w:styleId="ZG">
    <w:name w:val="ZG"/>
    <w:rsid w:val="00247C4E"/>
    <w:pPr>
      <w:framePr w:wrap="notBeside" w:vAnchor="page" w:hAnchor="margin" w:xAlign="right" w:y="6805"/>
      <w:widowControl w:val="0"/>
      <w:spacing w:after="0" w:line="240" w:lineRule="auto"/>
      <w:jc w:val="right"/>
    </w:pPr>
    <w:rPr>
      <w:rFonts w:ascii="Arial" w:eastAsia="SimSun" w:hAnsi="Arial" w:cs="Times New Roman"/>
      <w:noProof/>
      <w:sz w:val="20"/>
      <w:szCs w:val="20"/>
      <w:lang w:val="en-GB" w:eastAsia="en-US"/>
    </w:rPr>
  </w:style>
  <w:style w:type="paragraph" w:customStyle="1" w:styleId="B2">
    <w:name w:val="B2"/>
    <w:basedOn w:val="Normal"/>
    <w:link w:val="B2Char"/>
    <w:qFormat/>
    <w:rsid w:val="00247C4E"/>
    <w:pPr>
      <w:spacing w:after="180"/>
      <w:ind w:left="851" w:hanging="284"/>
    </w:pPr>
    <w:rPr>
      <w:rFonts w:eastAsia="SimSun"/>
      <w:szCs w:val="20"/>
      <w:lang w:val="x-none"/>
    </w:rPr>
  </w:style>
  <w:style w:type="paragraph" w:customStyle="1" w:styleId="B3">
    <w:name w:val="B3"/>
    <w:basedOn w:val="Normal"/>
    <w:link w:val="B3Char"/>
    <w:qFormat/>
    <w:rsid w:val="00247C4E"/>
    <w:pPr>
      <w:spacing w:after="180"/>
      <w:ind w:left="1135" w:hanging="284"/>
    </w:pPr>
    <w:rPr>
      <w:rFonts w:eastAsia="SimSun"/>
      <w:szCs w:val="20"/>
      <w:lang w:val="en-GB"/>
    </w:rPr>
  </w:style>
  <w:style w:type="paragraph" w:customStyle="1" w:styleId="B4">
    <w:name w:val="B4"/>
    <w:basedOn w:val="Normal"/>
    <w:rsid w:val="00247C4E"/>
    <w:pPr>
      <w:spacing w:after="180"/>
      <w:ind w:left="1418" w:hanging="284"/>
    </w:pPr>
    <w:rPr>
      <w:rFonts w:eastAsia="SimSun"/>
      <w:szCs w:val="20"/>
      <w:lang w:val="en-GB"/>
    </w:rPr>
  </w:style>
  <w:style w:type="paragraph" w:customStyle="1" w:styleId="B5">
    <w:name w:val="B5"/>
    <w:basedOn w:val="Normal"/>
    <w:rsid w:val="00247C4E"/>
    <w:pPr>
      <w:spacing w:after="180"/>
      <w:ind w:left="1702" w:hanging="284"/>
    </w:pPr>
    <w:rPr>
      <w:rFonts w:eastAsia="SimSun"/>
      <w:szCs w:val="20"/>
      <w:lang w:val="en-GB"/>
    </w:rPr>
  </w:style>
  <w:style w:type="paragraph" w:customStyle="1" w:styleId="ZTD">
    <w:name w:val="ZTD"/>
    <w:basedOn w:val="ZB"/>
    <w:rsid w:val="00247C4E"/>
    <w:pPr>
      <w:framePr w:hRule="auto" w:wrap="notBeside" w:y="852"/>
    </w:pPr>
    <w:rPr>
      <w:i w:val="0"/>
      <w:sz w:val="40"/>
    </w:rPr>
  </w:style>
  <w:style w:type="paragraph" w:customStyle="1" w:styleId="ZV">
    <w:name w:val="ZV"/>
    <w:basedOn w:val="ZU"/>
    <w:rsid w:val="00247C4E"/>
    <w:pPr>
      <w:framePr w:wrap="notBeside" w:y="16161"/>
    </w:pPr>
  </w:style>
  <w:style w:type="paragraph" w:customStyle="1" w:styleId="TAJ">
    <w:name w:val="TAJ"/>
    <w:basedOn w:val="TH"/>
    <w:rsid w:val="00247C4E"/>
    <w:rPr>
      <w:rFonts w:eastAsia="SimSun"/>
    </w:rPr>
  </w:style>
  <w:style w:type="paragraph" w:customStyle="1" w:styleId="Guidance">
    <w:name w:val="Guidance"/>
    <w:basedOn w:val="Normal"/>
    <w:rsid w:val="00247C4E"/>
    <w:pPr>
      <w:spacing w:after="180"/>
    </w:pPr>
    <w:rPr>
      <w:rFonts w:eastAsia="SimSun"/>
      <w:i/>
      <w:color w:val="0000FF"/>
      <w:szCs w:val="20"/>
      <w:lang w:val="en-GB"/>
    </w:rPr>
  </w:style>
  <w:style w:type="character" w:customStyle="1" w:styleId="B1Zchn">
    <w:name w:val="B1 Zchn"/>
    <w:link w:val="B1"/>
    <w:qFormat/>
    <w:rsid w:val="00247C4E"/>
    <w:rPr>
      <w:rFonts w:ascii="Times New Roman" w:eastAsia="SimSun" w:hAnsi="Times New Roman" w:cs="Times New Roman"/>
      <w:sz w:val="20"/>
      <w:szCs w:val="20"/>
      <w:lang w:val="x-none" w:eastAsia="en-US"/>
    </w:rPr>
  </w:style>
  <w:style w:type="character" w:customStyle="1" w:styleId="B2Char">
    <w:name w:val="B2 Char"/>
    <w:link w:val="B2"/>
    <w:qFormat/>
    <w:rsid w:val="00247C4E"/>
    <w:rPr>
      <w:rFonts w:ascii="Times New Roman" w:eastAsia="SimSun" w:hAnsi="Times New Roman" w:cs="Times New Roman"/>
      <w:sz w:val="20"/>
      <w:szCs w:val="20"/>
      <w:lang w:val="x-none" w:eastAsia="en-US"/>
    </w:rPr>
  </w:style>
  <w:style w:type="character" w:customStyle="1" w:styleId="B2Car">
    <w:name w:val="B2 Car"/>
    <w:rsid w:val="00247C4E"/>
    <w:rPr>
      <w:lang w:val="en-GB" w:eastAsia="en-US"/>
    </w:rPr>
  </w:style>
  <w:style w:type="paragraph" w:styleId="Index1">
    <w:name w:val="index 1"/>
    <w:basedOn w:val="Normal"/>
    <w:rsid w:val="00247C4E"/>
    <w:pPr>
      <w:keepLines/>
      <w:overflowPunct w:val="0"/>
      <w:autoSpaceDE w:val="0"/>
      <w:autoSpaceDN w:val="0"/>
      <w:adjustRightInd w:val="0"/>
      <w:textAlignment w:val="baseline"/>
    </w:pPr>
    <w:rPr>
      <w:rFonts w:eastAsia="SimSun"/>
      <w:szCs w:val="20"/>
      <w:lang w:val="en-GB" w:eastAsia="en-GB"/>
    </w:rPr>
  </w:style>
  <w:style w:type="paragraph" w:styleId="Index2">
    <w:name w:val="index 2"/>
    <w:basedOn w:val="Index1"/>
    <w:rsid w:val="00247C4E"/>
    <w:pPr>
      <w:ind w:left="284"/>
    </w:pPr>
  </w:style>
  <w:style w:type="character" w:styleId="FootnoteReference">
    <w:name w:val="footnote reference"/>
    <w:rsid w:val="00247C4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247C4E"/>
    <w:pPr>
      <w:keepLines/>
      <w:overflowPunct w:val="0"/>
      <w:autoSpaceDE w:val="0"/>
      <w:autoSpaceDN w:val="0"/>
      <w:adjustRightInd w:val="0"/>
      <w:ind w:left="454" w:hanging="454"/>
      <w:textAlignment w:val="baseline"/>
    </w:pPr>
    <w:rPr>
      <w:rFonts w:eastAsia="SimSun"/>
      <w:sz w:val="16"/>
      <w:szCs w:val="20"/>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247C4E"/>
    <w:rPr>
      <w:rFonts w:ascii="Times New Roman" w:eastAsia="SimSun" w:hAnsi="Times New Roman" w:cs="Times New Roman"/>
      <w:sz w:val="16"/>
      <w:szCs w:val="20"/>
      <w:lang w:val="en-GB" w:eastAsia="en-GB"/>
    </w:rPr>
  </w:style>
  <w:style w:type="paragraph" w:styleId="ListNumber2">
    <w:name w:val="List Number 2"/>
    <w:basedOn w:val="ListNumber"/>
    <w:rsid w:val="00247C4E"/>
    <w:pPr>
      <w:ind w:left="851"/>
    </w:pPr>
  </w:style>
  <w:style w:type="paragraph" w:styleId="ListNumber">
    <w:name w:val="List Number"/>
    <w:basedOn w:val="List"/>
    <w:rsid w:val="00247C4E"/>
  </w:style>
  <w:style w:type="paragraph" w:styleId="List">
    <w:name w:val="List"/>
    <w:basedOn w:val="Normal"/>
    <w:link w:val="ListChar"/>
    <w:rsid w:val="00247C4E"/>
    <w:pPr>
      <w:overflowPunct w:val="0"/>
      <w:autoSpaceDE w:val="0"/>
      <w:autoSpaceDN w:val="0"/>
      <w:adjustRightInd w:val="0"/>
      <w:spacing w:after="180"/>
      <w:ind w:left="568" w:hanging="284"/>
      <w:textAlignment w:val="baseline"/>
    </w:pPr>
    <w:rPr>
      <w:rFonts w:eastAsia="SimSun"/>
      <w:szCs w:val="20"/>
      <w:lang w:val="en-GB" w:eastAsia="en-GB"/>
    </w:rPr>
  </w:style>
  <w:style w:type="character" w:customStyle="1" w:styleId="B1Char1">
    <w:name w:val="B1 Char1"/>
    <w:qFormat/>
    <w:rsid w:val="00247C4E"/>
    <w:rPr>
      <w:rFonts w:eastAsia="Times New Roman"/>
    </w:rPr>
  </w:style>
  <w:style w:type="paragraph" w:styleId="ListBullet2">
    <w:name w:val="List Bullet 2"/>
    <w:basedOn w:val="ListBullet"/>
    <w:rsid w:val="00247C4E"/>
    <w:pPr>
      <w:ind w:left="851"/>
    </w:pPr>
  </w:style>
  <w:style w:type="paragraph" w:styleId="ListBullet">
    <w:name w:val="List Bullet"/>
    <w:basedOn w:val="List"/>
    <w:rsid w:val="00247C4E"/>
  </w:style>
  <w:style w:type="character" w:customStyle="1" w:styleId="THChar">
    <w:name w:val="TH Char"/>
    <w:link w:val="TH"/>
    <w:qFormat/>
    <w:rsid w:val="00247C4E"/>
    <w:rPr>
      <w:rFonts w:ascii="Arial" w:eastAsia="Malgun Gothic" w:hAnsi="Arial" w:cs="Times New Roman"/>
      <w:b/>
      <w:sz w:val="20"/>
      <w:szCs w:val="20"/>
      <w:lang w:val="en-GB" w:eastAsia="en-US"/>
    </w:rPr>
  </w:style>
  <w:style w:type="paragraph" w:styleId="ListBullet3">
    <w:name w:val="List Bullet 3"/>
    <w:basedOn w:val="ListBullet2"/>
    <w:rsid w:val="00247C4E"/>
    <w:pPr>
      <w:ind w:left="1135"/>
    </w:pPr>
  </w:style>
  <w:style w:type="paragraph" w:styleId="List2">
    <w:name w:val="List 2"/>
    <w:basedOn w:val="List"/>
    <w:link w:val="List2Char"/>
    <w:rsid w:val="00247C4E"/>
    <w:pPr>
      <w:ind w:left="851"/>
    </w:pPr>
  </w:style>
  <w:style w:type="paragraph" w:styleId="List3">
    <w:name w:val="List 3"/>
    <w:basedOn w:val="List2"/>
    <w:link w:val="List3Char"/>
    <w:rsid w:val="00247C4E"/>
    <w:pPr>
      <w:ind w:left="1135"/>
    </w:pPr>
  </w:style>
  <w:style w:type="paragraph" w:styleId="List4">
    <w:name w:val="List 4"/>
    <w:basedOn w:val="List3"/>
    <w:rsid w:val="00247C4E"/>
    <w:pPr>
      <w:ind w:left="1418"/>
    </w:pPr>
  </w:style>
  <w:style w:type="paragraph" w:styleId="List5">
    <w:name w:val="List 5"/>
    <w:basedOn w:val="List4"/>
    <w:rsid w:val="00247C4E"/>
    <w:pPr>
      <w:ind w:left="1702"/>
    </w:pPr>
  </w:style>
  <w:style w:type="paragraph" w:styleId="ListBullet4">
    <w:name w:val="List Bullet 4"/>
    <w:basedOn w:val="ListBullet3"/>
    <w:rsid w:val="00247C4E"/>
    <w:pPr>
      <w:ind w:left="1418"/>
    </w:pPr>
  </w:style>
  <w:style w:type="paragraph" w:styleId="ListBullet5">
    <w:name w:val="List Bullet 5"/>
    <w:basedOn w:val="ListBullet4"/>
    <w:rsid w:val="00247C4E"/>
    <w:pPr>
      <w:ind w:left="1702"/>
    </w:pPr>
  </w:style>
  <w:style w:type="paragraph" w:styleId="IndexHeading">
    <w:name w:val="index heading"/>
    <w:basedOn w:val="Normal"/>
    <w:next w:val="Normal"/>
    <w:rsid w:val="00247C4E"/>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247C4E"/>
    <w:pPr>
      <w:overflowPunct w:val="0"/>
      <w:autoSpaceDE w:val="0"/>
      <w:autoSpaceDN w:val="0"/>
      <w:adjustRightInd w:val="0"/>
      <w:spacing w:after="180"/>
      <w:ind w:left="851"/>
      <w:textAlignment w:val="baseline"/>
    </w:pPr>
    <w:rPr>
      <w:rFonts w:eastAsia="SimSun"/>
      <w:szCs w:val="20"/>
      <w:lang w:val="en-GB" w:eastAsia="en-GB"/>
    </w:rPr>
  </w:style>
  <w:style w:type="paragraph" w:customStyle="1" w:styleId="INDENT2">
    <w:name w:val="INDENT2"/>
    <w:basedOn w:val="Normal"/>
    <w:rsid w:val="00247C4E"/>
    <w:pPr>
      <w:overflowPunct w:val="0"/>
      <w:autoSpaceDE w:val="0"/>
      <w:autoSpaceDN w:val="0"/>
      <w:adjustRightInd w:val="0"/>
      <w:spacing w:after="180"/>
      <w:ind w:left="1135" w:hanging="284"/>
      <w:textAlignment w:val="baseline"/>
    </w:pPr>
    <w:rPr>
      <w:rFonts w:eastAsia="SimSun"/>
      <w:szCs w:val="20"/>
      <w:lang w:val="en-GB" w:eastAsia="en-GB"/>
    </w:rPr>
  </w:style>
  <w:style w:type="paragraph" w:customStyle="1" w:styleId="INDENT3">
    <w:name w:val="INDENT3"/>
    <w:basedOn w:val="Normal"/>
    <w:rsid w:val="00247C4E"/>
    <w:pPr>
      <w:overflowPunct w:val="0"/>
      <w:autoSpaceDE w:val="0"/>
      <w:autoSpaceDN w:val="0"/>
      <w:adjustRightInd w:val="0"/>
      <w:spacing w:after="180"/>
      <w:ind w:left="1701" w:hanging="567"/>
      <w:textAlignment w:val="baseline"/>
    </w:pPr>
    <w:rPr>
      <w:rFonts w:eastAsia="SimSun"/>
      <w:szCs w:val="20"/>
      <w:lang w:val="en-GB" w:eastAsia="en-GB"/>
    </w:rPr>
  </w:style>
  <w:style w:type="paragraph" w:customStyle="1" w:styleId="FigureTitle">
    <w:name w:val="Figure_Title"/>
    <w:basedOn w:val="Normal"/>
    <w:next w:val="Normal"/>
    <w:rsid w:val="00247C4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szCs w:val="20"/>
      <w:lang w:val="en-GB" w:eastAsia="en-GB"/>
    </w:rPr>
  </w:style>
  <w:style w:type="paragraph" w:customStyle="1" w:styleId="RecCCITT">
    <w:name w:val="Rec_CCITT_#"/>
    <w:basedOn w:val="Normal"/>
    <w:rsid w:val="00247C4E"/>
    <w:pPr>
      <w:keepNext/>
      <w:keepLines/>
      <w:overflowPunct w:val="0"/>
      <w:autoSpaceDE w:val="0"/>
      <w:autoSpaceDN w:val="0"/>
      <w:adjustRightInd w:val="0"/>
      <w:spacing w:after="180"/>
      <w:textAlignment w:val="baseline"/>
    </w:pPr>
    <w:rPr>
      <w:rFonts w:eastAsia="SimSun"/>
      <w:b/>
      <w:szCs w:val="20"/>
      <w:lang w:val="en-GB" w:eastAsia="en-GB"/>
    </w:rPr>
  </w:style>
  <w:style w:type="paragraph" w:customStyle="1" w:styleId="enumlev2">
    <w:name w:val="enumlev2"/>
    <w:basedOn w:val="Normal"/>
    <w:rsid w:val="00247C4E"/>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Cs w:val="20"/>
      <w:lang w:eastAsia="en-GB"/>
    </w:rPr>
  </w:style>
  <w:style w:type="paragraph" w:customStyle="1" w:styleId="CouvRecTitle">
    <w:name w:val="Couv Rec Title"/>
    <w:basedOn w:val="Normal"/>
    <w:rsid w:val="00247C4E"/>
    <w:pPr>
      <w:keepNext/>
      <w:keepLine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character" w:styleId="Hyperlink">
    <w:name w:val="Hyperlink"/>
    <w:uiPriority w:val="99"/>
    <w:qFormat/>
    <w:rsid w:val="00247C4E"/>
    <w:rPr>
      <w:color w:val="0000FF"/>
      <w:u w:val="single"/>
    </w:rPr>
  </w:style>
  <w:style w:type="character" w:styleId="FollowedHyperlink">
    <w:name w:val="FollowedHyperlink"/>
    <w:rsid w:val="00247C4E"/>
    <w:rPr>
      <w:color w:val="800080"/>
      <w:u w:val="single"/>
    </w:rPr>
  </w:style>
  <w:style w:type="paragraph" w:styleId="DocumentMap">
    <w:name w:val="Document Map"/>
    <w:basedOn w:val="Normal"/>
    <w:link w:val="DocumentMapChar"/>
    <w:uiPriority w:val="99"/>
    <w:rsid w:val="00247C4E"/>
    <w:pPr>
      <w:shd w:val="clear" w:color="auto" w:fill="000080"/>
      <w:overflowPunct w:val="0"/>
      <w:autoSpaceDE w:val="0"/>
      <w:autoSpaceDN w:val="0"/>
      <w:adjustRightInd w:val="0"/>
      <w:spacing w:after="180"/>
      <w:textAlignment w:val="baseline"/>
    </w:pPr>
    <w:rPr>
      <w:rFonts w:ascii="Tahoma" w:eastAsia="SimSun" w:hAnsi="Tahoma"/>
      <w:szCs w:val="20"/>
      <w:lang w:val="en-GB" w:eastAsia="en-GB"/>
    </w:rPr>
  </w:style>
  <w:style w:type="character" w:customStyle="1" w:styleId="DocumentMapChar">
    <w:name w:val="Document Map Char"/>
    <w:basedOn w:val="DefaultParagraphFont"/>
    <w:link w:val="DocumentMap"/>
    <w:uiPriority w:val="99"/>
    <w:rsid w:val="00247C4E"/>
    <w:rPr>
      <w:rFonts w:ascii="Tahoma" w:eastAsia="SimSun" w:hAnsi="Tahoma" w:cs="Times New Roman"/>
      <w:sz w:val="20"/>
      <w:szCs w:val="20"/>
      <w:shd w:val="clear" w:color="auto" w:fill="000080"/>
      <w:lang w:val="en-GB" w:eastAsia="en-GB"/>
    </w:rPr>
  </w:style>
  <w:style w:type="paragraph" w:styleId="PlainText">
    <w:name w:val="Plain Text"/>
    <w:basedOn w:val="Normal"/>
    <w:link w:val="PlainTextChar"/>
    <w:rsid w:val="00247C4E"/>
    <w:pPr>
      <w:overflowPunct w:val="0"/>
      <w:autoSpaceDE w:val="0"/>
      <w:autoSpaceDN w:val="0"/>
      <w:adjustRightInd w:val="0"/>
      <w:spacing w:after="180"/>
      <w:textAlignment w:val="baseline"/>
    </w:pPr>
    <w:rPr>
      <w:rFonts w:ascii="Courier New" w:eastAsia="SimSun" w:hAnsi="Courier New"/>
      <w:szCs w:val="20"/>
      <w:lang w:val="nb-NO" w:eastAsia="en-GB"/>
    </w:rPr>
  </w:style>
  <w:style w:type="character" w:customStyle="1" w:styleId="PlainTextChar">
    <w:name w:val="Plain Text Char"/>
    <w:basedOn w:val="DefaultParagraphFont"/>
    <w:link w:val="PlainText"/>
    <w:rsid w:val="00247C4E"/>
    <w:rPr>
      <w:rFonts w:ascii="Courier New" w:eastAsia="SimSun" w:hAnsi="Courier New" w:cs="Times New Roman"/>
      <w:sz w:val="20"/>
      <w:szCs w:val="20"/>
      <w:lang w:val="nb-NO" w:eastAsia="en-GB"/>
    </w:rPr>
  </w:style>
  <w:style w:type="paragraph" w:styleId="BodyText2">
    <w:name w:val="Body Text 2"/>
    <w:basedOn w:val="Normal"/>
    <w:link w:val="BodyText2Char"/>
    <w:rsid w:val="00247C4E"/>
    <w:pPr>
      <w:widowControl w:val="0"/>
      <w:tabs>
        <w:tab w:val="left" w:pos="2205"/>
      </w:tabs>
      <w:overflowPunct w:val="0"/>
      <w:autoSpaceDE w:val="0"/>
      <w:autoSpaceDN w:val="0"/>
      <w:adjustRightInd w:val="0"/>
      <w:ind w:left="630"/>
      <w:jc w:val="both"/>
      <w:textAlignment w:val="baseline"/>
    </w:pPr>
    <w:rPr>
      <w:rFonts w:eastAsia="SimSun"/>
      <w:kern w:val="2"/>
      <w:sz w:val="21"/>
      <w:szCs w:val="20"/>
      <w:lang w:val="x-none" w:eastAsia="x-none"/>
    </w:rPr>
  </w:style>
  <w:style w:type="character" w:customStyle="1" w:styleId="BodyText2Char">
    <w:name w:val="Body Text 2 Char"/>
    <w:basedOn w:val="DefaultParagraphFont"/>
    <w:link w:val="BodyText2"/>
    <w:rsid w:val="00247C4E"/>
    <w:rPr>
      <w:rFonts w:ascii="Times New Roman" w:eastAsia="SimSun" w:hAnsi="Times New Roman" w:cs="Times New Roman"/>
      <w:kern w:val="2"/>
      <w:sz w:val="21"/>
      <w:szCs w:val="20"/>
      <w:lang w:val="x-none" w:eastAsia="x-none"/>
    </w:rPr>
  </w:style>
  <w:style w:type="paragraph" w:styleId="BodyTextIndent2">
    <w:name w:val="Body Text Indent 2"/>
    <w:basedOn w:val="Normal"/>
    <w:link w:val="BodyTextIndent2Char"/>
    <w:rsid w:val="00247C4E"/>
    <w:pPr>
      <w:widowControl w:val="0"/>
      <w:tabs>
        <w:tab w:val="left" w:pos="2205"/>
      </w:tabs>
      <w:overflowPunct w:val="0"/>
      <w:autoSpaceDE w:val="0"/>
      <w:autoSpaceDN w:val="0"/>
      <w:adjustRightInd w:val="0"/>
      <w:ind w:left="200"/>
      <w:jc w:val="both"/>
      <w:textAlignment w:val="baseline"/>
    </w:pPr>
    <w:rPr>
      <w:rFonts w:eastAsia="SimSun"/>
      <w:kern w:val="2"/>
      <w:szCs w:val="20"/>
      <w:lang w:val="x-none" w:eastAsia="x-none"/>
    </w:rPr>
  </w:style>
  <w:style w:type="character" w:customStyle="1" w:styleId="BodyTextIndent2Char">
    <w:name w:val="Body Text Indent 2 Char"/>
    <w:basedOn w:val="DefaultParagraphFont"/>
    <w:link w:val="BodyTextIndent2"/>
    <w:rsid w:val="00247C4E"/>
    <w:rPr>
      <w:rFonts w:ascii="Times New Roman" w:eastAsia="SimSun" w:hAnsi="Times New Roman" w:cs="Times New Roman"/>
      <w:kern w:val="2"/>
      <w:sz w:val="20"/>
      <w:szCs w:val="20"/>
      <w:lang w:val="x-none" w:eastAsia="x-none"/>
    </w:rPr>
  </w:style>
  <w:style w:type="paragraph" w:styleId="BodyTextIndent3">
    <w:name w:val="Body Text Indent 3"/>
    <w:basedOn w:val="Normal"/>
    <w:link w:val="BodyTextIndent3Char"/>
    <w:rsid w:val="00247C4E"/>
    <w:pPr>
      <w:overflowPunct w:val="0"/>
      <w:autoSpaceDE w:val="0"/>
      <w:autoSpaceDN w:val="0"/>
      <w:adjustRightInd w:val="0"/>
      <w:ind w:left="1080"/>
      <w:textAlignment w:val="baseline"/>
    </w:pPr>
    <w:rPr>
      <w:rFonts w:eastAsia="SimSun"/>
      <w:szCs w:val="20"/>
      <w:lang w:eastAsia="ja-JP"/>
    </w:rPr>
  </w:style>
  <w:style w:type="character" w:customStyle="1" w:styleId="BodyTextIndent3Char">
    <w:name w:val="Body Text Indent 3 Char"/>
    <w:basedOn w:val="DefaultParagraphFont"/>
    <w:link w:val="BodyTextIndent3"/>
    <w:rsid w:val="00247C4E"/>
    <w:rPr>
      <w:rFonts w:ascii="Times New Roman" w:eastAsia="SimSun" w:hAnsi="Times New Roman" w:cs="Times New Roman"/>
      <w:sz w:val="20"/>
      <w:szCs w:val="20"/>
      <w:lang w:eastAsia="ja-JP"/>
    </w:rPr>
  </w:style>
  <w:style w:type="paragraph" w:customStyle="1" w:styleId="numberedlist">
    <w:name w:val="numbered list"/>
    <w:basedOn w:val="ListBullet"/>
    <w:rsid w:val="00247C4E"/>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247C4E"/>
    <w:pPr>
      <w:spacing w:after="0" w:line="240" w:lineRule="auto"/>
    </w:pPr>
    <w:rPr>
      <w:rFonts w:ascii="Arial" w:eastAsia="MS Mincho" w:hAnsi="Arial" w:cs="Times New Roman"/>
      <w:sz w:val="20"/>
      <w:szCs w:val="20"/>
      <w:lang w:val="en-GB" w:eastAsia="en-US"/>
    </w:rPr>
  </w:style>
  <w:style w:type="paragraph" w:customStyle="1" w:styleId="TabList">
    <w:name w:val="TabList"/>
    <w:basedOn w:val="Normal"/>
    <w:rsid w:val="00247C4E"/>
    <w:pPr>
      <w:tabs>
        <w:tab w:val="left" w:pos="1134"/>
      </w:tabs>
      <w:overflowPunct w:val="0"/>
      <w:autoSpaceDE w:val="0"/>
      <w:autoSpaceDN w:val="0"/>
      <w:adjustRightInd w:val="0"/>
      <w:textAlignment w:val="baseline"/>
    </w:pPr>
    <w:rPr>
      <w:rFonts w:eastAsia="MS Mincho"/>
      <w:szCs w:val="20"/>
      <w:lang w:val="en-GB" w:eastAsia="en-GB"/>
    </w:rPr>
  </w:style>
  <w:style w:type="paragraph" w:customStyle="1" w:styleId="tabletext">
    <w:name w:val="table text"/>
    <w:basedOn w:val="Normal"/>
    <w:next w:val="table"/>
    <w:rsid w:val="00247C4E"/>
    <w:pPr>
      <w:overflowPunct w:val="0"/>
      <w:autoSpaceDE w:val="0"/>
      <w:autoSpaceDN w:val="0"/>
      <w:adjustRightInd w:val="0"/>
      <w:textAlignment w:val="baseline"/>
    </w:pPr>
    <w:rPr>
      <w:rFonts w:eastAsia="MS Mincho"/>
      <w:i/>
      <w:szCs w:val="20"/>
      <w:lang w:val="en-GB" w:eastAsia="en-GB"/>
    </w:rPr>
  </w:style>
  <w:style w:type="paragraph" w:customStyle="1" w:styleId="table">
    <w:name w:val="table"/>
    <w:basedOn w:val="Normal"/>
    <w:next w:val="Normal"/>
    <w:rsid w:val="00247C4E"/>
    <w:pPr>
      <w:overflowPunct w:val="0"/>
      <w:autoSpaceDE w:val="0"/>
      <w:autoSpaceDN w:val="0"/>
      <w:adjustRightInd w:val="0"/>
      <w:jc w:val="center"/>
      <w:textAlignment w:val="baseline"/>
    </w:pPr>
    <w:rPr>
      <w:rFonts w:eastAsia="MS Mincho"/>
      <w:szCs w:val="20"/>
      <w:lang w:eastAsia="en-GB"/>
    </w:rPr>
  </w:style>
  <w:style w:type="paragraph" w:customStyle="1" w:styleId="HE">
    <w:name w:val="HE"/>
    <w:basedOn w:val="Normal"/>
    <w:rsid w:val="00247C4E"/>
    <w:pPr>
      <w:overflowPunct w:val="0"/>
      <w:autoSpaceDE w:val="0"/>
      <w:autoSpaceDN w:val="0"/>
      <w:adjustRightInd w:val="0"/>
      <w:textAlignment w:val="baseline"/>
    </w:pPr>
    <w:rPr>
      <w:rFonts w:eastAsia="MS Mincho"/>
      <w:b/>
      <w:szCs w:val="20"/>
      <w:lang w:val="en-GB" w:eastAsia="en-GB"/>
    </w:rPr>
  </w:style>
  <w:style w:type="paragraph" w:customStyle="1" w:styleId="text">
    <w:name w:val="text"/>
    <w:basedOn w:val="Normal"/>
    <w:link w:val="textChar"/>
    <w:qFormat/>
    <w:rsid w:val="00247C4E"/>
    <w:pPr>
      <w:widowControl w:val="0"/>
      <w:overflowPunct w:val="0"/>
      <w:autoSpaceDE w:val="0"/>
      <w:autoSpaceDN w:val="0"/>
      <w:adjustRightInd w:val="0"/>
      <w:spacing w:after="240"/>
      <w:jc w:val="both"/>
      <w:textAlignment w:val="baseline"/>
    </w:pPr>
    <w:rPr>
      <w:rFonts w:eastAsia="SimSun"/>
      <w:sz w:val="24"/>
      <w:szCs w:val="20"/>
      <w:lang w:val="en-AU" w:eastAsia="en-GB"/>
    </w:rPr>
  </w:style>
  <w:style w:type="paragraph" w:customStyle="1" w:styleId="Reference">
    <w:name w:val="Reference"/>
    <w:basedOn w:val="EX"/>
    <w:rsid w:val="00247C4E"/>
    <w:pPr>
      <w:numPr>
        <w:numId w:val="6"/>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247C4E"/>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247C4E"/>
    <w:pPr>
      <w:widowControl/>
      <w:numPr>
        <w:numId w:val="2"/>
      </w:numPr>
      <w:tabs>
        <w:tab w:val="clear" w:pos="992"/>
        <w:tab w:val="num" w:pos="567"/>
      </w:tabs>
      <w:spacing w:after="120"/>
      <w:ind w:left="567" w:hanging="567"/>
    </w:pPr>
    <w:rPr>
      <w:rFonts w:eastAsia="MS Mincho"/>
      <w:lang w:val="en-US"/>
    </w:rPr>
  </w:style>
  <w:style w:type="paragraph" w:customStyle="1" w:styleId="textintend2">
    <w:name w:val="text intend 2"/>
    <w:basedOn w:val="text"/>
    <w:rsid w:val="00247C4E"/>
    <w:pPr>
      <w:widowControl/>
      <w:numPr>
        <w:numId w:val="3"/>
      </w:numPr>
      <w:tabs>
        <w:tab w:val="clear" w:pos="1418"/>
        <w:tab w:val="num" w:pos="567"/>
      </w:tabs>
      <w:spacing w:after="120"/>
      <w:ind w:left="567" w:hanging="567"/>
    </w:pPr>
    <w:rPr>
      <w:rFonts w:eastAsia="MS Mincho"/>
      <w:lang w:val="en-US"/>
    </w:rPr>
  </w:style>
  <w:style w:type="paragraph" w:customStyle="1" w:styleId="textintend3">
    <w:name w:val="text intend 3"/>
    <w:basedOn w:val="text"/>
    <w:rsid w:val="00247C4E"/>
    <w:pPr>
      <w:widowControl/>
      <w:numPr>
        <w:numId w:val="4"/>
      </w:numPr>
      <w:tabs>
        <w:tab w:val="clear" w:pos="1843"/>
      </w:tabs>
      <w:spacing w:after="120"/>
      <w:ind w:left="720" w:hanging="360"/>
    </w:pPr>
    <w:rPr>
      <w:rFonts w:eastAsia="MS Mincho"/>
      <w:lang w:val="en-US"/>
    </w:rPr>
  </w:style>
  <w:style w:type="paragraph" w:customStyle="1" w:styleId="normalpuce">
    <w:name w:val="normal puce"/>
    <w:basedOn w:val="Normal"/>
    <w:rsid w:val="00247C4E"/>
    <w:pPr>
      <w:widowControl w:val="0"/>
      <w:numPr>
        <w:numId w:val="7"/>
      </w:numPr>
      <w:overflowPunct w:val="0"/>
      <w:autoSpaceDE w:val="0"/>
      <w:autoSpaceDN w:val="0"/>
      <w:adjustRightInd w:val="0"/>
      <w:spacing w:before="60" w:after="60"/>
      <w:jc w:val="both"/>
      <w:textAlignment w:val="baseline"/>
    </w:pPr>
    <w:rPr>
      <w:rFonts w:eastAsia="MS Mincho"/>
      <w:szCs w:val="20"/>
      <w:lang w:val="en-GB" w:eastAsia="en-GB"/>
    </w:rPr>
  </w:style>
  <w:style w:type="paragraph" w:customStyle="1" w:styleId="TdocHeading1">
    <w:name w:val="Tdoc_Heading_1"/>
    <w:basedOn w:val="Heading1"/>
    <w:next w:val="Normal"/>
    <w:autoRedefine/>
    <w:rsid w:val="00247C4E"/>
    <w:pPr>
      <w:numPr>
        <w:numId w:val="8"/>
      </w:numPr>
      <w:overflowPunct w:val="0"/>
      <w:autoSpaceDE w:val="0"/>
      <w:autoSpaceDN w:val="0"/>
      <w:adjustRightInd w:val="0"/>
      <w:spacing w:after="0"/>
      <w:textAlignment w:val="baseline"/>
    </w:pPr>
    <w:rPr>
      <w:rFonts w:ascii="Arial" w:eastAsia="SimSun" w:hAnsi="Arial" w:cs="Times New Roman"/>
      <w:bCs w:val="0"/>
      <w:noProof/>
      <w:kern w:val="28"/>
      <w:sz w:val="24"/>
      <w:szCs w:val="20"/>
      <w:lang w:eastAsia="en-GB"/>
    </w:rPr>
  </w:style>
  <w:style w:type="paragraph" w:styleId="Date">
    <w:name w:val="Date"/>
    <w:basedOn w:val="Normal"/>
    <w:next w:val="Normal"/>
    <w:link w:val="DateChar"/>
    <w:rsid w:val="00247C4E"/>
    <w:pPr>
      <w:overflowPunct w:val="0"/>
      <w:autoSpaceDE w:val="0"/>
      <w:autoSpaceDN w:val="0"/>
      <w:adjustRightInd w:val="0"/>
      <w:jc w:val="both"/>
      <w:textAlignment w:val="baseline"/>
    </w:pPr>
    <w:rPr>
      <w:rFonts w:eastAsia="SimSun"/>
      <w:szCs w:val="20"/>
      <w:lang w:val="en-GB" w:eastAsia="en-GB"/>
    </w:rPr>
  </w:style>
  <w:style w:type="character" w:customStyle="1" w:styleId="DateChar">
    <w:name w:val="Date Char"/>
    <w:basedOn w:val="DefaultParagraphFont"/>
    <w:link w:val="Date"/>
    <w:rsid w:val="00247C4E"/>
    <w:rPr>
      <w:rFonts w:ascii="Times New Roman" w:eastAsia="SimSun" w:hAnsi="Times New Roman" w:cs="Times New Roman"/>
      <w:sz w:val="20"/>
      <w:szCs w:val="20"/>
      <w:lang w:val="en-GB" w:eastAsia="en-GB"/>
    </w:rPr>
  </w:style>
  <w:style w:type="paragraph" w:customStyle="1" w:styleId="Meetingcaption">
    <w:name w:val="Meeting caption"/>
    <w:basedOn w:val="Normal"/>
    <w:rsid w:val="00247C4E"/>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247C4E"/>
    <w:pPr>
      <w:overflowPunct w:val="0"/>
      <w:autoSpaceDE w:val="0"/>
      <w:autoSpaceDN w:val="0"/>
      <w:adjustRightInd w:val="0"/>
      <w:spacing w:after="240"/>
      <w:jc w:val="both"/>
      <w:textAlignment w:val="baseline"/>
    </w:pPr>
    <w:rPr>
      <w:rFonts w:ascii="Helvetica" w:eastAsia="SimSun" w:hAnsi="Helvetica"/>
      <w:szCs w:val="20"/>
      <w:lang w:val="en-GB" w:eastAsia="en-GB"/>
    </w:rPr>
  </w:style>
  <w:style w:type="paragraph" w:customStyle="1" w:styleId="CRCoverPage">
    <w:name w:val="CR Cover Page"/>
    <w:rsid w:val="00247C4E"/>
    <w:pPr>
      <w:spacing w:after="120" w:line="240" w:lineRule="auto"/>
    </w:pPr>
    <w:rPr>
      <w:rFonts w:ascii="Arial" w:eastAsia="MS Mincho" w:hAnsi="Arial" w:cs="Times New Roman"/>
      <w:sz w:val="20"/>
      <w:szCs w:val="20"/>
      <w:lang w:val="en-GB" w:eastAsia="en-US"/>
    </w:rPr>
  </w:style>
  <w:style w:type="paragraph" w:customStyle="1" w:styleId="Cell">
    <w:name w:val="Cell"/>
    <w:basedOn w:val="Normal"/>
    <w:rsid w:val="00247C4E"/>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247C4E"/>
    <w:pPr>
      <w:overflowPunct w:val="0"/>
      <w:autoSpaceDE w:val="0"/>
      <w:autoSpaceDN w:val="0"/>
      <w:adjustRightInd w:val="0"/>
      <w:spacing w:before="100" w:beforeAutospacing="1" w:after="100" w:afterAutospacing="1"/>
      <w:textAlignment w:val="baseline"/>
    </w:pPr>
    <w:rPr>
      <w:rFonts w:eastAsia="SimSun"/>
      <w:sz w:val="24"/>
      <w:lang w:eastAsia="ja-JP"/>
    </w:rPr>
  </w:style>
  <w:style w:type="paragraph" w:customStyle="1" w:styleId="b10">
    <w:name w:val="b1"/>
    <w:basedOn w:val="Normal"/>
    <w:rsid w:val="00247C4E"/>
    <w:pPr>
      <w:overflowPunct w:val="0"/>
      <w:autoSpaceDE w:val="0"/>
      <w:autoSpaceDN w:val="0"/>
      <w:adjustRightInd w:val="0"/>
      <w:spacing w:before="100" w:beforeAutospacing="1" w:after="100" w:afterAutospacing="1"/>
      <w:textAlignment w:val="baseline"/>
    </w:pPr>
    <w:rPr>
      <w:rFonts w:eastAsia="SimSun"/>
      <w:sz w:val="24"/>
      <w:lang w:eastAsia="ja-JP"/>
    </w:rPr>
  </w:style>
  <w:style w:type="paragraph" w:customStyle="1" w:styleId="tah0">
    <w:name w:val="tah"/>
    <w:basedOn w:val="Normal"/>
    <w:rsid w:val="00247C4E"/>
    <w:pPr>
      <w:keepNext/>
      <w:overflowPunct w:val="0"/>
      <w:autoSpaceDE w:val="0"/>
      <w:autoSpaceDN w:val="0"/>
      <w:jc w:val="center"/>
    </w:pPr>
    <w:rPr>
      <w:rFonts w:ascii="Arial" w:eastAsia="Batang" w:hAnsi="Arial" w:cs="Arial"/>
      <w:b/>
      <w:bCs/>
      <w:sz w:val="18"/>
      <w:szCs w:val="18"/>
      <w:lang w:eastAsia="en-GB"/>
    </w:rPr>
  </w:style>
  <w:style w:type="character" w:customStyle="1" w:styleId="GuidanceChar">
    <w:name w:val="Guidance Char"/>
    <w:rsid w:val="00247C4E"/>
    <w:rPr>
      <w:i/>
      <w:color w:val="0000FF"/>
      <w:lang w:val="en-GB" w:eastAsia="ja-JP" w:bidi="ar-SA"/>
    </w:rPr>
  </w:style>
  <w:style w:type="paragraph" w:customStyle="1" w:styleId="CharCharCharChar">
    <w:name w:val="Char Char Char Char"/>
    <w:rsid w:val="00247C4E"/>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247C4E"/>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character" w:styleId="Emphasis">
    <w:name w:val="Emphasis"/>
    <w:uiPriority w:val="20"/>
    <w:qFormat/>
    <w:rsid w:val="00247C4E"/>
    <w:rPr>
      <w:i/>
      <w:iCs/>
    </w:rPr>
  </w:style>
  <w:style w:type="character" w:customStyle="1" w:styleId="h4CharChar">
    <w:name w:val="h4 Char Char"/>
    <w:rsid w:val="00247C4E"/>
    <w:rPr>
      <w:rFonts w:ascii="Arial" w:hAnsi="Arial"/>
      <w:sz w:val="24"/>
      <w:lang w:val="en-GB" w:eastAsia="ja-JP" w:bidi="ar-SA"/>
    </w:rPr>
  </w:style>
  <w:style w:type="table" w:customStyle="1" w:styleId="10">
    <w:name w:val="网格型1"/>
    <w:basedOn w:val="TableNormal"/>
    <w:next w:val="TableGrid"/>
    <w:uiPriority w:val="59"/>
    <w:rsid w:val="00247C4E"/>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247C4E"/>
    <w:pPr>
      <w:tabs>
        <w:tab w:val="num" w:pos="2560"/>
      </w:tabs>
      <w:spacing w:after="180"/>
      <w:ind w:left="2560" w:hanging="357"/>
    </w:pPr>
    <w:rPr>
      <w:rFonts w:eastAsia="SimSun"/>
      <w:szCs w:val="20"/>
      <w:lang w:val="en-AU" w:eastAsia="ko-KR"/>
    </w:rPr>
  </w:style>
  <w:style w:type="character" w:customStyle="1" w:styleId="FigureCaption1">
    <w:name w:val="Figure Caption1"/>
    <w:aliases w:val="fc Char1,Figure Caption Char Char"/>
    <w:rsid w:val="00247C4E"/>
    <w:rPr>
      <w:rFonts w:ascii="Arial" w:eastAsia="????" w:hAnsi="Arial" w:cs="Arial"/>
      <w:color w:val="0000FF"/>
      <w:kern w:val="2"/>
      <w:lang w:val="en-US" w:eastAsia="en-US" w:bidi="ar-SA"/>
    </w:rPr>
  </w:style>
  <w:style w:type="character" w:customStyle="1" w:styleId="CharChar5">
    <w:name w:val="Char Char5"/>
    <w:semiHidden/>
    <w:rsid w:val="00247C4E"/>
    <w:rPr>
      <w:rFonts w:ascii="Times New Roman" w:hAnsi="Times New Roman"/>
      <w:lang w:eastAsia="en-US"/>
    </w:rPr>
  </w:style>
  <w:style w:type="character" w:customStyle="1" w:styleId="ListChar">
    <w:name w:val="List Char"/>
    <w:link w:val="List"/>
    <w:rsid w:val="00247C4E"/>
    <w:rPr>
      <w:rFonts w:ascii="Times New Roman" w:eastAsia="SimSun" w:hAnsi="Times New Roman" w:cs="Times New Roman"/>
      <w:sz w:val="20"/>
      <w:szCs w:val="20"/>
      <w:lang w:val="en-GB" w:eastAsia="en-GB"/>
    </w:rPr>
  </w:style>
  <w:style w:type="character" w:customStyle="1" w:styleId="PLChar">
    <w:name w:val="PL Char"/>
    <w:link w:val="PL"/>
    <w:locked/>
    <w:rsid w:val="00247C4E"/>
    <w:rPr>
      <w:rFonts w:ascii="Courier New" w:eastAsia="SimSun" w:hAnsi="Courier New" w:cs="Times New Roman"/>
      <w:noProof/>
      <w:sz w:val="16"/>
      <w:szCs w:val="20"/>
      <w:lang w:val="en-GB" w:eastAsia="en-US"/>
    </w:rPr>
  </w:style>
  <w:style w:type="character" w:customStyle="1" w:styleId="List2Char">
    <w:name w:val="List 2 Char"/>
    <w:link w:val="List2"/>
    <w:rsid w:val="00247C4E"/>
    <w:rPr>
      <w:rFonts w:ascii="Times New Roman" w:eastAsia="SimSun" w:hAnsi="Times New Roman" w:cs="Times New Roman"/>
      <w:sz w:val="20"/>
      <w:szCs w:val="20"/>
      <w:lang w:val="en-GB" w:eastAsia="en-GB"/>
    </w:rPr>
  </w:style>
  <w:style w:type="character" w:customStyle="1" w:styleId="List3Char">
    <w:name w:val="List 3 Char"/>
    <w:link w:val="List3"/>
    <w:rsid w:val="00247C4E"/>
    <w:rPr>
      <w:rFonts w:ascii="Times New Roman" w:eastAsia="SimSun" w:hAnsi="Times New Roman" w:cs="Times New Roman"/>
      <w:sz w:val="20"/>
      <w:szCs w:val="20"/>
      <w:lang w:val="en-GB" w:eastAsia="en-GB"/>
    </w:rPr>
  </w:style>
  <w:style w:type="character" w:customStyle="1" w:styleId="B3Char">
    <w:name w:val="B3 Char"/>
    <w:link w:val="B3"/>
    <w:qFormat/>
    <w:rsid w:val="00247C4E"/>
    <w:rPr>
      <w:rFonts w:ascii="Times New Roman" w:eastAsia="SimSun" w:hAnsi="Times New Roman" w:cs="Times New Roman"/>
      <w:sz w:val="20"/>
      <w:szCs w:val="20"/>
      <w:lang w:val="en-GB" w:eastAsia="en-US"/>
    </w:rPr>
  </w:style>
  <w:style w:type="paragraph" w:customStyle="1" w:styleId="tdoc-header">
    <w:name w:val="tdoc-header"/>
    <w:rsid w:val="00247C4E"/>
    <w:pPr>
      <w:spacing w:after="0" w:line="240" w:lineRule="auto"/>
    </w:pPr>
    <w:rPr>
      <w:rFonts w:ascii="Arial" w:eastAsia="SimSun" w:hAnsi="Arial" w:cs="Times New Roman"/>
      <w:noProof/>
      <w:sz w:val="24"/>
      <w:szCs w:val="20"/>
      <w:lang w:val="en-GB" w:eastAsia="en-US"/>
    </w:rPr>
  </w:style>
  <w:style w:type="paragraph" w:customStyle="1" w:styleId="CharChar3CharCharCharCharCharChar">
    <w:name w:val="Char Char3 Char Char Char Char Char Char"/>
    <w:semiHidden/>
    <w:rsid w:val="00247C4E"/>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rPr>
  </w:style>
  <w:style w:type="paragraph" w:customStyle="1" w:styleId="CharChar1CharChar">
    <w:name w:val="Char Char1 Char Char"/>
    <w:rsid w:val="00247C4E"/>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1">
    <w:name w:val="Char Char Char Char1"/>
    <w:rsid w:val="00247C4E"/>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1">
    <w:name w:val="Char Char Char Char Char Char Char Char Char Char Char Char1"/>
    <w:semiHidden/>
    <w:rsid w:val="00247C4E"/>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character" w:customStyle="1" w:styleId="CharChar51">
    <w:name w:val="Char Char51"/>
    <w:semiHidden/>
    <w:rsid w:val="00247C4E"/>
    <w:rPr>
      <w:rFonts w:ascii="Times New Roman" w:hAnsi="Times New Roman"/>
      <w:lang w:eastAsia="en-US"/>
    </w:rPr>
  </w:style>
  <w:style w:type="paragraph" w:styleId="Revision">
    <w:name w:val="Revision"/>
    <w:hidden/>
    <w:uiPriority w:val="99"/>
    <w:semiHidden/>
    <w:rsid w:val="00247C4E"/>
    <w:pPr>
      <w:spacing w:after="0" w:line="240" w:lineRule="auto"/>
    </w:pPr>
    <w:rPr>
      <w:rFonts w:ascii="Calibri" w:eastAsia="Calibri" w:hAnsi="Calibri" w:cs="Times New Roman"/>
      <w:lang w:eastAsia="en-US"/>
    </w:rPr>
  </w:style>
  <w:style w:type="character" w:customStyle="1" w:styleId="TACChar">
    <w:name w:val="TAC Char"/>
    <w:link w:val="TAC"/>
    <w:qFormat/>
    <w:locked/>
    <w:rsid w:val="00247C4E"/>
    <w:rPr>
      <w:rFonts w:ascii="Arial" w:eastAsia="SimSun" w:hAnsi="Arial" w:cs="Times New Roman"/>
      <w:sz w:val="18"/>
      <w:szCs w:val="20"/>
      <w:lang w:val="en-GB" w:eastAsia="en-US"/>
    </w:rPr>
  </w:style>
  <w:style w:type="paragraph" w:customStyle="1" w:styleId="TableCell">
    <w:name w:val="Table Cell"/>
    <w:basedOn w:val="TAC"/>
    <w:link w:val="TableCellChar"/>
    <w:qFormat/>
    <w:rsid w:val="00247C4E"/>
    <w:pPr>
      <w:overflowPunct w:val="0"/>
      <w:autoSpaceDE w:val="0"/>
      <w:autoSpaceDN w:val="0"/>
      <w:adjustRightInd w:val="0"/>
    </w:pPr>
    <w:rPr>
      <w:lang w:eastAsia="zh-CN"/>
    </w:rPr>
  </w:style>
  <w:style w:type="character" w:customStyle="1" w:styleId="TableCellChar">
    <w:name w:val="Table Cell Char"/>
    <w:link w:val="TableCell"/>
    <w:rsid w:val="00247C4E"/>
    <w:rPr>
      <w:rFonts w:ascii="Arial" w:eastAsia="SimSun" w:hAnsi="Arial" w:cs="Times New Roman"/>
      <w:sz w:val="18"/>
      <w:szCs w:val="20"/>
      <w:lang w:val="en-GB"/>
    </w:rPr>
  </w:style>
  <w:style w:type="character" w:customStyle="1" w:styleId="TAHCar">
    <w:name w:val="TAH Car"/>
    <w:link w:val="TAH"/>
    <w:qFormat/>
    <w:rsid w:val="00247C4E"/>
    <w:rPr>
      <w:rFonts w:ascii="Arial" w:eastAsia="Malgun Gothic" w:hAnsi="Arial" w:cs="Times New Roman"/>
      <w:b/>
      <w:sz w:val="18"/>
      <w:szCs w:val="20"/>
      <w:lang w:val="en-GB" w:eastAsia="x-none"/>
    </w:rPr>
  </w:style>
  <w:style w:type="character" w:customStyle="1" w:styleId="B11">
    <w:name w:val="B1 (文字)"/>
    <w:uiPriority w:val="99"/>
    <w:qFormat/>
    <w:locked/>
    <w:rsid w:val="00247C4E"/>
    <w:rPr>
      <w:rFonts w:ascii="Times New Roman" w:hAnsi="Times New Roman"/>
      <w:lang w:val="en-GB" w:eastAsia="en-US"/>
    </w:rPr>
  </w:style>
  <w:style w:type="character" w:customStyle="1" w:styleId="TALCar">
    <w:name w:val="TAL Car"/>
    <w:qFormat/>
    <w:rsid w:val="00247C4E"/>
    <w:rPr>
      <w:rFonts w:ascii="Arial" w:hAnsi="Arial"/>
      <w:sz w:val="18"/>
      <w:lang w:eastAsia="en-US"/>
    </w:rPr>
  </w:style>
  <w:style w:type="character" w:customStyle="1" w:styleId="B1Char">
    <w:name w:val="B1 Char"/>
    <w:rsid w:val="00247C4E"/>
    <w:rPr>
      <w:rFonts w:ascii="Times New Roman" w:hAnsi="Times New Roman"/>
      <w:lang w:val="en-GB" w:eastAsia="en-US"/>
    </w:rPr>
  </w:style>
  <w:style w:type="paragraph" w:customStyle="1" w:styleId="MTDisplayEquation">
    <w:name w:val="MTDisplayEquation"/>
    <w:basedOn w:val="Normal"/>
    <w:next w:val="Normal"/>
    <w:link w:val="MTDisplayEquationChar"/>
    <w:rsid w:val="00247C4E"/>
    <w:pPr>
      <w:tabs>
        <w:tab w:val="center" w:pos="4680"/>
        <w:tab w:val="right" w:pos="9360"/>
      </w:tabs>
    </w:pPr>
    <w:rPr>
      <w:rFonts w:eastAsia="Calibri"/>
      <w:szCs w:val="22"/>
      <w:lang w:val="x-none" w:eastAsia="x-none"/>
    </w:rPr>
  </w:style>
  <w:style w:type="character" w:customStyle="1" w:styleId="MTDisplayEquationChar">
    <w:name w:val="MTDisplayEquation Char"/>
    <w:link w:val="MTDisplayEquation"/>
    <w:rsid w:val="00247C4E"/>
    <w:rPr>
      <w:rFonts w:ascii="Times New Roman" w:eastAsia="Calibri" w:hAnsi="Times New Roman" w:cs="Times New Roman"/>
      <w:sz w:val="20"/>
      <w:lang w:val="x-none" w:eastAsia="x-none"/>
    </w:rPr>
  </w:style>
  <w:style w:type="paragraph" w:customStyle="1" w:styleId="Doc-text2">
    <w:name w:val="Doc-text2"/>
    <w:basedOn w:val="Normal"/>
    <w:link w:val="Doc-text2Char"/>
    <w:qFormat/>
    <w:rsid w:val="00247C4E"/>
    <w:pPr>
      <w:tabs>
        <w:tab w:val="left" w:pos="1622"/>
      </w:tabs>
      <w:ind w:left="1622" w:hanging="363"/>
    </w:pPr>
    <w:rPr>
      <w:rFonts w:ascii="Arial" w:eastAsia="MS Mincho" w:hAnsi="Arial"/>
      <w:lang w:val="en-GB" w:eastAsia="en-GB"/>
    </w:rPr>
  </w:style>
  <w:style w:type="character" w:customStyle="1" w:styleId="Doc-text2Char">
    <w:name w:val="Doc-text2 Char"/>
    <w:link w:val="Doc-text2"/>
    <w:rsid w:val="00247C4E"/>
    <w:rPr>
      <w:rFonts w:ascii="Arial" w:eastAsia="MS Mincho" w:hAnsi="Arial" w:cs="Times New Roman"/>
      <w:sz w:val="20"/>
      <w:szCs w:val="24"/>
      <w:lang w:val="en-GB" w:eastAsia="en-GB"/>
    </w:rPr>
  </w:style>
  <w:style w:type="paragraph" w:customStyle="1" w:styleId="Default">
    <w:name w:val="Default"/>
    <w:rsid w:val="00247C4E"/>
    <w:pPr>
      <w:autoSpaceDE w:val="0"/>
      <w:autoSpaceDN w:val="0"/>
      <w:adjustRightInd w:val="0"/>
      <w:spacing w:after="0" w:line="240" w:lineRule="auto"/>
    </w:pPr>
    <w:rPr>
      <w:rFonts w:ascii="Arial" w:eastAsia="SimSun" w:hAnsi="Arial" w:cs="Arial"/>
      <w:color w:val="000000"/>
      <w:sz w:val="24"/>
      <w:szCs w:val="24"/>
      <w:lang w:eastAsia="ja-JP"/>
    </w:rPr>
  </w:style>
  <w:style w:type="paragraph" w:styleId="NormalWeb">
    <w:name w:val="Normal (Web)"/>
    <w:basedOn w:val="Normal"/>
    <w:uiPriority w:val="99"/>
    <w:unhideWhenUsed/>
    <w:qFormat/>
    <w:rsid w:val="00247C4E"/>
    <w:pPr>
      <w:spacing w:before="100" w:beforeAutospacing="1" w:after="100" w:afterAutospacing="1"/>
    </w:pPr>
    <w:rPr>
      <w:rFonts w:eastAsia="Calibri"/>
      <w:sz w:val="24"/>
    </w:rPr>
  </w:style>
  <w:style w:type="character" w:customStyle="1" w:styleId="textChar">
    <w:name w:val="text Char"/>
    <w:link w:val="text"/>
    <w:rsid w:val="00247C4E"/>
    <w:rPr>
      <w:rFonts w:ascii="Times New Roman" w:eastAsia="SimSun" w:hAnsi="Times New Roman" w:cs="Times New Roman"/>
      <w:sz w:val="24"/>
      <w:szCs w:val="20"/>
      <w:lang w:val="en-AU" w:eastAsia="en-GB"/>
    </w:rPr>
  </w:style>
  <w:style w:type="paragraph" w:customStyle="1" w:styleId="bullet1">
    <w:name w:val="bullet1"/>
    <w:basedOn w:val="text"/>
    <w:link w:val="bullet1Char"/>
    <w:qFormat/>
    <w:rsid w:val="00247C4E"/>
    <w:pPr>
      <w:widowControl/>
      <w:numPr>
        <w:numId w:val="9"/>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247C4E"/>
    <w:pPr>
      <w:widowControl/>
      <w:numPr>
        <w:ilvl w:val="1"/>
        <w:numId w:val="9"/>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247C4E"/>
    <w:rPr>
      <w:rFonts w:ascii="Calibri" w:eastAsia="SimSun" w:hAnsi="Calibri" w:cs="Times New Roman"/>
      <w:kern w:val="2"/>
      <w:sz w:val="24"/>
      <w:szCs w:val="24"/>
      <w:lang w:val="en-GB"/>
    </w:rPr>
  </w:style>
  <w:style w:type="paragraph" w:customStyle="1" w:styleId="bullet3">
    <w:name w:val="bullet3"/>
    <w:basedOn w:val="text"/>
    <w:qFormat/>
    <w:rsid w:val="00247C4E"/>
    <w:pPr>
      <w:widowControl/>
      <w:numPr>
        <w:ilvl w:val="2"/>
        <w:numId w:val="9"/>
      </w:numPr>
      <w:tabs>
        <w:tab w:val="num" w:pos="2160"/>
      </w:tabs>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247C4E"/>
    <w:rPr>
      <w:rFonts w:ascii="Times" w:eastAsia="SimSun" w:hAnsi="Times" w:cs="Times New Roman"/>
      <w:kern w:val="2"/>
      <w:sz w:val="24"/>
      <w:szCs w:val="24"/>
      <w:lang w:val="en-GB"/>
    </w:rPr>
  </w:style>
  <w:style w:type="paragraph" w:customStyle="1" w:styleId="bullet4">
    <w:name w:val="bullet4"/>
    <w:basedOn w:val="text"/>
    <w:qFormat/>
    <w:rsid w:val="00247C4E"/>
    <w:pPr>
      <w:widowControl/>
      <w:numPr>
        <w:ilvl w:val="3"/>
        <w:numId w:val="9"/>
      </w:numPr>
      <w:tabs>
        <w:tab w:val="num" w:pos="2880"/>
      </w:tabs>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247C4E"/>
    <w:pPr>
      <w:numPr>
        <w:numId w:val="10"/>
      </w:numPr>
    </w:pPr>
    <w:rPr>
      <w:rFonts w:eastAsia="MS Mincho"/>
      <w:sz w:val="24"/>
      <w:lang w:eastAsia="ja-JP"/>
    </w:rPr>
  </w:style>
  <w:style w:type="paragraph" w:customStyle="1" w:styleId="Comments">
    <w:name w:val="Comments"/>
    <w:basedOn w:val="Normal"/>
    <w:link w:val="CommentsChar"/>
    <w:qFormat/>
    <w:rsid w:val="00247C4E"/>
    <w:pPr>
      <w:spacing w:before="40"/>
    </w:pPr>
    <w:rPr>
      <w:rFonts w:ascii="Arial" w:eastAsia="MS Mincho" w:hAnsi="Arial"/>
      <w:i/>
      <w:sz w:val="18"/>
      <w:lang w:val="en-GB" w:eastAsia="en-GB"/>
    </w:rPr>
  </w:style>
  <w:style w:type="character" w:customStyle="1" w:styleId="CommentsChar">
    <w:name w:val="Comments Char"/>
    <w:link w:val="Comments"/>
    <w:rsid w:val="00247C4E"/>
    <w:rPr>
      <w:rFonts w:ascii="Arial" w:eastAsia="MS Mincho" w:hAnsi="Arial" w:cs="Times New Roman"/>
      <w:i/>
      <w:sz w:val="18"/>
      <w:szCs w:val="24"/>
      <w:lang w:val="en-GB" w:eastAsia="en-GB"/>
    </w:rPr>
  </w:style>
  <w:style w:type="paragraph" w:customStyle="1" w:styleId="bullet">
    <w:name w:val="bullet"/>
    <w:basedOn w:val="ListParagraph"/>
    <w:link w:val="bulletChar"/>
    <w:uiPriority w:val="99"/>
    <w:qFormat/>
    <w:rsid w:val="00247C4E"/>
    <w:pPr>
      <w:numPr>
        <w:numId w:val="11"/>
      </w:numPr>
    </w:pPr>
    <w:rPr>
      <w:lang w:val="x-none" w:eastAsia="x-none"/>
    </w:rPr>
  </w:style>
  <w:style w:type="character" w:customStyle="1" w:styleId="bulletChar">
    <w:name w:val="bullet Char"/>
    <w:link w:val="bullet"/>
    <w:uiPriority w:val="99"/>
    <w:rsid w:val="00247C4E"/>
    <w:rPr>
      <w:rFonts w:ascii="Times New Roman" w:eastAsia="Times New Roman" w:hAnsi="Times New Roman" w:cs="Times New Roman"/>
      <w:sz w:val="20"/>
      <w:szCs w:val="24"/>
      <w:lang w:val="x-none" w:eastAsia="x-none"/>
    </w:rPr>
  </w:style>
  <w:style w:type="paragraph" w:customStyle="1" w:styleId="Proposal">
    <w:name w:val="Proposal"/>
    <w:basedOn w:val="Normal"/>
    <w:link w:val="ProposalChar"/>
    <w:qFormat/>
    <w:rsid w:val="00247C4E"/>
    <w:pPr>
      <w:tabs>
        <w:tab w:val="left" w:pos="1701"/>
      </w:tabs>
      <w:overflowPunct w:val="0"/>
      <w:autoSpaceDE w:val="0"/>
      <w:autoSpaceDN w:val="0"/>
      <w:adjustRightInd w:val="0"/>
      <w:spacing w:after="120"/>
      <w:ind w:left="1701" w:hanging="1701"/>
      <w:jc w:val="both"/>
      <w:textAlignment w:val="baseline"/>
    </w:pPr>
    <w:rPr>
      <w:rFonts w:eastAsia="SimSun"/>
      <w:b/>
      <w:bCs/>
      <w:szCs w:val="20"/>
      <w:lang w:val="en-GB" w:eastAsia="zh-CN"/>
    </w:rPr>
  </w:style>
  <w:style w:type="character" w:customStyle="1" w:styleId="ProposalChar">
    <w:name w:val="Proposal Char"/>
    <w:link w:val="Proposal"/>
    <w:rsid w:val="00247C4E"/>
    <w:rPr>
      <w:rFonts w:ascii="Times New Roman" w:eastAsia="SimSun" w:hAnsi="Times New Roman" w:cs="Times New Roman"/>
      <w:b/>
      <w:bCs/>
      <w:sz w:val="20"/>
      <w:szCs w:val="20"/>
      <w:lang w:val="en-GB"/>
    </w:rPr>
  </w:style>
  <w:style w:type="paragraph" w:customStyle="1" w:styleId="LGTdoc">
    <w:name w:val="LGTdoc_본문"/>
    <w:basedOn w:val="Normal"/>
    <w:link w:val="LGTdocChar"/>
    <w:qFormat/>
    <w:rsid w:val="00247C4E"/>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247C4E"/>
    <w:rPr>
      <w:rFonts w:ascii="Times New Roman" w:eastAsia="Batang" w:hAnsi="Times New Roman" w:cs="Times New Roman"/>
      <w:kern w:val="2"/>
      <w:szCs w:val="24"/>
      <w:lang w:val="en-GB" w:eastAsia="ko-KR"/>
    </w:rPr>
  </w:style>
  <w:style w:type="paragraph" w:customStyle="1" w:styleId="StatementBody">
    <w:name w:val="Statement Body"/>
    <w:basedOn w:val="Normal"/>
    <w:rsid w:val="00247C4E"/>
    <w:pPr>
      <w:numPr>
        <w:numId w:val="12"/>
      </w:numPr>
      <w:spacing w:after="100" w:afterAutospacing="1"/>
      <w:contextualSpacing/>
    </w:pPr>
    <w:rPr>
      <w:lang w:val="x-none" w:eastAsia="ko-KR"/>
    </w:rPr>
  </w:style>
  <w:style w:type="paragraph" w:customStyle="1" w:styleId="Style1">
    <w:name w:val="Style1"/>
    <w:basedOn w:val="Normal"/>
    <w:link w:val="Style1Char"/>
    <w:qFormat/>
    <w:rsid w:val="00247C4E"/>
    <w:pPr>
      <w:spacing w:after="180" w:line="288" w:lineRule="auto"/>
      <w:ind w:firstLine="360"/>
      <w:jc w:val="both"/>
    </w:pPr>
    <w:rPr>
      <w:rFonts w:eastAsia="Malgun Gothic" w:cs="Batang"/>
      <w:szCs w:val="20"/>
      <w:lang w:val="en-GB"/>
    </w:rPr>
  </w:style>
  <w:style w:type="character" w:customStyle="1" w:styleId="Style1Char">
    <w:name w:val="Style1 Char"/>
    <w:link w:val="Style1"/>
    <w:rsid w:val="00247C4E"/>
    <w:rPr>
      <w:rFonts w:ascii="Times New Roman" w:eastAsia="Malgun Gothic" w:hAnsi="Times New Roman" w:cs="Batang"/>
      <w:sz w:val="20"/>
      <w:szCs w:val="20"/>
      <w:lang w:val="en-GB" w:eastAsia="en-US"/>
    </w:rPr>
  </w:style>
  <w:style w:type="paragraph" w:customStyle="1" w:styleId="00Text">
    <w:name w:val="00_Text"/>
    <w:basedOn w:val="BodyText"/>
    <w:link w:val="00TextChar"/>
    <w:qFormat/>
    <w:rsid w:val="00B5284E"/>
    <w:pPr>
      <w:spacing w:line="264" w:lineRule="auto"/>
    </w:pPr>
    <w:rPr>
      <w:rFonts w:eastAsia="SimSun"/>
    </w:rPr>
  </w:style>
  <w:style w:type="paragraph" w:customStyle="1" w:styleId="01Section1">
    <w:name w:val="01 Section1"/>
    <w:basedOn w:val="Heading1"/>
    <w:link w:val="01Section1Char"/>
    <w:rsid w:val="00247C4E"/>
    <w:pPr>
      <w:keepLines/>
      <w:tabs>
        <w:tab w:val="clear" w:pos="567"/>
        <w:tab w:val="num" w:pos="0"/>
        <w:tab w:val="left" w:pos="426"/>
      </w:tabs>
      <w:overflowPunct w:val="0"/>
      <w:autoSpaceDE w:val="0"/>
      <w:autoSpaceDN w:val="0"/>
      <w:adjustRightInd w:val="0"/>
      <w:spacing w:line="288" w:lineRule="auto"/>
      <w:ind w:left="799" w:hanging="799"/>
      <w:jc w:val="both"/>
      <w:textAlignment w:val="baseline"/>
    </w:pPr>
    <w:rPr>
      <w:rFonts w:ascii="Arial" w:eastAsia="Batang" w:hAnsi="Arial" w:cs="Times New Roman"/>
      <w:b/>
      <w:bCs w:val="0"/>
      <w:kern w:val="0"/>
      <w:sz w:val="32"/>
      <w:lang w:val="en-GB" w:eastAsia="ko-KR"/>
    </w:rPr>
  </w:style>
  <w:style w:type="character" w:customStyle="1" w:styleId="00TextChar">
    <w:name w:val="00_Text Char"/>
    <w:basedOn w:val="BodyTextChar"/>
    <w:link w:val="00Text"/>
    <w:qFormat/>
    <w:rsid w:val="00B5284E"/>
    <w:rPr>
      <w:rFonts w:ascii="Times New Roman" w:eastAsia="SimSun" w:hAnsi="Times New Roman" w:cs="Times New Roman"/>
      <w:sz w:val="20"/>
      <w:szCs w:val="24"/>
      <w:lang w:eastAsia="en-US"/>
    </w:rPr>
  </w:style>
  <w:style w:type="character" w:customStyle="1" w:styleId="01Section1Char">
    <w:name w:val="01 Section1 Char"/>
    <w:link w:val="01Section1"/>
    <w:rsid w:val="00247C4E"/>
    <w:rPr>
      <w:rFonts w:ascii="Arial" w:eastAsia="Batang" w:hAnsi="Arial" w:cs="Times New Roman"/>
      <w:b/>
      <w:sz w:val="32"/>
      <w:szCs w:val="32"/>
      <w:lang w:val="en-GB" w:eastAsia="ko-KR"/>
    </w:rPr>
  </w:style>
  <w:style w:type="paragraph" w:customStyle="1" w:styleId="01">
    <w:name w:val="01"/>
    <w:basedOn w:val="Heading1"/>
    <w:link w:val="01Char"/>
    <w:qFormat/>
    <w:rsid w:val="00915749"/>
    <w:pPr>
      <w:ind w:left="562" w:hanging="562"/>
    </w:pPr>
    <w:rPr>
      <w:rFonts w:ascii="Arial" w:hAnsi="Arial"/>
      <w:b/>
    </w:rPr>
  </w:style>
  <w:style w:type="paragraph" w:customStyle="1" w:styleId="02">
    <w:name w:val="02"/>
    <w:basedOn w:val="Heading2"/>
    <w:link w:val="02Char"/>
    <w:qFormat/>
    <w:rsid w:val="00247C4E"/>
    <w:pPr>
      <w:tabs>
        <w:tab w:val="clear" w:pos="4395"/>
        <w:tab w:val="num" w:pos="567"/>
      </w:tabs>
      <w:ind w:left="562" w:hanging="562"/>
    </w:pPr>
    <w:rPr>
      <w:rFonts w:ascii="Arial" w:hAnsi="Arial"/>
      <w:sz w:val="22"/>
      <w:lang w:eastAsia="zh-CN"/>
    </w:rPr>
  </w:style>
  <w:style w:type="character" w:customStyle="1" w:styleId="01Char">
    <w:name w:val="01 Char"/>
    <w:link w:val="01"/>
    <w:rsid w:val="00915749"/>
    <w:rPr>
      <w:rFonts w:ascii="Arial" w:eastAsia="MS Mincho" w:hAnsi="Arial" w:cs="Arial"/>
      <w:b/>
      <w:bCs/>
      <w:kern w:val="32"/>
      <w:sz w:val="28"/>
      <w:szCs w:val="32"/>
      <w:lang w:eastAsia="en-US"/>
    </w:rPr>
  </w:style>
  <w:style w:type="paragraph" w:customStyle="1" w:styleId="00MainText">
    <w:name w:val="00 Main Text"/>
    <w:basedOn w:val="Normal"/>
    <w:link w:val="00MainTextChar"/>
    <w:rsid w:val="00247C4E"/>
    <w:pPr>
      <w:spacing w:before="100" w:beforeAutospacing="1" w:after="100" w:afterAutospacing="1" w:line="288" w:lineRule="auto"/>
      <w:ind w:firstLine="360"/>
      <w:jc w:val="both"/>
    </w:pPr>
    <w:rPr>
      <w:rFonts w:eastAsia="Malgun Gothic" w:cs="Batang"/>
      <w:sz w:val="22"/>
      <w:szCs w:val="20"/>
      <w:lang w:val="en-GB"/>
    </w:rPr>
  </w:style>
  <w:style w:type="character" w:customStyle="1" w:styleId="02Char">
    <w:name w:val="02 Char"/>
    <w:link w:val="02"/>
    <w:rsid w:val="00247C4E"/>
    <w:rPr>
      <w:rFonts w:ascii="Arial" w:eastAsia="MS Mincho" w:hAnsi="Arial" w:cs="Arial"/>
      <w:bCs/>
      <w:iCs/>
      <w:szCs w:val="28"/>
    </w:rPr>
  </w:style>
  <w:style w:type="character" w:customStyle="1" w:styleId="00MainTextChar">
    <w:name w:val="00 Main Text Char"/>
    <w:link w:val="00MainText"/>
    <w:rsid w:val="00247C4E"/>
    <w:rPr>
      <w:rFonts w:ascii="Times New Roman" w:eastAsia="Malgun Gothic" w:hAnsi="Times New Roman" w:cs="Batang"/>
      <w:szCs w:val="20"/>
      <w:lang w:val="en-GB" w:eastAsia="en-US"/>
    </w:rPr>
  </w:style>
  <w:style w:type="paragraph" w:customStyle="1" w:styleId="05reference">
    <w:name w:val="05_reference"/>
    <w:basedOn w:val="Normal"/>
    <w:link w:val="05referenceChar"/>
    <w:qFormat/>
    <w:rsid w:val="00247C4E"/>
    <w:pPr>
      <w:tabs>
        <w:tab w:val="num" w:pos="567"/>
      </w:tabs>
      <w:spacing w:line="288" w:lineRule="auto"/>
      <w:ind w:left="562" w:hanging="562"/>
      <w:jc w:val="both"/>
    </w:pPr>
  </w:style>
  <w:style w:type="character" w:customStyle="1" w:styleId="05referenceChar">
    <w:name w:val="05_reference Char"/>
    <w:link w:val="05reference"/>
    <w:rsid w:val="00247C4E"/>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sid w:val="004D5380"/>
    <w:rPr>
      <w:color w:val="808080"/>
    </w:rPr>
  </w:style>
  <w:style w:type="paragraph" w:customStyle="1" w:styleId="000proposals">
    <w:name w:val="000_proposals"/>
    <w:basedOn w:val="00Text"/>
    <w:link w:val="000proposalsChar"/>
    <w:qFormat/>
    <w:rsid w:val="00B50D8C"/>
    <w:rPr>
      <w:b/>
      <w:bCs/>
      <w:i/>
      <w:iCs/>
    </w:rPr>
  </w:style>
  <w:style w:type="character" w:customStyle="1" w:styleId="000proposalsChar">
    <w:name w:val="000_proposals Char"/>
    <w:basedOn w:val="00TextChar"/>
    <w:link w:val="000proposals"/>
    <w:rsid w:val="00B50D8C"/>
    <w:rPr>
      <w:rFonts w:ascii="Times New Roman" w:eastAsia="SimSun" w:hAnsi="Times New Roman" w:cs="Times New Roman"/>
      <w:b/>
      <w:bCs/>
      <w:i/>
      <w:iCs/>
      <w:sz w:val="20"/>
      <w:szCs w:val="24"/>
      <w:lang w:eastAsia="en-US"/>
    </w:rPr>
  </w:style>
  <w:style w:type="numbering" w:customStyle="1" w:styleId="StyleBulletedSymbolsymbolLeft025Hanging0">
    <w:name w:val="Style Bulleted Symbol (symbol) Left:  0.25&quot; Hanging:  0."/>
    <w:basedOn w:val="NoList"/>
    <w:rsid w:val="00710447"/>
    <w:pPr>
      <w:numPr>
        <w:numId w:val="13"/>
      </w:numPr>
    </w:pPr>
  </w:style>
  <w:style w:type="paragraph" w:customStyle="1" w:styleId="0Maintext">
    <w:name w:val="0 Main text"/>
    <w:basedOn w:val="Normal"/>
    <w:link w:val="0MaintextChar"/>
    <w:qFormat/>
    <w:rsid w:val="00710447"/>
    <w:pPr>
      <w:spacing w:after="100" w:afterAutospacing="1" w:line="288" w:lineRule="auto"/>
      <w:ind w:firstLine="360"/>
      <w:jc w:val="both"/>
    </w:pPr>
    <w:rPr>
      <w:rFonts w:eastAsia="Malgun Gothic" w:cs="Batang"/>
      <w:szCs w:val="20"/>
      <w:lang w:val="en-GB"/>
    </w:rPr>
  </w:style>
  <w:style w:type="character" w:customStyle="1" w:styleId="0MaintextChar">
    <w:name w:val="0 Main text Char"/>
    <w:link w:val="0Maintext"/>
    <w:rsid w:val="00710447"/>
    <w:rPr>
      <w:rFonts w:ascii="Times New Roman" w:eastAsia="Malgun Gothic" w:hAnsi="Times New Roman" w:cs="Batang"/>
      <w:sz w:val="20"/>
      <w:szCs w:val="20"/>
      <w:lang w:val="en-GB" w:eastAsia="en-US"/>
    </w:rPr>
  </w:style>
  <w:style w:type="character" w:styleId="Strong">
    <w:name w:val="Strong"/>
    <w:basedOn w:val="DefaultParagraphFont"/>
    <w:uiPriority w:val="22"/>
    <w:qFormat/>
    <w:rsid w:val="00987613"/>
    <w:rPr>
      <w:b/>
      <w:bCs/>
    </w:rPr>
  </w:style>
  <w:style w:type="numbering" w:customStyle="1" w:styleId="StyleBulletedSymbolsymbolLeft025Hanging0252">
    <w:name w:val="Style Bulleted Symbol (symbol) Left:  0.25&quot; Hanging:  0.25&quot;2"/>
    <w:basedOn w:val="NoList"/>
    <w:rsid w:val="00591300"/>
    <w:pPr>
      <w:numPr>
        <w:numId w:val="14"/>
      </w:numPr>
    </w:pPr>
  </w:style>
  <w:style w:type="paragraph" w:customStyle="1" w:styleId="RAN1bullet2">
    <w:name w:val="RAN1 bullet2"/>
    <w:basedOn w:val="Normal"/>
    <w:qFormat/>
    <w:rsid w:val="001A7B3B"/>
    <w:pPr>
      <w:numPr>
        <w:ilvl w:val="1"/>
        <w:numId w:val="15"/>
      </w:numPr>
      <w:tabs>
        <w:tab w:val="left" w:pos="1440"/>
      </w:tabs>
    </w:pPr>
    <w:rPr>
      <w:rFonts w:ascii="Times" w:eastAsia="Batang" w:hAnsi="Times"/>
      <w:szCs w:val="20"/>
    </w:rPr>
  </w:style>
  <w:style w:type="character" w:customStyle="1" w:styleId="apple-converted-space">
    <w:name w:val="apple-converted-space"/>
    <w:basedOn w:val="DefaultParagraphFont"/>
    <w:qFormat/>
    <w:rsid w:val="001A7B3B"/>
  </w:style>
  <w:style w:type="character" w:customStyle="1" w:styleId="06subTitleChar">
    <w:name w:val="06_subTitle Char"/>
    <w:basedOn w:val="DefaultParagraphFont"/>
    <w:link w:val="06subTitle"/>
    <w:qFormat/>
    <w:locked/>
    <w:rsid w:val="0002772A"/>
    <w:rPr>
      <w:rFonts w:ascii="Times New Roman" w:eastAsia="Times New Roman" w:hAnsi="Times New Roman" w:cs="Times New Roman"/>
      <w:b/>
      <w:bCs/>
      <w:iCs/>
      <w:kern w:val="2"/>
      <w:u w:val="single"/>
      <w:lang w:val="en-GB" w:eastAsia="en-US"/>
    </w:rPr>
  </w:style>
  <w:style w:type="paragraph" w:customStyle="1" w:styleId="06subTitle">
    <w:name w:val="06_subTitle"/>
    <w:basedOn w:val="Normal"/>
    <w:link w:val="06subTitleChar"/>
    <w:qFormat/>
    <w:rsid w:val="0002772A"/>
    <w:pPr>
      <w:jc w:val="both"/>
    </w:pPr>
    <w:rPr>
      <w:b/>
      <w:bCs/>
      <w:iCs/>
      <w:kern w:val="2"/>
      <w:sz w:val="22"/>
      <w:szCs w:val="22"/>
      <w:u w:val="single"/>
      <w:lang w:val="en-GB"/>
    </w:rPr>
  </w:style>
  <w:style w:type="paragraph" w:customStyle="1" w:styleId="xxmsonormal">
    <w:name w:val="xxmsonormal"/>
    <w:basedOn w:val="Normal"/>
    <w:uiPriority w:val="99"/>
    <w:rsid w:val="00F950FF"/>
    <w:rPr>
      <w:rFonts w:ascii="SimSun" w:eastAsia="SimSun" w:hAnsi="SimSun" w:cs="Gulim"/>
      <w:sz w:val="24"/>
      <w:lang w:eastAsia="zh-CN"/>
    </w:rPr>
  </w:style>
  <w:style w:type="paragraph" w:customStyle="1" w:styleId="03Proposal">
    <w:name w:val="03_Proposal"/>
    <w:basedOn w:val="Normal"/>
    <w:link w:val="03ProposalChar"/>
    <w:qFormat/>
    <w:rsid w:val="00A9772D"/>
    <w:pPr>
      <w:jc w:val="both"/>
    </w:pPr>
    <w:rPr>
      <w:rFonts w:eastAsia="SimSun"/>
      <w:b/>
      <w:bCs/>
      <w:lang w:eastAsia="zh-CN"/>
    </w:rPr>
  </w:style>
  <w:style w:type="character" w:customStyle="1" w:styleId="03ProposalChar">
    <w:name w:val="03_Proposal Char"/>
    <w:link w:val="03Proposal"/>
    <w:qFormat/>
    <w:rsid w:val="00A9772D"/>
    <w:rPr>
      <w:rFonts w:ascii="Times New Roman" w:eastAsia="SimSun" w:hAnsi="Times New Roman" w:cs="Times New Roman"/>
      <w:b/>
      <w:bCs/>
      <w:sz w:val="20"/>
      <w:szCs w:val="24"/>
    </w:rPr>
  </w:style>
  <w:style w:type="table" w:styleId="GridTable4-Accent1">
    <w:name w:val="Grid Table 4 Accent 1"/>
    <w:basedOn w:val="TableNormal"/>
    <w:uiPriority w:val="49"/>
    <w:rsid w:val="00A9772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maintext">
    <w:name w:val="main text"/>
    <w:basedOn w:val="Normal"/>
    <w:link w:val="maintextChar"/>
    <w:qFormat/>
    <w:rsid w:val="00CE306D"/>
    <w:pPr>
      <w:spacing w:before="60" w:after="60" w:line="288" w:lineRule="auto"/>
      <w:ind w:firstLineChars="200" w:firstLine="200"/>
      <w:jc w:val="both"/>
    </w:pPr>
    <w:rPr>
      <w:rFonts w:eastAsia="Malgun Gothic"/>
      <w:szCs w:val="20"/>
      <w:lang w:val="en-GB" w:eastAsia="ko-KR"/>
    </w:rPr>
  </w:style>
  <w:style w:type="character" w:customStyle="1" w:styleId="maintextChar">
    <w:name w:val="main text Char"/>
    <w:link w:val="maintext"/>
    <w:qFormat/>
    <w:rsid w:val="00CE306D"/>
    <w:rPr>
      <w:rFonts w:ascii="Times New Roman" w:eastAsia="Malgun Gothic" w:hAnsi="Times New Roman" w:cs="Times New Roman"/>
      <w:sz w:val="20"/>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756242">
      <w:bodyDiv w:val="1"/>
      <w:marLeft w:val="0"/>
      <w:marRight w:val="0"/>
      <w:marTop w:val="0"/>
      <w:marBottom w:val="0"/>
      <w:divBdr>
        <w:top w:val="none" w:sz="0" w:space="0" w:color="auto"/>
        <w:left w:val="none" w:sz="0" w:space="0" w:color="auto"/>
        <w:bottom w:val="none" w:sz="0" w:space="0" w:color="auto"/>
        <w:right w:val="none" w:sz="0" w:space="0" w:color="auto"/>
      </w:divBdr>
      <w:divsChild>
        <w:div w:id="980428756">
          <w:marLeft w:val="0"/>
          <w:marRight w:val="0"/>
          <w:marTop w:val="0"/>
          <w:marBottom w:val="0"/>
          <w:divBdr>
            <w:top w:val="none" w:sz="0" w:space="0" w:color="auto"/>
            <w:left w:val="none" w:sz="0" w:space="0" w:color="auto"/>
            <w:bottom w:val="none" w:sz="0" w:space="0" w:color="auto"/>
            <w:right w:val="none" w:sz="0" w:space="0" w:color="auto"/>
          </w:divBdr>
        </w:div>
        <w:div w:id="333609269">
          <w:marLeft w:val="0"/>
          <w:marRight w:val="0"/>
          <w:marTop w:val="0"/>
          <w:marBottom w:val="0"/>
          <w:divBdr>
            <w:top w:val="none" w:sz="0" w:space="0" w:color="auto"/>
            <w:left w:val="none" w:sz="0" w:space="0" w:color="auto"/>
            <w:bottom w:val="none" w:sz="0" w:space="0" w:color="auto"/>
            <w:right w:val="none" w:sz="0" w:space="0" w:color="auto"/>
          </w:divBdr>
        </w:div>
        <w:div w:id="610168936">
          <w:marLeft w:val="760"/>
          <w:marRight w:val="0"/>
          <w:marTop w:val="280"/>
          <w:marBottom w:val="0"/>
          <w:divBdr>
            <w:top w:val="none" w:sz="0" w:space="0" w:color="auto"/>
            <w:left w:val="none" w:sz="0" w:space="0" w:color="auto"/>
            <w:bottom w:val="none" w:sz="0" w:space="0" w:color="auto"/>
            <w:right w:val="none" w:sz="0" w:space="0" w:color="auto"/>
          </w:divBdr>
        </w:div>
        <w:div w:id="1550721721">
          <w:marLeft w:val="760"/>
          <w:marRight w:val="0"/>
          <w:marTop w:val="280"/>
          <w:marBottom w:val="0"/>
          <w:divBdr>
            <w:top w:val="none" w:sz="0" w:space="0" w:color="auto"/>
            <w:left w:val="none" w:sz="0" w:space="0" w:color="auto"/>
            <w:bottom w:val="none" w:sz="0" w:space="0" w:color="auto"/>
            <w:right w:val="none" w:sz="0" w:space="0" w:color="auto"/>
          </w:divBdr>
        </w:div>
      </w:divsChild>
    </w:div>
    <w:div w:id="393049159">
      <w:bodyDiv w:val="1"/>
      <w:marLeft w:val="0"/>
      <w:marRight w:val="0"/>
      <w:marTop w:val="0"/>
      <w:marBottom w:val="0"/>
      <w:divBdr>
        <w:top w:val="none" w:sz="0" w:space="0" w:color="auto"/>
        <w:left w:val="none" w:sz="0" w:space="0" w:color="auto"/>
        <w:bottom w:val="none" w:sz="0" w:space="0" w:color="auto"/>
        <w:right w:val="none" w:sz="0" w:space="0" w:color="auto"/>
      </w:divBdr>
    </w:div>
    <w:div w:id="675108098">
      <w:bodyDiv w:val="1"/>
      <w:marLeft w:val="0"/>
      <w:marRight w:val="0"/>
      <w:marTop w:val="0"/>
      <w:marBottom w:val="0"/>
      <w:divBdr>
        <w:top w:val="none" w:sz="0" w:space="0" w:color="auto"/>
        <w:left w:val="none" w:sz="0" w:space="0" w:color="auto"/>
        <w:bottom w:val="none" w:sz="0" w:space="0" w:color="auto"/>
        <w:right w:val="none" w:sz="0" w:space="0" w:color="auto"/>
      </w:divBdr>
    </w:div>
    <w:div w:id="1171338925">
      <w:bodyDiv w:val="1"/>
      <w:marLeft w:val="0"/>
      <w:marRight w:val="0"/>
      <w:marTop w:val="0"/>
      <w:marBottom w:val="0"/>
      <w:divBdr>
        <w:top w:val="none" w:sz="0" w:space="0" w:color="auto"/>
        <w:left w:val="none" w:sz="0" w:space="0" w:color="auto"/>
        <w:bottom w:val="none" w:sz="0" w:space="0" w:color="auto"/>
        <w:right w:val="none" w:sz="0" w:space="0" w:color="auto"/>
      </w:divBdr>
    </w:div>
    <w:div w:id="1252355154">
      <w:bodyDiv w:val="1"/>
      <w:marLeft w:val="0"/>
      <w:marRight w:val="0"/>
      <w:marTop w:val="0"/>
      <w:marBottom w:val="0"/>
      <w:divBdr>
        <w:top w:val="none" w:sz="0" w:space="0" w:color="auto"/>
        <w:left w:val="none" w:sz="0" w:space="0" w:color="auto"/>
        <w:bottom w:val="none" w:sz="0" w:space="0" w:color="auto"/>
        <w:right w:val="none" w:sz="0" w:space="0" w:color="auto"/>
      </w:divBdr>
    </w:div>
    <w:div w:id="1331981952">
      <w:bodyDiv w:val="1"/>
      <w:marLeft w:val="0"/>
      <w:marRight w:val="0"/>
      <w:marTop w:val="0"/>
      <w:marBottom w:val="0"/>
      <w:divBdr>
        <w:top w:val="none" w:sz="0" w:space="0" w:color="auto"/>
        <w:left w:val="none" w:sz="0" w:space="0" w:color="auto"/>
        <w:bottom w:val="none" w:sz="0" w:space="0" w:color="auto"/>
        <w:right w:val="none" w:sz="0" w:space="0" w:color="auto"/>
      </w:divBdr>
    </w:div>
    <w:div w:id="1500072581">
      <w:bodyDiv w:val="1"/>
      <w:marLeft w:val="0"/>
      <w:marRight w:val="0"/>
      <w:marTop w:val="0"/>
      <w:marBottom w:val="0"/>
      <w:divBdr>
        <w:top w:val="none" w:sz="0" w:space="0" w:color="auto"/>
        <w:left w:val="none" w:sz="0" w:space="0" w:color="auto"/>
        <w:bottom w:val="none" w:sz="0" w:space="0" w:color="auto"/>
        <w:right w:val="none" w:sz="0" w:space="0" w:color="auto"/>
      </w:divBdr>
    </w:div>
    <w:div w:id="1515850337">
      <w:bodyDiv w:val="1"/>
      <w:marLeft w:val="0"/>
      <w:marRight w:val="0"/>
      <w:marTop w:val="0"/>
      <w:marBottom w:val="0"/>
      <w:divBdr>
        <w:top w:val="none" w:sz="0" w:space="0" w:color="auto"/>
        <w:left w:val="none" w:sz="0" w:space="0" w:color="auto"/>
        <w:bottom w:val="none" w:sz="0" w:space="0" w:color="auto"/>
        <w:right w:val="none" w:sz="0" w:space="0" w:color="auto"/>
      </w:divBdr>
    </w:div>
    <w:div w:id="1661813592">
      <w:bodyDiv w:val="1"/>
      <w:marLeft w:val="0"/>
      <w:marRight w:val="0"/>
      <w:marTop w:val="0"/>
      <w:marBottom w:val="0"/>
      <w:divBdr>
        <w:top w:val="none" w:sz="0" w:space="0" w:color="auto"/>
        <w:left w:val="none" w:sz="0" w:space="0" w:color="auto"/>
        <w:bottom w:val="none" w:sz="0" w:space="0" w:color="auto"/>
        <w:right w:val="none" w:sz="0" w:space="0" w:color="auto"/>
      </w:divBdr>
      <w:divsChild>
        <w:div w:id="2073263571">
          <w:marLeft w:val="0"/>
          <w:marRight w:val="0"/>
          <w:marTop w:val="0"/>
          <w:marBottom w:val="0"/>
          <w:divBdr>
            <w:top w:val="none" w:sz="0" w:space="0" w:color="auto"/>
            <w:left w:val="none" w:sz="0" w:space="0" w:color="auto"/>
            <w:bottom w:val="none" w:sz="0" w:space="0" w:color="auto"/>
            <w:right w:val="none" w:sz="0" w:space="0" w:color="auto"/>
          </w:divBdr>
        </w:div>
        <w:div w:id="647053274">
          <w:marLeft w:val="0"/>
          <w:marRight w:val="0"/>
          <w:marTop w:val="0"/>
          <w:marBottom w:val="0"/>
          <w:divBdr>
            <w:top w:val="none" w:sz="0" w:space="0" w:color="auto"/>
            <w:left w:val="none" w:sz="0" w:space="0" w:color="auto"/>
            <w:bottom w:val="none" w:sz="0" w:space="0" w:color="auto"/>
            <w:right w:val="none" w:sz="0" w:space="0" w:color="auto"/>
          </w:divBdr>
        </w:div>
        <w:div w:id="909735943">
          <w:marLeft w:val="800"/>
          <w:marRight w:val="0"/>
          <w:marTop w:val="280"/>
          <w:marBottom w:val="0"/>
          <w:divBdr>
            <w:top w:val="none" w:sz="0" w:space="0" w:color="auto"/>
            <w:left w:val="none" w:sz="0" w:space="0" w:color="auto"/>
            <w:bottom w:val="none" w:sz="0" w:space="0" w:color="auto"/>
            <w:right w:val="none" w:sz="0" w:space="0" w:color="auto"/>
          </w:divBdr>
        </w:div>
        <w:div w:id="1472136379">
          <w:marLeft w:val="800"/>
          <w:marRight w:val="0"/>
          <w:marTop w:val="280"/>
          <w:marBottom w:val="0"/>
          <w:divBdr>
            <w:top w:val="none" w:sz="0" w:space="0" w:color="auto"/>
            <w:left w:val="none" w:sz="0" w:space="0" w:color="auto"/>
            <w:bottom w:val="none" w:sz="0" w:space="0" w:color="auto"/>
            <w:right w:val="none" w:sz="0" w:space="0" w:color="auto"/>
          </w:divBdr>
        </w:div>
        <w:div w:id="50276929">
          <w:marLeft w:val="0"/>
          <w:marRight w:val="0"/>
          <w:marTop w:val="0"/>
          <w:marBottom w:val="0"/>
          <w:divBdr>
            <w:top w:val="none" w:sz="0" w:space="0" w:color="auto"/>
            <w:left w:val="none" w:sz="0" w:space="0" w:color="auto"/>
            <w:bottom w:val="none" w:sz="0" w:space="0" w:color="auto"/>
            <w:right w:val="none" w:sz="0" w:space="0" w:color="auto"/>
          </w:divBdr>
        </w:div>
        <w:div w:id="493104363">
          <w:marLeft w:val="0"/>
          <w:marRight w:val="0"/>
          <w:marTop w:val="0"/>
          <w:marBottom w:val="0"/>
          <w:divBdr>
            <w:top w:val="none" w:sz="0" w:space="0" w:color="auto"/>
            <w:left w:val="none" w:sz="0" w:space="0" w:color="auto"/>
            <w:bottom w:val="none" w:sz="0" w:space="0" w:color="auto"/>
            <w:right w:val="none" w:sz="0" w:space="0" w:color="auto"/>
          </w:divBdr>
        </w:div>
        <w:div w:id="1166937645">
          <w:marLeft w:val="0"/>
          <w:marRight w:val="0"/>
          <w:marTop w:val="0"/>
          <w:marBottom w:val="0"/>
          <w:divBdr>
            <w:top w:val="none" w:sz="0" w:space="0" w:color="auto"/>
            <w:left w:val="none" w:sz="0" w:space="0" w:color="auto"/>
            <w:bottom w:val="none" w:sz="0" w:space="0" w:color="auto"/>
            <w:right w:val="none" w:sz="0" w:space="0" w:color="auto"/>
          </w:divBdr>
        </w:div>
      </w:divsChild>
    </w:div>
    <w:div w:id="1922333419">
      <w:bodyDiv w:val="1"/>
      <w:marLeft w:val="0"/>
      <w:marRight w:val="0"/>
      <w:marTop w:val="0"/>
      <w:marBottom w:val="0"/>
      <w:divBdr>
        <w:top w:val="none" w:sz="0" w:space="0" w:color="auto"/>
        <w:left w:val="none" w:sz="0" w:space="0" w:color="auto"/>
        <w:bottom w:val="none" w:sz="0" w:space="0" w:color="auto"/>
        <w:right w:val="none" w:sz="0" w:space="0" w:color="auto"/>
      </w:divBdr>
    </w:div>
    <w:div w:id="193477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784D1-6879-4C10-9B3A-854CDEFB6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3341</Words>
  <Characters>19047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2021-01-24T00:56:00Z</dcterms:created>
  <dcterms:modified xsi:type="dcterms:W3CDTF">2021-01-25T01:43:00Z</dcterms:modified>
</cp:coreProperties>
</file>