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49CF325A" w14:textId="77777777" w:rsidR="00DB0EF6" w:rsidRDefault="00DB0EF6" w:rsidP="00684F16">
            <w:pPr>
              <w:snapToGrid w:val="0"/>
              <w:jc w:val="both"/>
              <w:rPr>
                <w:sz w:val="18"/>
                <w:szCs w:val="18"/>
              </w:rPr>
            </w:pPr>
            <w:r>
              <w:rPr>
                <w:sz w:val="18"/>
                <w:szCs w:val="18"/>
              </w:rPr>
              <w:t>Samsung: Agree with FL.</w:t>
            </w:r>
          </w:p>
          <w:p w14:paraId="2CCB8FAC" w14:textId="77777777" w:rsidR="00EF6969" w:rsidRDefault="00EF6969" w:rsidP="00684F16">
            <w:pPr>
              <w:snapToGrid w:val="0"/>
              <w:jc w:val="both"/>
              <w:rPr>
                <w:sz w:val="18"/>
                <w:szCs w:val="18"/>
              </w:rPr>
            </w:pPr>
          </w:p>
          <w:p w14:paraId="5B8FE3F8" w14:textId="77777777" w:rsidR="00EF6969" w:rsidRDefault="00EF6969" w:rsidP="00B82B47">
            <w:pPr>
              <w:snapToGrid w:val="0"/>
              <w:jc w:val="both"/>
              <w:rPr>
                <w:sz w:val="18"/>
                <w:szCs w:val="18"/>
              </w:rPr>
            </w:pPr>
            <w:r>
              <w:rPr>
                <w:sz w:val="18"/>
                <w:szCs w:val="18"/>
              </w:rPr>
              <w:t xml:space="preserve">Huawei/HiSilicon: </w:t>
            </w:r>
            <w:r w:rsidRPr="00EF6969">
              <w:rPr>
                <w:sz w:val="18"/>
                <w:szCs w:val="18"/>
              </w:rPr>
              <w:t>We agree with vivo that there is potential misalignment between RAN1 and RAN2 specs, and support discuss</w:t>
            </w:r>
            <w:r w:rsidR="00B82B47">
              <w:rPr>
                <w:sz w:val="18"/>
                <w:szCs w:val="18"/>
              </w:rPr>
              <w:t>inng</w:t>
            </w:r>
            <w:r w:rsidRPr="00EF6969">
              <w:rPr>
                <w:sz w:val="18"/>
                <w:szCs w:val="18"/>
              </w:rPr>
              <w:t xml:space="preserve"> this issue.</w:t>
            </w:r>
          </w:p>
          <w:p w14:paraId="3A29978E" w14:textId="77777777" w:rsidR="00487EA7" w:rsidRDefault="00487EA7" w:rsidP="00B82B47">
            <w:pPr>
              <w:snapToGrid w:val="0"/>
              <w:jc w:val="both"/>
              <w:rPr>
                <w:sz w:val="18"/>
                <w:szCs w:val="18"/>
              </w:rPr>
            </w:pPr>
          </w:p>
          <w:p w14:paraId="7BD1636C" w14:textId="77777777" w:rsidR="00487EA7" w:rsidRDefault="00487EA7" w:rsidP="00B82B47">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73F8CAD0" w14:textId="77777777" w:rsidR="00CB03EA" w:rsidRDefault="00CB03EA" w:rsidP="00B82B47">
            <w:pPr>
              <w:snapToGrid w:val="0"/>
              <w:jc w:val="both"/>
              <w:rPr>
                <w:sz w:val="18"/>
                <w:szCs w:val="18"/>
              </w:rPr>
            </w:pPr>
          </w:p>
          <w:p w14:paraId="63FC87EF" w14:textId="617F617B" w:rsidR="00CB03EA" w:rsidRPr="009C3402" w:rsidRDefault="00CB03EA" w:rsidP="00B82B47">
            <w:pPr>
              <w:snapToGrid w:val="0"/>
              <w:jc w:val="both"/>
              <w:rPr>
                <w:sz w:val="18"/>
                <w:szCs w:val="18"/>
              </w:rPr>
            </w:pPr>
            <w:r>
              <w:rPr>
                <w:rFonts w:hint="eastAsia"/>
                <w:sz w:val="18"/>
                <w:szCs w:val="18"/>
              </w:rPr>
              <w:t>N</w:t>
            </w:r>
            <w:r>
              <w:rPr>
                <w:sz w:val="18"/>
                <w:szCs w:val="18"/>
              </w:rPr>
              <w:t>okia/NSB: we agree with FL, the spec does not seem to be broken in this case.</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0201644E" w14:textId="77777777" w:rsidR="00DB0EF6" w:rsidRDefault="00DB0EF6" w:rsidP="00684F16">
            <w:pPr>
              <w:snapToGrid w:val="0"/>
              <w:jc w:val="both"/>
              <w:rPr>
                <w:sz w:val="18"/>
                <w:szCs w:val="18"/>
              </w:rPr>
            </w:pPr>
            <w:r>
              <w:rPr>
                <w:sz w:val="18"/>
                <w:szCs w:val="18"/>
              </w:rPr>
              <w:t>Samsung: Agree with FL.</w:t>
            </w:r>
          </w:p>
          <w:p w14:paraId="0A71C7ED" w14:textId="77777777" w:rsidR="00EF6969" w:rsidRDefault="00EF6969" w:rsidP="00684F16">
            <w:pPr>
              <w:snapToGrid w:val="0"/>
              <w:jc w:val="both"/>
              <w:rPr>
                <w:sz w:val="18"/>
                <w:szCs w:val="18"/>
              </w:rPr>
            </w:pPr>
          </w:p>
          <w:p w14:paraId="108B87C3" w14:textId="77777777" w:rsidR="00EF6969" w:rsidRDefault="00EF6969" w:rsidP="00684F16">
            <w:pPr>
              <w:snapToGrid w:val="0"/>
              <w:jc w:val="both"/>
              <w:rPr>
                <w:sz w:val="18"/>
                <w:szCs w:val="18"/>
              </w:rPr>
            </w:pPr>
            <w:r w:rsidRPr="00EF6969">
              <w:rPr>
                <w:sz w:val="18"/>
                <w:szCs w:val="18"/>
              </w:rPr>
              <w:t>Huawei/HiSilicon: We share similar understanding as Ericsson that it only can be the active BWP. A quick conclusion would be good if this is common understanding.</w:t>
            </w:r>
          </w:p>
          <w:p w14:paraId="53E407B9" w14:textId="77777777" w:rsidR="00487EA7" w:rsidRDefault="00487EA7" w:rsidP="00684F16">
            <w:pPr>
              <w:snapToGrid w:val="0"/>
              <w:jc w:val="both"/>
              <w:rPr>
                <w:sz w:val="18"/>
                <w:szCs w:val="18"/>
              </w:rPr>
            </w:pPr>
          </w:p>
          <w:p w14:paraId="074BC5A1" w14:textId="77777777" w:rsidR="00487EA7" w:rsidRDefault="00487EA7" w:rsidP="00684F16">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176E0B67" w14:textId="77777777" w:rsidR="00CB03EA" w:rsidRDefault="00CB03EA" w:rsidP="00684F16">
            <w:pPr>
              <w:snapToGrid w:val="0"/>
              <w:jc w:val="both"/>
              <w:rPr>
                <w:sz w:val="18"/>
                <w:szCs w:val="18"/>
              </w:rPr>
            </w:pPr>
          </w:p>
          <w:p w14:paraId="55854A91" w14:textId="0ADD6BC3" w:rsidR="00CB03EA" w:rsidRDefault="00CB03EA" w:rsidP="00684F16">
            <w:pPr>
              <w:snapToGrid w:val="0"/>
              <w:jc w:val="both"/>
              <w:rPr>
                <w:sz w:val="18"/>
                <w:szCs w:val="18"/>
              </w:rPr>
            </w:pPr>
            <w:r>
              <w:rPr>
                <w:rFonts w:hint="eastAsia"/>
                <w:sz w:val="18"/>
                <w:szCs w:val="18"/>
              </w:rPr>
              <w:t>N</w:t>
            </w:r>
            <w:r>
              <w:rPr>
                <w:sz w:val="18"/>
                <w:szCs w:val="18"/>
              </w:rPr>
              <w:t>okia/NSB: it seems this s</w:t>
            </w:r>
            <w:r w:rsidR="0033696E">
              <w:rPr>
                <w:sz w:val="18"/>
                <w:szCs w:val="18"/>
              </w:rPr>
              <w:t xml:space="preserve">ituation can be avoided through </w:t>
            </w:r>
            <w:r>
              <w:rPr>
                <w:sz w:val="18"/>
                <w:szCs w:val="18"/>
              </w:rPr>
              <w:t>implementation, we are hesitant to open such issue as it might appear as an optimization which comes to</w:t>
            </w:r>
            <w:r w:rsidR="0033696E">
              <w:rPr>
                <w:sz w:val="18"/>
                <w:szCs w:val="18"/>
              </w:rPr>
              <w:t>o</w:t>
            </w:r>
            <w:r>
              <w:rPr>
                <w:sz w:val="18"/>
                <w:szCs w:val="18"/>
              </w:rPr>
              <w:t xml:space="preserve"> late for Rel16.</w:t>
            </w:r>
          </w:p>
          <w:p w14:paraId="5EF3D4F7" w14:textId="77777777" w:rsidR="00975670" w:rsidRDefault="00975670" w:rsidP="00684F16">
            <w:pPr>
              <w:snapToGrid w:val="0"/>
              <w:jc w:val="both"/>
              <w:rPr>
                <w:sz w:val="18"/>
                <w:szCs w:val="18"/>
              </w:rPr>
            </w:pPr>
          </w:p>
          <w:p w14:paraId="0B7C7724" w14:textId="77777777" w:rsidR="00975670" w:rsidRDefault="00975670" w:rsidP="00975670">
            <w:pPr>
              <w:snapToGrid w:val="0"/>
              <w:jc w:val="both"/>
              <w:rPr>
                <w:sz w:val="18"/>
                <w:szCs w:val="18"/>
              </w:rPr>
            </w:pPr>
            <w:r>
              <w:rPr>
                <w:sz w:val="18"/>
                <w:szCs w:val="18"/>
              </w:rPr>
              <w:t>Vivo2: in response to E/// and Huawei/Hisilicon.</w:t>
            </w:r>
          </w:p>
          <w:p w14:paraId="40F3488A" w14:textId="77777777" w:rsidR="00975670" w:rsidRPr="0083677A" w:rsidRDefault="00975670" w:rsidP="00975670">
            <w:pPr>
              <w:rPr>
                <w:sz w:val="18"/>
                <w:szCs w:val="18"/>
              </w:rPr>
            </w:pPr>
            <w:r>
              <w:rPr>
                <w:rFonts w:ascii="Calibri" w:hAnsi="Calibri"/>
              </w:rPr>
              <w:t>T</w:t>
            </w:r>
            <w:r w:rsidRPr="0083677A">
              <w:rPr>
                <w:sz w:val="18"/>
                <w:szCs w:val="18"/>
              </w:rPr>
              <w:t xml:space="preserve">hanks for your comment. Regarding your question, it is possible that CORESET #0 is included with multiple BWPs and the active BWP is not one of the them. When we apply the following, which </w:t>
            </w:r>
            <w:r w:rsidRPr="0083677A">
              <w:rPr>
                <w:sz w:val="18"/>
                <w:szCs w:val="18"/>
              </w:rPr>
              <w:lastRenderedPageBreak/>
              <w:t>BWP’s TCI state list should UE apply? If p=0, how do we interpret the followi</w:t>
            </w:r>
            <w:r w:rsidRPr="00334011">
              <w:rPr>
                <w:sz w:val="18"/>
                <w:szCs w:val="18"/>
              </w:rPr>
              <w:t>ng “all configured DL BWP”?</w:t>
            </w:r>
            <w:r>
              <w:rPr>
                <w:sz w:val="18"/>
                <w:szCs w:val="18"/>
              </w:rPr>
              <w:t xml:space="preserve"> We are fine with a quick conclusion.</w:t>
            </w:r>
          </w:p>
          <w:p w14:paraId="5032B345" w14:textId="77777777" w:rsidR="00975670" w:rsidRPr="0083677A" w:rsidRDefault="00975670" w:rsidP="00975670">
            <w:pPr>
              <w:rPr>
                <w:sz w:val="18"/>
                <w:szCs w:val="18"/>
              </w:rPr>
            </w:pPr>
          </w:p>
          <w:p w14:paraId="212E6243" w14:textId="44142F70" w:rsidR="00975670" w:rsidRDefault="00975670" w:rsidP="00975670">
            <w:pPr>
              <w:snapToGrid w:val="0"/>
              <w:jc w:val="both"/>
              <w:rPr>
                <w:sz w:val="18"/>
                <w:szCs w:val="18"/>
              </w:rPr>
            </w:pPr>
            <w:r w:rsidRPr="0083677A">
              <w:rPr>
                <w:rFonts w:hint="eastAsia"/>
                <w:sz w:val="18"/>
                <w:szCs w:val="18"/>
              </w:rPr>
              <w:t>“</w:t>
            </w:r>
            <w:r w:rsidRPr="0083677A">
              <w:rPr>
                <w:sz w:val="18"/>
                <w:szCs w:val="18"/>
              </w:rPr>
              <w:t xml:space="preserve">the UE applies the antenna port quasi co-location provided by TCI-States with same activated tci-StateID value to CORESETs </w:t>
            </w:r>
            <w:r w:rsidRPr="0083677A">
              <w:rPr>
                <w:sz w:val="18"/>
                <w:szCs w:val="18"/>
                <w:highlight w:val="yellow"/>
              </w:rPr>
              <w:t>with index p in all configured DL BWPs of all configured cells</w:t>
            </w:r>
            <w:r w:rsidRPr="0083677A">
              <w:rPr>
                <w:sz w:val="18"/>
                <w:szCs w:val="18"/>
              </w:rPr>
              <w:t xml:space="preserve"> in a list determined from a serving cell index provided by a MAC CE command</w:t>
            </w:r>
            <w:r w:rsidRPr="0083677A">
              <w:rPr>
                <w:rFonts w:hint="eastAsia"/>
                <w:sz w:val="18"/>
                <w:szCs w:val="18"/>
              </w:rPr>
              <w:t>”</w:t>
            </w:r>
          </w:p>
          <w:p w14:paraId="4EF8688D" w14:textId="4B3DE95D" w:rsidR="00975670" w:rsidRPr="00975670" w:rsidRDefault="00975670" w:rsidP="00684F16">
            <w:pPr>
              <w:snapToGrid w:val="0"/>
              <w:jc w:val="both"/>
              <w:rPr>
                <w:sz w:val="18"/>
                <w:szCs w:val="18"/>
              </w:rPr>
            </w:pP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lastRenderedPageBreak/>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631B7EBE"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30DA3423" w14:textId="77777777" w:rsidR="007E3B97" w:rsidRDefault="007E3B97" w:rsidP="00684F16">
            <w:pPr>
              <w:snapToGrid w:val="0"/>
              <w:jc w:val="both"/>
              <w:rPr>
                <w:sz w:val="18"/>
                <w:szCs w:val="18"/>
              </w:rPr>
            </w:pP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r w:rsidRPr="00297E04">
              <w:rPr>
                <w:rFonts w:eastAsia="DengXian"/>
                <w:i/>
                <w:sz w:val="18"/>
                <w:szCs w:val="18"/>
                <w:lang w:eastAsia="zh-CN"/>
              </w:rPr>
              <w:t>CrossCarrierSchdulingConfig</w:t>
            </w:r>
            <w:r>
              <w:rPr>
                <w:rFonts w:eastAsia="DengXian"/>
                <w:sz w:val="18"/>
                <w:szCs w:val="18"/>
                <w:lang w:eastAsia="zh-CN"/>
              </w:rPr>
              <w:t>” field descriptions, the name is also “</w:t>
            </w:r>
            <w:r w:rsidRPr="00297E04">
              <w:rPr>
                <w:rFonts w:eastAsia="DengXian"/>
                <w:i/>
                <w:sz w:val="18"/>
                <w:szCs w:val="18"/>
                <w:lang w:eastAsia="zh-CN"/>
              </w:rPr>
              <w:t>enableDefaultBeamForCCS</w:t>
            </w:r>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635AF009" w14:textId="77777777" w:rsidR="00DB0EF6" w:rsidRDefault="00DB0EF6" w:rsidP="00684F16">
            <w:pPr>
              <w:snapToGrid w:val="0"/>
              <w:jc w:val="both"/>
              <w:rPr>
                <w:sz w:val="18"/>
                <w:szCs w:val="18"/>
              </w:rPr>
            </w:pPr>
            <w:r>
              <w:rPr>
                <w:sz w:val="18"/>
                <w:szCs w:val="18"/>
              </w:rPr>
              <w:t>Samsung: it can be directly handled by Editor. Also, there is a parameter name “</w:t>
            </w:r>
            <w:r>
              <w:rPr>
                <w:bCs/>
                <w:iCs/>
                <w:sz w:val="18"/>
                <w:szCs w:val="18"/>
              </w:rPr>
              <w:t>enableDefaultBeamForCSS</w:t>
            </w:r>
            <w:r>
              <w:rPr>
                <w:sz w:val="18"/>
                <w:szCs w:val="18"/>
              </w:rPr>
              <w:t>”, this should be aligned too.</w:t>
            </w:r>
          </w:p>
          <w:p w14:paraId="413F50E3" w14:textId="77777777" w:rsidR="004515DA" w:rsidRDefault="004515DA" w:rsidP="00684F16">
            <w:pPr>
              <w:snapToGrid w:val="0"/>
              <w:jc w:val="both"/>
              <w:rPr>
                <w:sz w:val="18"/>
                <w:szCs w:val="18"/>
              </w:rPr>
            </w:pPr>
          </w:p>
          <w:p w14:paraId="7500C6E2" w14:textId="77777777" w:rsidR="004515DA" w:rsidRDefault="004515DA" w:rsidP="00684F16">
            <w:pPr>
              <w:snapToGrid w:val="0"/>
              <w:jc w:val="both"/>
              <w:rPr>
                <w:sz w:val="18"/>
                <w:szCs w:val="18"/>
              </w:rPr>
            </w:pPr>
            <w:r w:rsidRPr="5FC980A3">
              <w:rPr>
                <w:sz w:val="18"/>
                <w:szCs w:val="18"/>
              </w:rPr>
              <w:t xml:space="preserve">Intel: </w:t>
            </w:r>
            <w:r>
              <w:rPr>
                <w:sz w:val="18"/>
                <w:szCs w:val="18"/>
              </w:rPr>
              <w:t xml:space="preserve">Prefer this handled by editor. Regarding the proposed change - </w:t>
            </w:r>
            <w:r w:rsidRPr="5FC980A3">
              <w:rPr>
                <w:sz w:val="18"/>
                <w:szCs w:val="18"/>
              </w:rPr>
              <w:t>ASN.1 variable names with suffix should be used only when need for clarify of the spe</w:t>
            </w:r>
            <w:r>
              <w:rPr>
                <w:sz w:val="18"/>
                <w:szCs w:val="18"/>
              </w:rPr>
              <w:t>c, so it is better to use “</w:t>
            </w:r>
            <w:r w:rsidRPr="00CA4E1C">
              <w:rPr>
                <w:bCs/>
                <w:iCs/>
                <w:sz w:val="18"/>
                <w:szCs w:val="18"/>
              </w:rPr>
              <w:t>enableDefaultBeamForCCS</w:t>
            </w:r>
            <w:r>
              <w:rPr>
                <w:sz w:val="18"/>
                <w:szCs w:val="18"/>
              </w:rPr>
              <w:t>” instead of “</w:t>
            </w:r>
            <w:r w:rsidRPr="00CA4E1C">
              <w:rPr>
                <w:bCs/>
                <w:iCs/>
                <w:sz w:val="18"/>
                <w:szCs w:val="18"/>
              </w:rPr>
              <w:t>enableDefaultBeamForCCS</w:t>
            </w:r>
            <w:r>
              <w:rPr>
                <w:bCs/>
                <w:iCs/>
                <w:sz w:val="18"/>
                <w:szCs w:val="18"/>
              </w:rPr>
              <w:t>-r16</w:t>
            </w:r>
            <w:r>
              <w:rPr>
                <w:sz w:val="18"/>
                <w:szCs w:val="18"/>
              </w:rPr>
              <w:t>”</w:t>
            </w:r>
            <w:r w:rsidRPr="5FC980A3">
              <w:rPr>
                <w:sz w:val="18"/>
                <w:szCs w:val="18"/>
              </w:rPr>
              <w:t>.</w:t>
            </w:r>
            <w:r>
              <w:rPr>
                <w:sz w:val="18"/>
                <w:szCs w:val="18"/>
              </w:rPr>
              <w:t xml:space="preserve"> </w:t>
            </w:r>
          </w:p>
          <w:p w14:paraId="193BA554" w14:textId="77777777" w:rsidR="00CB03EA" w:rsidRDefault="00CB03EA" w:rsidP="00684F16">
            <w:pPr>
              <w:snapToGrid w:val="0"/>
              <w:jc w:val="both"/>
              <w:rPr>
                <w:sz w:val="18"/>
                <w:szCs w:val="18"/>
              </w:rPr>
            </w:pPr>
          </w:p>
          <w:p w14:paraId="0B754325" w14:textId="2042421D" w:rsidR="00CB03EA" w:rsidRPr="009C3402" w:rsidRDefault="00CB03EA" w:rsidP="00684F16">
            <w:pPr>
              <w:snapToGrid w:val="0"/>
              <w:jc w:val="both"/>
              <w:rPr>
                <w:sz w:val="18"/>
                <w:szCs w:val="18"/>
              </w:rPr>
            </w:pPr>
            <w:r>
              <w:rPr>
                <w:sz w:val="18"/>
                <w:szCs w:val="18"/>
              </w:rPr>
              <w:t xml:space="preserve">Nokia/NSB: agree as editorial change.  </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sz w:val="18"/>
                <w:szCs w:val="18"/>
              </w:rPr>
            </w:pPr>
            <w:r w:rsidRPr="00211C2A">
              <w:rPr>
                <w:sz w:val="18"/>
                <w:szCs w:val="18"/>
              </w:rPr>
              <w:t>QC: Agree with initial assessment.</w:t>
            </w:r>
          </w:p>
          <w:p w14:paraId="26F3541C" w14:textId="77777777" w:rsidR="009C57DF" w:rsidRDefault="009C57DF" w:rsidP="00684F16">
            <w:pPr>
              <w:snapToGrid w:val="0"/>
              <w:jc w:val="both"/>
              <w:rPr>
                <w:sz w:val="18"/>
                <w:szCs w:val="18"/>
              </w:rPr>
            </w:pPr>
          </w:p>
          <w:p w14:paraId="3FE8C93C" w14:textId="77777777" w:rsidR="009C57DF" w:rsidRDefault="009C57DF" w:rsidP="00684F16">
            <w:pPr>
              <w:snapToGrid w:val="0"/>
              <w:jc w:val="both"/>
              <w:rPr>
                <w:sz w:val="18"/>
                <w:szCs w:val="18"/>
              </w:rPr>
            </w:pPr>
            <w:r>
              <w:rPr>
                <w:sz w:val="18"/>
                <w:szCs w:val="18"/>
              </w:rPr>
              <w:t>OPPO: The UE behavior is undefined</w:t>
            </w:r>
            <w:r w:rsidR="00605555">
              <w:rPr>
                <w:sz w:val="18"/>
                <w:szCs w:val="18"/>
              </w:rPr>
              <w:t xml:space="preserve"> if this issue is not resolved.</w:t>
            </w:r>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4AC87196" w14:textId="77777777" w:rsidR="00DB0EF6" w:rsidRDefault="00DB0EF6" w:rsidP="00684F16">
            <w:pPr>
              <w:snapToGrid w:val="0"/>
              <w:jc w:val="both"/>
              <w:rPr>
                <w:sz w:val="18"/>
                <w:szCs w:val="18"/>
              </w:rPr>
            </w:pPr>
            <w:r>
              <w:rPr>
                <w:sz w:val="18"/>
                <w:szCs w:val="18"/>
              </w:rPr>
              <w:t>Samsung: Agree with FL.</w:t>
            </w:r>
          </w:p>
          <w:p w14:paraId="06BA5B31" w14:textId="77777777" w:rsidR="00EF6969" w:rsidRDefault="00EF6969" w:rsidP="00684F16">
            <w:pPr>
              <w:snapToGrid w:val="0"/>
              <w:jc w:val="both"/>
              <w:rPr>
                <w:sz w:val="18"/>
                <w:szCs w:val="18"/>
              </w:rPr>
            </w:pPr>
          </w:p>
          <w:p w14:paraId="72141E86" w14:textId="77777777" w:rsidR="00EF6969" w:rsidRDefault="00EF6969" w:rsidP="00EF6969">
            <w:pPr>
              <w:snapToGrid w:val="0"/>
              <w:jc w:val="both"/>
              <w:rPr>
                <w:sz w:val="18"/>
                <w:szCs w:val="18"/>
              </w:rPr>
            </w:pPr>
            <w:r w:rsidRPr="00EF6969">
              <w:rPr>
                <w:sz w:val="18"/>
                <w:szCs w:val="18"/>
              </w:rPr>
              <w:t xml:space="preserve">Huawei/HiSilicon: We </w:t>
            </w:r>
            <w:r>
              <w:rPr>
                <w:sz w:val="18"/>
                <w:szCs w:val="18"/>
              </w:rPr>
              <w:t xml:space="preserve">support discussing this issue. </w:t>
            </w:r>
            <w:r w:rsidRPr="00EF6969">
              <w:rPr>
                <w:sz w:val="18"/>
                <w:szCs w:val="18"/>
              </w:rPr>
              <w:t>The UE assumption and expectation is unclear when CSI-RS is not provided with QCL indication.</w:t>
            </w:r>
          </w:p>
          <w:p w14:paraId="08E3F497" w14:textId="77777777" w:rsidR="00487EA7" w:rsidRDefault="00487EA7" w:rsidP="00EF6969">
            <w:pPr>
              <w:snapToGrid w:val="0"/>
              <w:jc w:val="both"/>
              <w:rPr>
                <w:sz w:val="18"/>
                <w:szCs w:val="18"/>
              </w:rPr>
            </w:pPr>
          </w:p>
          <w:p w14:paraId="722C9C87" w14:textId="77777777" w:rsidR="00487EA7" w:rsidRDefault="00487EA7" w:rsidP="00EF6969">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5E25A1BC" w14:textId="77777777" w:rsidR="00CB03EA" w:rsidRDefault="00CB03EA" w:rsidP="00EF6969">
            <w:pPr>
              <w:snapToGrid w:val="0"/>
              <w:jc w:val="both"/>
              <w:rPr>
                <w:sz w:val="18"/>
                <w:szCs w:val="18"/>
              </w:rPr>
            </w:pPr>
          </w:p>
          <w:p w14:paraId="330DD1B7" w14:textId="64BA8E26" w:rsidR="00CB03EA" w:rsidRPr="009C3402" w:rsidRDefault="00CB03EA" w:rsidP="00EF6969">
            <w:pPr>
              <w:snapToGrid w:val="0"/>
              <w:jc w:val="both"/>
              <w:rPr>
                <w:sz w:val="18"/>
                <w:szCs w:val="18"/>
              </w:rPr>
            </w:pPr>
            <w:r>
              <w:rPr>
                <w:rFonts w:hint="eastAsia"/>
                <w:sz w:val="18"/>
                <w:szCs w:val="18"/>
              </w:rPr>
              <w:t>N</w:t>
            </w:r>
            <w:r>
              <w:rPr>
                <w:sz w:val="18"/>
                <w:szCs w:val="18"/>
              </w:rPr>
              <w:t>okia/NSB: Not support to discuss. We don’t see a reason to specify UE’s RX beam assumption for the case when QCL-D is not configured.</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lastRenderedPageBreak/>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sz w:val="18"/>
                <w:szCs w:val="18"/>
              </w:rPr>
            </w:pPr>
            <w:r w:rsidRPr="00211C2A">
              <w:rPr>
                <w:sz w:val="18"/>
                <w:szCs w:val="18"/>
              </w:rPr>
              <w:t>QC: Agree with initial assessment.</w:t>
            </w:r>
          </w:p>
          <w:p w14:paraId="44F4EACA" w14:textId="77777777" w:rsidR="009C57DF" w:rsidRDefault="009C57DF" w:rsidP="00684F16">
            <w:pPr>
              <w:snapToGrid w:val="0"/>
              <w:jc w:val="both"/>
              <w:rPr>
                <w:sz w:val="18"/>
                <w:szCs w:val="18"/>
              </w:rPr>
            </w:pPr>
          </w:p>
          <w:p w14:paraId="000AA53E" w14:textId="77777777" w:rsidR="009C57DF" w:rsidRDefault="009C57DF" w:rsidP="00684F16">
            <w:pPr>
              <w:snapToGrid w:val="0"/>
              <w:jc w:val="both"/>
              <w:rPr>
                <w:sz w:val="18"/>
                <w:szCs w:val="18"/>
              </w:rPr>
            </w:pPr>
            <w:r>
              <w:rPr>
                <w:sz w:val="18"/>
                <w:szCs w:val="18"/>
              </w:rPr>
              <w:t>OPPO: This issue has impact on both PCell BFR and SCell BFR. So we prefer to fix it in rel-16. the text descriptions on SSB in Section 6 (link recovery) of 38.213 are not aligned and would cause confusion to UE behavior.</w:t>
            </w:r>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702AB469" w14:textId="77777777" w:rsidR="00DB0EF6" w:rsidRDefault="00DB0EF6" w:rsidP="00684F16">
            <w:pPr>
              <w:snapToGrid w:val="0"/>
              <w:jc w:val="both"/>
              <w:rPr>
                <w:sz w:val="18"/>
                <w:szCs w:val="18"/>
              </w:rPr>
            </w:pPr>
            <w:r>
              <w:rPr>
                <w:sz w:val="18"/>
                <w:szCs w:val="18"/>
              </w:rPr>
              <w:t>Samsung: Agree with FL.</w:t>
            </w:r>
          </w:p>
          <w:p w14:paraId="31581376" w14:textId="77777777" w:rsidR="00487EA7" w:rsidRDefault="00487EA7" w:rsidP="00684F16">
            <w:pPr>
              <w:snapToGrid w:val="0"/>
              <w:jc w:val="both"/>
              <w:rPr>
                <w:sz w:val="18"/>
                <w:szCs w:val="18"/>
              </w:rPr>
            </w:pPr>
          </w:p>
          <w:p w14:paraId="2CF60769" w14:textId="77777777" w:rsidR="00487EA7" w:rsidRDefault="00487EA7" w:rsidP="00684F16">
            <w:pPr>
              <w:snapToGrid w:val="0"/>
              <w:jc w:val="both"/>
              <w:rPr>
                <w:sz w:val="18"/>
                <w:szCs w:val="18"/>
              </w:rPr>
            </w:pPr>
            <w:r>
              <w:rPr>
                <w:sz w:val="18"/>
                <w:szCs w:val="18"/>
              </w:rPr>
              <w:t>MediaTek: OK to discuss either Rel-15 or Rel-16 maintenance</w:t>
            </w:r>
          </w:p>
          <w:p w14:paraId="5AAD64DE" w14:textId="77777777" w:rsidR="00CB03EA" w:rsidRDefault="00CB03EA" w:rsidP="00684F16">
            <w:pPr>
              <w:snapToGrid w:val="0"/>
              <w:jc w:val="both"/>
              <w:rPr>
                <w:sz w:val="18"/>
                <w:szCs w:val="18"/>
              </w:rPr>
            </w:pPr>
          </w:p>
          <w:p w14:paraId="1787E6C1" w14:textId="19ED3ED4" w:rsidR="00CB03EA" w:rsidRPr="009C3402" w:rsidRDefault="00CB03EA" w:rsidP="00684F16">
            <w:pPr>
              <w:snapToGrid w:val="0"/>
              <w:jc w:val="both"/>
              <w:rPr>
                <w:sz w:val="18"/>
                <w:szCs w:val="18"/>
              </w:rPr>
            </w:pPr>
            <w:r>
              <w:rPr>
                <w:rFonts w:hint="eastAsia"/>
                <w:sz w:val="18"/>
                <w:szCs w:val="18"/>
              </w:rPr>
              <w:t>N</w:t>
            </w:r>
            <w:r>
              <w:rPr>
                <w:sz w:val="18"/>
                <w:szCs w:val="18"/>
              </w:rPr>
              <w:t xml:space="preserve">okia/NSB: </w:t>
            </w:r>
            <w:r>
              <w:rPr>
                <w:rFonts w:hint="eastAsia"/>
                <w:sz w:val="18"/>
                <w:szCs w:val="18"/>
              </w:rPr>
              <w:t>agree with FL</w:t>
            </w:r>
            <w:r>
              <w:rPr>
                <w:sz w:val="18"/>
                <w:szCs w:val="18"/>
              </w:rPr>
              <w:t>’s initial assessment</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2B30194F" w14:textId="77777777" w:rsidR="005D11A8" w:rsidRDefault="005D11A8" w:rsidP="004F0EAD">
            <w:pPr>
              <w:snapToGrid w:val="0"/>
              <w:jc w:val="both"/>
              <w:rPr>
                <w:rFonts w:eastAsia="Yu Mincho"/>
                <w:sz w:val="18"/>
                <w:szCs w:val="18"/>
                <w:lang w:eastAsia="ja-JP"/>
              </w:rPr>
            </w:pPr>
            <w:r>
              <w:rPr>
                <w:rFonts w:eastAsia="Yu Mincho"/>
                <w:sz w:val="18"/>
                <w:szCs w:val="18"/>
                <w:lang w:eastAsia="ja-JP"/>
              </w:rPr>
              <w:t>Docomo: Agree with E.</w:t>
            </w:r>
          </w:p>
          <w:p w14:paraId="2D5888FD" w14:textId="77777777" w:rsidR="00CB03EA" w:rsidRDefault="00CB03EA" w:rsidP="004F0EAD">
            <w:pPr>
              <w:snapToGrid w:val="0"/>
              <w:jc w:val="both"/>
              <w:rPr>
                <w:rFonts w:eastAsia="Yu Mincho"/>
                <w:sz w:val="18"/>
                <w:szCs w:val="18"/>
                <w:lang w:eastAsia="ja-JP"/>
              </w:rPr>
            </w:pPr>
          </w:p>
          <w:p w14:paraId="0620ED94" w14:textId="388C2EBF" w:rsidR="00CB03EA" w:rsidRPr="009C3402" w:rsidRDefault="00CB03EA" w:rsidP="004F0EAD">
            <w:pPr>
              <w:snapToGrid w:val="0"/>
              <w:jc w:val="both"/>
              <w:rPr>
                <w:sz w:val="18"/>
                <w:szCs w:val="18"/>
              </w:rPr>
            </w:pPr>
            <w:r>
              <w:rPr>
                <w:rFonts w:hint="eastAsia"/>
                <w:sz w:val="18"/>
                <w:szCs w:val="18"/>
              </w:rPr>
              <w:t>N</w:t>
            </w:r>
            <w:r>
              <w:rPr>
                <w:sz w:val="18"/>
                <w:szCs w:val="18"/>
              </w:rPr>
              <w:t>okia/NSB: editorial.</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43567FB4" w14:textId="77777777" w:rsidR="00684F16" w:rsidRDefault="00684F16" w:rsidP="00684F16">
            <w:pPr>
              <w:snapToGrid w:val="0"/>
              <w:jc w:val="both"/>
              <w:rPr>
                <w:ins w:id="2" w:author="Eko Onggosanusi" w:date="2021-01-21T01:44:00Z"/>
                <w:bCs/>
                <w:sz w:val="18"/>
                <w:szCs w:val="18"/>
              </w:rPr>
            </w:pPr>
            <w:r>
              <w:rPr>
                <w:bCs/>
                <w:iCs/>
                <w:sz w:val="18"/>
                <w:szCs w:val="18"/>
              </w:rPr>
              <w:t xml:space="preserve">Clarify the candidate cells to determine the minimal SCS for 28 symbols for BFR </w:t>
            </w:r>
            <w:r>
              <w:rPr>
                <w:bCs/>
                <w:sz w:val="18"/>
                <w:szCs w:val="18"/>
              </w:rPr>
              <w:t>(R1-2100279, proposal 2)</w:t>
            </w:r>
          </w:p>
          <w:p w14:paraId="5F43D351" w14:textId="77777777" w:rsidR="00FA5B94" w:rsidRDefault="00FA5B94" w:rsidP="00684F16">
            <w:pPr>
              <w:snapToGrid w:val="0"/>
              <w:jc w:val="both"/>
              <w:rPr>
                <w:ins w:id="3" w:author="Eko Onggosanusi" w:date="2021-01-21T01:44:00Z"/>
                <w:bCs/>
                <w:sz w:val="18"/>
                <w:szCs w:val="18"/>
              </w:rPr>
            </w:pPr>
          </w:p>
          <w:p w14:paraId="0B963AB5" w14:textId="36D1CE26" w:rsidR="00FA5B94" w:rsidRDefault="00FA5B94" w:rsidP="00684F16">
            <w:pPr>
              <w:snapToGrid w:val="0"/>
              <w:jc w:val="both"/>
              <w:rPr>
                <w:ins w:id="4" w:author="Eko Onggosanusi" w:date="2021-01-21T01:44:00Z"/>
                <w:bCs/>
                <w:sz w:val="18"/>
                <w:szCs w:val="18"/>
              </w:rPr>
            </w:pPr>
            <w:ins w:id="5" w:author="Eko Onggosanusi" w:date="2021-01-21T01:44:00Z">
              <w:r>
                <w:rPr>
                  <w:bCs/>
                  <w:sz w:val="18"/>
                  <w:szCs w:val="18"/>
                </w:rPr>
                <w:t>H</w:t>
              </w:r>
            </w:ins>
            <w:ins w:id="6" w:author="Eko Onggosanusi" w:date="2021-01-21T01:46:00Z">
              <w:r>
                <w:rPr>
                  <w:bCs/>
                  <w:sz w:val="18"/>
                  <w:szCs w:val="18"/>
                </w:rPr>
                <w:t xml:space="preserve"> (9)</w:t>
              </w:r>
            </w:ins>
            <w:ins w:id="7" w:author="Eko Onggosanusi" w:date="2021-01-21T01:44:00Z">
              <w:r>
                <w:rPr>
                  <w:bCs/>
                  <w:sz w:val="18"/>
                  <w:szCs w:val="18"/>
                </w:rPr>
                <w:t xml:space="preserve">: </w:t>
              </w:r>
            </w:ins>
            <w:ins w:id="8" w:author="Eko Onggosanusi" w:date="2021-01-21T01:45:00Z">
              <w:r>
                <w:rPr>
                  <w:bCs/>
                  <w:sz w:val="18"/>
                  <w:szCs w:val="18"/>
                </w:rPr>
                <w:t xml:space="preserve">ZTE, SS, DCM, Huawei/HiSi, MTK. </w:t>
              </w:r>
            </w:ins>
            <w:ins w:id="9" w:author="Eko Onggosanusi" w:date="2021-01-21T01:46:00Z">
              <w:r>
                <w:rPr>
                  <w:bCs/>
                  <w:sz w:val="18"/>
                  <w:szCs w:val="18"/>
                </w:rPr>
                <w:t>Nokia/NSB, Ericsson</w:t>
              </w:r>
            </w:ins>
          </w:p>
          <w:p w14:paraId="39E432BD" w14:textId="73D9814B" w:rsidR="00FA5B94" w:rsidRPr="009C3402" w:rsidRDefault="00FA5B94" w:rsidP="00684F16">
            <w:pPr>
              <w:snapToGrid w:val="0"/>
              <w:jc w:val="both"/>
              <w:rPr>
                <w:bCs/>
                <w:iCs/>
                <w:sz w:val="18"/>
                <w:szCs w:val="18"/>
              </w:rPr>
            </w:pPr>
            <w:ins w:id="10" w:author="Eko Onggosanusi" w:date="2021-01-21T01:44:00Z">
              <w:r>
                <w:rPr>
                  <w:bCs/>
                  <w:iCs/>
                  <w:sz w:val="18"/>
                  <w:szCs w:val="18"/>
                </w:rPr>
                <w:t>N</w:t>
              </w:r>
            </w:ins>
            <w:ins w:id="11" w:author="Eko Onggosanusi" w:date="2021-01-21T01:46:00Z">
              <w:r>
                <w:rPr>
                  <w:bCs/>
                  <w:iCs/>
                  <w:sz w:val="18"/>
                  <w:szCs w:val="18"/>
                </w:rPr>
                <w:t xml:space="preserve"> (6)</w:t>
              </w:r>
            </w:ins>
            <w:ins w:id="12" w:author="Eko Onggosanusi" w:date="2021-01-21T01:44:00Z">
              <w:r>
                <w:rPr>
                  <w:bCs/>
                  <w:iCs/>
                  <w:sz w:val="18"/>
                  <w:szCs w:val="18"/>
                </w:rPr>
                <w:t>: LG, QC, OPPO, E</w:t>
              </w:r>
            </w:ins>
            <w:ins w:id="13" w:author="Eko Onggosanusi" w:date="2021-01-21T01:45:00Z">
              <w:r>
                <w:rPr>
                  <w:bCs/>
                  <w:iCs/>
                  <w:sz w:val="18"/>
                  <w:szCs w:val="18"/>
                </w:rPr>
                <w:t xml:space="preserve">ricsson, Lenovo/MoM, </w:t>
              </w:r>
            </w:ins>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priority.because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sz w:val="18"/>
                <w:szCs w:val="18"/>
              </w:rPr>
            </w:pPr>
          </w:p>
          <w:p w14:paraId="61826F87" w14:textId="1DF64F5E" w:rsidR="009C57DF" w:rsidRDefault="009C57DF" w:rsidP="004F0EAD">
            <w:pPr>
              <w:snapToGrid w:val="0"/>
              <w:jc w:val="both"/>
              <w:rPr>
                <w:sz w:val="18"/>
                <w:szCs w:val="18"/>
              </w:rPr>
            </w:pPr>
            <w:r>
              <w:rPr>
                <w:sz w:val="18"/>
                <w:szCs w:val="18"/>
              </w:rPr>
              <w:t xml:space="preserve">OPPO: The current spec seems clear </w:t>
            </w:r>
            <w:r w:rsidR="00605555">
              <w:rPr>
                <w:sz w:val="18"/>
                <w:szCs w:val="18"/>
              </w:rPr>
              <w:t>a</w:t>
            </w:r>
            <w:r>
              <w:rPr>
                <w:sz w:val="18"/>
                <w:szCs w:val="18"/>
              </w:rPr>
              <w:t>nd there is no issue. So, this is not needed.</w:t>
            </w:r>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5A72F194"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to discuss.</w:t>
            </w:r>
          </w:p>
          <w:p w14:paraId="06AA9090" w14:textId="77777777" w:rsidR="00EF6969" w:rsidRDefault="00EF6969" w:rsidP="00684F16">
            <w:pPr>
              <w:snapToGrid w:val="0"/>
              <w:jc w:val="both"/>
              <w:rPr>
                <w:rFonts w:eastAsia="DengXian"/>
                <w:sz w:val="18"/>
                <w:szCs w:val="18"/>
                <w:lang w:eastAsia="zh-CN"/>
              </w:rPr>
            </w:pPr>
          </w:p>
          <w:p w14:paraId="7D26232A" w14:textId="77777777" w:rsidR="00EF6969" w:rsidRDefault="00EF6969" w:rsidP="00684F16">
            <w:pPr>
              <w:snapToGrid w:val="0"/>
              <w:jc w:val="both"/>
              <w:rPr>
                <w:sz w:val="18"/>
                <w:szCs w:val="18"/>
              </w:rPr>
            </w:pPr>
            <w:r w:rsidRPr="00EF6969">
              <w:rPr>
                <w:sz w:val="18"/>
                <w:szCs w:val="18"/>
              </w:rPr>
              <w:t>Huawei/HiSilicon: It would be good to clarify this, even if it is just a conclusion.</w:t>
            </w:r>
          </w:p>
          <w:p w14:paraId="3B2006BB" w14:textId="77777777" w:rsidR="00487EA7" w:rsidRDefault="00487EA7" w:rsidP="00684F16">
            <w:pPr>
              <w:snapToGrid w:val="0"/>
              <w:jc w:val="both"/>
              <w:rPr>
                <w:sz w:val="18"/>
                <w:szCs w:val="18"/>
              </w:rPr>
            </w:pPr>
          </w:p>
          <w:p w14:paraId="283316EB" w14:textId="77777777" w:rsidR="00487EA7" w:rsidRDefault="00487EA7" w:rsidP="00684F16">
            <w:pPr>
              <w:snapToGrid w:val="0"/>
              <w:jc w:val="both"/>
              <w:rPr>
                <w:sz w:val="18"/>
                <w:szCs w:val="18"/>
              </w:rPr>
            </w:pPr>
            <w:r>
              <w:rPr>
                <w:sz w:val="18"/>
                <w:szCs w:val="18"/>
              </w:rPr>
              <w:t>MediaTek: Sentence may lead to confusion. We are OK to discuss.</w:t>
            </w:r>
          </w:p>
          <w:p w14:paraId="6F0F4F0F" w14:textId="77777777" w:rsidR="004515DA" w:rsidRDefault="004515DA" w:rsidP="00684F16">
            <w:pPr>
              <w:snapToGrid w:val="0"/>
              <w:jc w:val="both"/>
              <w:rPr>
                <w:sz w:val="18"/>
                <w:szCs w:val="18"/>
              </w:rPr>
            </w:pPr>
          </w:p>
          <w:p w14:paraId="0E59A461" w14:textId="77777777" w:rsidR="004515DA" w:rsidRDefault="004515DA" w:rsidP="00684F16">
            <w:pPr>
              <w:snapToGrid w:val="0"/>
              <w:jc w:val="both"/>
              <w:rPr>
                <w:sz w:val="18"/>
                <w:szCs w:val="18"/>
              </w:rPr>
            </w:pPr>
            <w:r w:rsidRPr="5FC980A3">
              <w:rPr>
                <w:sz w:val="18"/>
                <w:szCs w:val="18"/>
              </w:rPr>
              <w:t>Intel: Agree with LGE. The issue may not be critical and ambiguity can be handled by implementation by using larger value among possible.</w:t>
            </w:r>
          </w:p>
          <w:p w14:paraId="4FC672FE" w14:textId="77777777" w:rsidR="00CB03EA" w:rsidRDefault="00CB03EA" w:rsidP="00684F16">
            <w:pPr>
              <w:snapToGrid w:val="0"/>
              <w:jc w:val="both"/>
              <w:rPr>
                <w:sz w:val="18"/>
                <w:szCs w:val="18"/>
              </w:rPr>
            </w:pPr>
          </w:p>
          <w:p w14:paraId="4BFD0D91" w14:textId="0B36649A" w:rsidR="00CB03EA" w:rsidRPr="009C3402" w:rsidRDefault="00CB03EA" w:rsidP="00684F16">
            <w:pPr>
              <w:snapToGrid w:val="0"/>
              <w:jc w:val="both"/>
              <w:rPr>
                <w:sz w:val="18"/>
                <w:szCs w:val="18"/>
              </w:rPr>
            </w:pPr>
            <w:r>
              <w:rPr>
                <w:rFonts w:hint="eastAsia"/>
                <w:sz w:val="18"/>
                <w:szCs w:val="18"/>
              </w:rPr>
              <w:t>N</w:t>
            </w:r>
            <w:r>
              <w:rPr>
                <w:sz w:val="18"/>
                <w:szCs w:val="18"/>
              </w:rPr>
              <w:t>okia/NSB: O.K. with TP, but it should be editorial. We think current words clearly aligned with interpretation 1 of ZTE’s options, and the TP looks bringing better clarification for interpretation 1.</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lastRenderedPageBreak/>
              <w:t>MB.8</w:t>
            </w:r>
          </w:p>
        </w:tc>
        <w:tc>
          <w:tcPr>
            <w:tcW w:w="4911" w:type="dxa"/>
          </w:tcPr>
          <w:p w14:paraId="0B90E30A" w14:textId="77777777" w:rsidR="00684F16" w:rsidRDefault="00684F16" w:rsidP="00684F16">
            <w:pPr>
              <w:snapToGrid w:val="0"/>
              <w:jc w:val="both"/>
              <w:rPr>
                <w:ins w:id="14" w:author="Eko Onggosanusi" w:date="2021-01-21T01:46:00Z"/>
                <w:bCs/>
                <w:sz w:val="18"/>
                <w:szCs w:val="18"/>
              </w:rPr>
            </w:pPr>
            <w:r>
              <w:rPr>
                <w:bCs/>
                <w:iCs/>
                <w:sz w:val="18"/>
                <w:szCs w:val="18"/>
              </w:rPr>
              <w:t xml:space="preserve">Reset CORESEPoolIndex=0 for all CORESETs for mDCI mode after BFR </w:t>
            </w:r>
            <w:r>
              <w:rPr>
                <w:bCs/>
                <w:sz w:val="18"/>
                <w:szCs w:val="18"/>
              </w:rPr>
              <w:t>(R1-2100279, proposal 3)</w:t>
            </w:r>
          </w:p>
          <w:p w14:paraId="75585801" w14:textId="77777777" w:rsidR="00941A7F" w:rsidRDefault="00941A7F" w:rsidP="00684F16">
            <w:pPr>
              <w:snapToGrid w:val="0"/>
              <w:jc w:val="both"/>
              <w:rPr>
                <w:ins w:id="15" w:author="Eko Onggosanusi" w:date="2021-01-21T01:46:00Z"/>
                <w:bCs/>
                <w:sz w:val="18"/>
                <w:szCs w:val="18"/>
              </w:rPr>
            </w:pPr>
          </w:p>
          <w:p w14:paraId="205E7B38" w14:textId="0C8A35BE" w:rsidR="00941A7F" w:rsidRDefault="00941A7F" w:rsidP="00684F16">
            <w:pPr>
              <w:snapToGrid w:val="0"/>
              <w:jc w:val="both"/>
              <w:rPr>
                <w:ins w:id="16" w:author="Eko Onggosanusi" w:date="2021-01-21T01:46:00Z"/>
                <w:bCs/>
                <w:sz w:val="18"/>
                <w:szCs w:val="18"/>
              </w:rPr>
            </w:pPr>
            <w:ins w:id="17" w:author="Eko Onggosanusi" w:date="2021-01-21T01:46:00Z">
              <w:r>
                <w:rPr>
                  <w:bCs/>
                  <w:sz w:val="18"/>
                  <w:szCs w:val="18"/>
                </w:rPr>
                <w:t>H (</w:t>
              </w:r>
            </w:ins>
            <w:ins w:id="18" w:author="Eko Onggosanusi" w:date="2021-01-21T01:47:00Z">
              <w:r w:rsidR="00BC292E">
                <w:rPr>
                  <w:bCs/>
                  <w:sz w:val="18"/>
                  <w:szCs w:val="18"/>
                </w:rPr>
                <w:t>2</w:t>
              </w:r>
            </w:ins>
            <w:ins w:id="19" w:author="Eko Onggosanusi" w:date="2021-01-21T01:46:00Z">
              <w:r>
                <w:rPr>
                  <w:bCs/>
                  <w:sz w:val="18"/>
                  <w:szCs w:val="18"/>
                </w:rPr>
                <w:t xml:space="preserve">): </w:t>
              </w:r>
            </w:ins>
            <w:ins w:id="20" w:author="Eko Onggosanusi" w:date="2021-01-21T01:47:00Z">
              <w:r w:rsidR="00222461">
                <w:rPr>
                  <w:bCs/>
                  <w:sz w:val="18"/>
                  <w:szCs w:val="18"/>
                </w:rPr>
                <w:t>SS,</w:t>
              </w:r>
              <w:r w:rsidR="00BC292E">
                <w:rPr>
                  <w:bCs/>
                  <w:sz w:val="18"/>
                  <w:szCs w:val="18"/>
                </w:rPr>
                <w:t xml:space="preserve"> ZTE</w:t>
              </w:r>
              <w:r w:rsidR="00222461">
                <w:rPr>
                  <w:bCs/>
                  <w:sz w:val="18"/>
                  <w:szCs w:val="18"/>
                </w:rPr>
                <w:t xml:space="preserve"> </w:t>
              </w:r>
            </w:ins>
          </w:p>
          <w:p w14:paraId="24BD8FD9" w14:textId="000592E9" w:rsidR="00941A7F" w:rsidRPr="009C3402" w:rsidRDefault="00941A7F" w:rsidP="00684F16">
            <w:pPr>
              <w:snapToGrid w:val="0"/>
              <w:jc w:val="both"/>
              <w:rPr>
                <w:bCs/>
                <w:iCs/>
                <w:sz w:val="18"/>
                <w:szCs w:val="18"/>
              </w:rPr>
            </w:pPr>
            <w:ins w:id="21" w:author="Eko Onggosanusi" w:date="2021-01-21T01:46:00Z">
              <w:r>
                <w:rPr>
                  <w:bCs/>
                  <w:sz w:val="18"/>
                  <w:szCs w:val="18"/>
                </w:rPr>
                <w:t>N (</w:t>
              </w:r>
            </w:ins>
            <w:ins w:id="22" w:author="Eko Onggosanusi" w:date="2021-01-21T01:47:00Z">
              <w:r w:rsidR="00BC292E">
                <w:rPr>
                  <w:bCs/>
                  <w:sz w:val="18"/>
                  <w:szCs w:val="18"/>
                </w:rPr>
                <w:t>10</w:t>
              </w:r>
            </w:ins>
            <w:ins w:id="23" w:author="Eko Onggosanusi" w:date="2021-01-21T01:46:00Z">
              <w:r>
                <w:rPr>
                  <w:bCs/>
                  <w:sz w:val="18"/>
                  <w:szCs w:val="18"/>
                </w:rPr>
                <w:t>):</w:t>
              </w:r>
              <w:r w:rsidR="00222461">
                <w:rPr>
                  <w:bCs/>
                  <w:sz w:val="18"/>
                  <w:szCs w:val="18"/>
                </w:rPr>
                <w:t xml:space="preserve"> LG, QC, OPPO, Ericsson, </w:t>
              </w:r>
            </w:ins>
            <w:ins w:id="24" w:author="Eko Onggosanusi" w:date="2021-01-21T01:47:00Z">
              <w:r w:rsidR="00222461">
                <w:rPr>
                  <w:bCs/>
                  <w:sz w:val="18"/>
                  <w:szCs w:val="18"/>
                </w:rPr>
                <w:t xml:space="preserve">DCM, MTK, Intel, </w:t>
              </w:r>
              <w:r w:rsidR="00BC292E">
                <w:rPr>
                  <w:bCs/>
                  <w:sz w:val="18"/>
                  <w:szCs w:val="18"/>
                </w:rPr>
                <w:t>CATT, Nokia/NSB</w:t>
              </w:r>
            </w:ins>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0C670115" w:rsidR="00684F16" w:rsidRPr="009C3402" w:rsidRDefault="00BC292E" w:rsidP="00684F16">
            <w:pPr>
              <w:snapToGrid w:val="0"/>
              <w:rPr>
                <w:sz w:val="18"/>
                <w:szCs w:val="18"/>
              </w:rPr>
            </w:pPr>
            <w:ins w:id="25" w:author="Eko Onggosanusi" w:date="2021-01-21T01:47:00Z">
              <w:r>
                <w:rPr>
                  <w:sz w:val="18"/>
                  <w:szCs w:val="18"/>
                </w:rPr>
                <w:t>N</w:t>
              </w:r>
            </w:ins>
            <w:del w:id="26" w:author="Eko Onggosanusi" w:date="2021-01-21T01:47:00Z">
              <w:r w:rsidR="00684F16" w:rsidDel="00BC292E">
                <w:rPr>
                  <w:sz w:val="18"/>
                  <w:szCs w:val="18"/>
                </w:rPr>
                <w:delText>H</w:delText>
              </w:r>
            </w:del>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sz w:val="18"/>
                <w:szCs w:val="18"/>
              </w:rPr>
            </w:pPr>
            <w:r>
              <w:rPr>
                <w:sz w:val="18"/>
                <w:szCs w:val="18"/>
              </w:rPr>
              <w:t>QC: Not essential. Agree with LG.</w:t>
            </w:r>
          </w:p>
          <w:p w14:paraId="5D84CEDD" w14:textId="77777777" w:rsidR="009C57DF" w:rsidRDefault="009C57DF" w:rsidP="00684F16">
            <w:pPr>
              <w:snapToGrid w:val="0"/>
              <w:jc w:val="both"/>
              <w:rPr>
                <w:sz w:val="18"/>
                <w:szCs w:val="18"/>
              </w:rPr>
            </w:pPr>
          </w:p>
          <w:p w14:paraId="1DF6833B" w14:textId="3985CDA6" w:rsidR="009C57DF" w:rsidRDefault="009C57DF" w:rsidP="00684F16">
            <w:pPr>
              <w:snapToGrid w:val="0"/>
              <w:jc w:val="both"/>
              <w:rPr>
                <w:sz w:val="18"/>
                <w:szCs w:val="18"/>
              </w:rPr>
            </w:pPr>
            <w:r>
              <w:rPr>
                <w:sz w:val="18"/>
                <w:szCs w:val="18"/>
              </w:rPr>
              <w:t xml:space="preserve">OPPO: It is not an essential issue for rel16. It can be resolved by system implementation. </w:t>
            </w:r>
            <w:r w:rsidR="00D8776E">
              <w:rPr>
                <w:sz w:val="18"/>
                <w:szCs w:val="18"/>
              </w:rPr>
              <w:t>Do not support to discuss it.</w:t>
            </w:r>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Samsung: Agree with FL’s assessment but we think that restricting monitoring the CORESETs with CORESETPoolIndex = 1 before MAC-CE activation for TCI state of the CORESETs is sufficient rather than reseting CORESETPoolIndex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Microsoft YaHei"/>
                <w:sz w:val="20"/>
                <w:szCs w:val="20"/>
              </w:rPr>
            </w:pPr>
            <w:r>
              <w:rPr>
                <w:rFonts w:eastAsia="Yu Mincho"/>
                <w:sz w:val="18"/>
                <w:szCs w:val="18"/>
                <w:lang w:eastAsia="ja-JP"/>
              </w:rPr>
              <w:t xml:space="preserve">Docomo: Not support. This should be N. In current spec, after BFR completion, gNB can update TCI-state of each CORESET associated </w:t>
            </w:r>
            <w:r>
              <w:rPr>
                <w:rFonts w:eastAsia="Yu Mincho"/>
                <w:sz w:val="18"/>
                <w:szCs w:val="18"/>
                <w:lang w:eastAsia="ja-JP"/>
              </w:rPr>
              <w:lastRenderedPageBreak/>
              <w:t xml:space="preserve">with different </w:t>
            </w:r>
            <w:r>
              <w:rPr>
                <w:rFonts w:eastAsia="Microsoft YaHei" w:hint="eastAsia"/>
                <w:i/>
                <w:sz w:val="20"/>
                <w:szCs w:val="20"/>
              </w:rPr>
              <w:t>CORESETPoolIndex</w:t>
            </w:r>
            <w:r>
              <w:rPr>
                <w:rFonts w:eastAsia="Yu Mincho"/>
                <w:sz w:val="18"/>
                <w:szCs w:val="18"/>
                <w:lang w:eastAsia="ja-JP"/>
              </w:rPr>
              <w:t xml:space="preserve"> by MAC CE. However, if we adopt the proposal, </w:t>
            </w:r>
            <w:r>
              <w:rPr>
                <w:rFonts w:eastAsia="Microsoft YaHei" w:hint="eastAsia"/>
                <w:i/>
                <w:sz w:val="20"/>
                <w:szCs w:val="20"/>
              </w:rPr>
              <w:t>CORESETPoolIndex</w:t>
            </w:r>
            <w:r>
              <w:rPr>
                <w:rFonts w:eastAsia="Yu Mincho"/>
                <w:sz w:val="18"/>
                <w:szCs w:val="18"/>
                <w:lang w:eastAsia="ja-JP"/>
              </w:rPr>
              <w:t xml:space="preserve"> of all CORESETs are reset to 0, and gNB needs RRC reconfiguration to set different </w:t>
            </w:r>
            <w:r>
              <w:rPr>
                <w:rFonts w:eastAsia="Microsoft YaHei" w:hint="eastAsia"/>
                <w:i/>
                <w:sz w:val="20"/>
                <w:szCs w:val="20"/>
              </w:rPr>
              <w:t>CORESETPoolIndex</w:t>
            </w:r>
            <w:r w:rsidRPr="0026439F">
              <w:rPr>
                <w:rFonts w:eastAsia="Microsoft YaHei"/>
                <w:sz w:val="20"/>
                <w:szCs w:val="20"/>
              </w:rPr>
              <w:t xml:space="preserve"> to each CORESET.</w:t>
            </w:r>
          </w:p>
          <w:p w14:paraId="2AED199C" w14:textId="77777777" w:rsidR="00D2056F" w:rsidRDefault="00D2056F" w:rsidP="005D11A8">
            <w:pPr>
              <w:snapToGrid w:val="0"/>
              <w:jc w:val="both"/>
              <w:rPr>
                <w:rFonts w:eastAsia="Microsoft YaHei"/>
                <w:sz w:val="20"/>
                <w:szCs w:val="20"/>
              </w:rPr>
            </w:pPr>
          </w:p>
          <w:p w14:paraId="64FC43F8" w14:textId="046A87B7" w:rsidR="00D2056F" w:rsidRDefault="00D2056F" w:rsidP="005D11A8">
            <w:pPr>
              <w:snapToGrid w:val="0"/>
              <w:jc w:val="both"/>
              <w:rPr>
                <w:sz w:val="18"/>
                <w:szCs w:val="18"/>
              </w:rPr>
            </w:pPr>
            <w:r>
              <w:rPr>
                <w:sz w:val="18"/>
                <w:szCs w:val="18"/>
              </w:rPr>
              <w:t>MediaTek: This issue should be handled in beam management for MTRP AI in Rel-17.</w:t>
            </w:r>
          </w:p>
          <w:p w14:paraId="05E53B4B" w14:textId="2CAB9F6D" w:rsidR="004515DA" w:rsidRDefault="004515DA" w:rsidP="005D11A8">
            <w:pPr>
              <w:snapToGrid w:val="0"/>
              <w:jc w:val="both"/>
              <w:rPr>
                <w:sz w:val="18"/>
                <w:szCs w:val="18"/>
              </w:rPr>
            </w:pPr>
          </w:p>
          <w:p w14:paraId="05B89600" w14:textId="77777777" w:rsidR="005D11A8" w:rsidRDefault="004515DA" w:rsidP="005D11A8">
            <w:pPr>
              <w:snapToGrid w:val="0"/>
              <w:jc w:val="both"/>
              <w:rPr>
                <w:sz w:val="18"/>
                <w:szCs w:val="18"/>
              </w:rPr>
            </w:pPr>
            <w:r w:rsidRPr="5FC980A3">
              <w:rPr>
                <w:sz w:val="18"/>
                <w:szCs w:val="18"/>
              </w:rPr>
              <w:t>Intel: Not essential.</w:t>
            </w:r>
          </w:p>
          <w:p w14:paraId="155F233E" w14:textId="77777777" w:rsidR="00A109A7" w:rsidRDefault="00A109A7" w:rsidP="005D11A8">
            <w:pPr>
              <w:snapToGrid w:val="0"/>
              <w:jc w:val="both"/>
              <w:rPr>
                <w:sz w:val="18"/>
                <w:szCs w:val="18"/>
              </w:rPr>
            </w:pPr>
          </w:p>
          <w:p w14:paraId="7D5EF10E" w14:textId="77777777" w:rsidR="00A109A7" w:rsidRDefault="00A109A7" w:rsidP="005D11A8">
            <w:pPr>
              <w:snapToGrid w:val="0"/>
              <w:jc w:val="both"/>
              <w:rPr>
                <w:rFonts w:eastAsia="Microsoft YaHei"/>
                <w:sz w:val="20"/>
                <w:szCs w:val="20"/>
              </w:rPr>
            </w:pPr>
            <w:r>
              <w:rPr>
                <w:rFonts w:eastAsia="Microsoft YaHei"/>
                <w:sz w:val="20"/>
                <w:szCs w:val="20"/>
              </w:rPr>
              <w:t xml:space="preserve">CATT: non-essential. </w:t>
            </w:r>
          </w:p>
          <w:p w14:paraId="03189E30" w14:textId="77777777" w:rsidR="00CB03EA" w:rsidRDefault="00CB03EA" w:rsidP="005D11A8">
            <w:pPr>
              <w:snapToGrid w:val="0"/>
              <w:jc w:val="both"/>
              <w:rPr>
                <w:rFonts w:eastAsia="Microsoft YaHei"/>
                <w:sz w:val="20"/>
                <w:szCs w:val="20"/>
              </w:rPr>
            </w:pPr>
          </w:p>
          <w:p w14:paraId="5A62E57A" w14:textId="6279576D" w:rsidR="00CB03EA" w:rsidRPr="004515DA" w:rsidRDefault="00CB03EA" w:rsidP="005D11A8">
            <w:pPr>
              <w:snapToGrid w:val="0"/>
              <w:jc w:val="both"/>
              <w:rPr>
                <w:rFonts w:eastAsia="Microsoft YaHei"/>
                <w:sz w:val="20"/>
                <w:szCs w:val="20"/>
              </w:rPr>
            </w:pPr>
            <w:r>
              <w:rPr>
                <w:rFonts w:hint="eastAsia"/>
                <w:sz w:val="18"/>
                <w:szCs w:val="18"/>
              </w:rPr>
              <w:t>N</w:t>
            </w:r>
            <w:r>
              <w:rPr>
                <w:sz w:val="18"/>
                <w:szCs w:val="18"/>
              </w:rPr>
              <w:t>okia/NSB: not essential, we share the same view as LGE.</w:t>
            </w: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lastRenderedPageBreak/>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7787192C"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E.</w:t>
            </w:r>
          </w:p>
          <w:p w14:paraId="20AF728B" w14:textId="14DD930A" w:rsidR="00CB03EA" w:rsidRPr="009C3402" w:rsidRDefault="00CB03EA" w:rsidP="00684F16">
            <w:pPr>
              <w:snapToGrid w:val="0"/>
              <w:jc w:val="both"/>
              <w:rPr>
                <w:sz w:val="18"/>
                <w:szCs w:val="18"/>
              </w:rPr>
            </w:pPr>
            <w:r>
              <w:rPr>
                <w:rFonts w:hint="eastAsia"/>
                <w:sz w:val="18"/>
                <w:szCs w:val="18"/>
              </w:rPr>
              <w:t>N</w:t>
            </w:r>
            <w:r>
              <w:rPr>
                <w:sz w:val="18"/>
                <w:szCs w:val="18"/>
              </w:rPr>
              <w:t>okia/NSB: editorial</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51A281D7"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E.</w:t>
            </w:r>
          </w:p>
          <w:p w14:paraId="0F0D61B3" w14:textId="625BF47D" w:rsidR="00CB03EA" w:rsidRPr="009C3402" w:rsidRDefault="00CB03EA" w:rsidP="00684F16">
            <w:pPr>
              <w:snapToGrid w:val="0"/>
              <w:jc w:val="both"/>
              <w:rPr>
                <w:sz w:val="18"/>
                <w:szCs w:val="18"/>
              </w:rPr>
            </w:pPr>
            <w:r>
              <w:rPr>
                <w:rFonts w:hint="eastAsia"/>
                <w:sz w:val="18"/>
                <w:szCs w:val="18"/>
              </w:rPr>
              <w:t>N</w:t>
            </w:r>
            <w:r>
              <w:rPr>
                <w:sz w:val="18"/>
                <w:szCs w:val="18"/>
              </w:rPr>
              <w:t>okia/NSB: not essential</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Otherwise, MDCI based MTRP cannot work in FR1 because close loop index is always 0 in some typical cases as discussed in our tdoc.</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sz w:val="18"/>
                <w:szCs w:val="18"/>
              </w:rPr>
            </w:pPr>
            <w:r>
              <w:rPr>
                <w:sz w:val="18"/>
                <w:szCs w:val="18"/>
              </w:rPr>
              <w:t xml:space="preserve">QC: Given the note was added in UE feature, we think it is better for this issue to be handled there. </w:t>
            </w: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4231CD20" w14:textId="77777777" w:rsidR="00F84816" w:rsidRDefault="00F84816" w:rsidP="005D11A8">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0B972775" w14:textId="77777777" w:rsidR="003E5E95" w:rsidRDefault="003E5E95" w:rsidP="005D11A8">
            <w:pPr>
              <w:snapToGrid w:val="0"/>
              <w:jc w:val="both"/>
              <w:rPr>
                <w:rFonts w:eastAsia="DengXian"/>
                <w:bCs/>
                <w:iCs/>
                <w:sz w:val="18"/>
                <w:szCs w:val="18"/>
                <w:lang w:eastAsia="zh-CN"/>
              </w:rPr>
            </w:pPr>
          </w:p>
          <w:p w14:paraId="511A0A37" w14:textId="77777777" w:rsidR="003E5E95" w:rsidRDefault="00EE02F9" w:rsidP="005D11A8">
            <w:pPr>
              <w:snapToGrid w:val="0"/>
              <w:jc w:val="both"/>
              <w:rPr>
                <w:bCs/>
                <w:iCs/>
                <w:sz w:val="18"/>
                <w:szCs w:val="18"/>
              </w:rPr>
            </w:pPr>
            <w:r w:rsidRPr="00EF6969">
              <w:rPr>
                <w:sz w:val="18"/>
                <w:szCs w:val="18"/>
              </w:rPr>
              <w:lastRenderedPageBreak/>
              <w:t>Huawei/HiSilicon:</w:t>
            </w:r>
            <w:r w:rsidR="003E5E95" w:rsidRPr="003E5E95">
              <w:rPr>
                <w:bCs/>
                <w:iCs/>
                <w:sz w:val="18"/>
                <w:szCs w:val="18"/>
              </w:rPr>
              <w:t xml:space="preserve"> Agree with FL’s assessment.</w:t>
            </w:r>
          </w:p>
          <w:p w14:paraId="71191331" w14:textId="77777777" w:rsidR="004515DA" w:rsidRDefault="004515DA" w:rsidP="005D11A8">
            <w:pPr>
              <w:snapToGrid w:val="0"/>
              <w:jc w:val="both"/>
              <w:rPr>
                <w:bCs/>
                <w:iCs/>
                <w:sz w:val="18"/>
                <w:szCs w:val="18"/>
              </w:rPr>
            </w:pPr>
          </w:p>
          <w:p w14:paraId="2C9AFC89" w14:textId="77777777" w:rsidR="004515DA" w:rsidRDefault="004515DA" w:rsidP="005D11A8">
            <w:pPr>
              <w:snapToGrid w:val="0"/>
              <w:jc w:val="both"/>
              <w:rPr>
                <w:rFonts w:eastAsia="Times New Roman"/>
                <w:sz w:val="18"/>
                <w:szCs w:val="18"/>
              </w:rPr>
            </w:pPr>
            <w:r w:rsidRPr="5FC980A3">
              <w:rPr>
                <w:rFonts w:eastAsia="Times New Roman"/>
                <w:sz w:val="18"/>
                <w:szCs w:val="18"/>
              </w:rPr>
              <w:t xml:space="preserve">Intel: </w:t>
            </w:r>
            <w:r>
              <w:rPr>
                <w:rFonts w:eastAsia="Times New Roman"/>
                <w:sz w:val="18"/>
                <w:szCs w:val="18"/>
              </w:rPr>
              <w:t>O</w:t>
            </w:r>
            <w:r w:rsidRPr="5FC980A3">
              <w:rPr>
                <w:rFonts w:eastAsia="Times New Roman"/>
                <w:sz w:val="18"/>
                <w:szCs w:val="18"/>
              </w:rPr>
              <w:t>k to discuss given it is unresolved in UE feature discussion</w:t>
            </w:r>
          </w:p>
          <w:p w14:paraId="5C1F1C9E" w14:textId="77777777" w:rsidR="00A109A7" w:rsidRDefault="00A109A7" w:rsidP="005D11A8">
            <w:pPr>
              <w:snapToGrid w:val="0"/>
              <w:jc w:val="both"/>
              <w:rPr>
                <w:rFonts w:eastAsia="DengXian"/>
                <w:sz w:val="18"/>
                <w:szCs w:val="18"/>
                <w:lang w:eastAsia="zh-CN"/>
              </w:rPr>
            </w:pPr>
            <w:r>
              <w:rPr>
                <w:rFonts w:eastAsia="DengXian" w:hint="eastAsia"/>
                <w:sz w:val="18"/>
                <w:szCs w:val="18"/>
                <w:lang w:eastAsia="zh-CN"/>
              </w:rPr>
              <w:t>CATT: Agree to discuss this issue.</w:t>
            </w:r>
          </w:p>
          <w:p w14:paraId="0BF7D984" w14:textId="77777777" w:rsidR="00A109A7" w:rsidRDefault="00A109A7" w:rsidP="005D11A8">
            <w:pPr>
              <w:snapToGrid w:val="0"/>
              <w:jc w:val="both"/>
            </w:pPr>
          </w:p>
          <w:p w14:paraId="5CA99E2E" w14:textId="3E6048F0" w:rsidR="00CB03EA" w:rsidRPr="004515DA" w:rsidRDefault="00CB03EA" w:rsidP="005D11A8">
            <w:pPr>
              <w:snapToGrid w:val="0"/>
              <w:jc w:val="both"/>
            </w:pPr>
            <w:r>
              <w:rPr>
                <w:bCs/>
                <w:iCs/>
                <w:sz w:val="18"/>
                <w:szCs w:val="18"/>
              </w:rPr>
              <w:t>Nokia/NSB: This is due to the Note added in 16-2a-3, and there seems to be different understandings among companies on how to interpret this. We are fine to discuss.</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lastRenderedPageBreak/>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344C5AA3" w14:textId="77777777" w:rsidR="00DB0EF6" w:rsidRDefault="00DB0EF6" w:rsidP="004F0EAD">
            <w:pPr>
              <w:snapToGrid w:val="0"/>
              <w:jc w:val="both"/>
              <w:rPr>
                <w:bCs/>
                <w:iCs/>
                <w:sz w:val="18"/>
                <w:szCs w:val="18"/>
              </w:rPr>
            </w:pPr>
            <w:r>
              <w:rPr>
                <w:bCs/>
                <w:iCs/>
                <w:sz w:val="18"/>
                <w:szCs w:val="18"/>
              </w:rPr>
              <w:t>Samsung: Agree with FL</w:t>
            </w:r>
          </w:p>
          <w:p w14:paraId="703DFF7F" w14:textId="77777777" w:rsidR="003E5E95" w:rsidRDefault="003E5E95" w:rsidP="004F0EAD">
            <w:pPr>
              <w:snapToGrid w:val="0"/>
              <w:jc w:val="both"/>
              <w:rPr>
                <w:bCs/>
                <w:iCs/>
                <w:sz w:val="18"/>
                <w:szCs w:val="18"/>
              </w:rPr>
            </w:pPr>
          </w:p>
          <w:p w14:paraId="2DC25457" w14:textId="77777777" w:rsidR="003E5E95" w:rsidRDefault="00EE02F9" w:rsidP="004F0EAD">
            <w:pPr>
              <w:snapToGrid w:val="0"/>
              <w:jc w:val="both"/>
              <w:rPr>
                <w:sz w:val="18"/>
                <w:szCs w:val="18"/>
              </w:rPr>
            </w:pPr>
            <w:r w:rsidRPr="00EF6969">
              <w:rPr>
                <w:sz w:val="18"/>
                <w:szCs w:val="18"/>
              </w:rPr>
              <w:t>Huawei/HiSilicon:</w:t>
            </w:r>
            <w:r w:rsidR="003E5E95" w:rsidRPr="003E5E95">
              <w:rPr>
                <w:sz w:val="18"/>
                <w:szCs w:val="18"/>
              </w:rPr>
              <w:t xml:space="preserve"> Agree with FL’s assessment.</w:t>
            </w:r>
          </w:p>
          <w:p w14:paraId="5B093D85" w14:textId="77777777" w:rsidR="004515DA" w:rsidRDefault="004515DA" w:rsidP="004F0EAD">
            <w:pPr>
              <w:snapToGrid w:val="0"/>
              <w:jc w:val="both"/>
              <w:rPr>
                <w:sz w:val="18"/>
                <w:szCs w:val="18"/>
              </w:rPr>
            </w:pPr>
          </w:p>
          <w:p w14:paraId="5D858778" w14:textId="77777777" w:rsidR="004515DA" w:rsidRDefault="004515DA" w:rsidP="004F0EAD">
            <w:pPr>
              <w:snapToGrid w:val="0"/>
              <w:jc w:val="both"/>
              <w:rPr>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6AAEB12" w14:textId="77777777" w:rsidR="00A109A7" w:rsidRDefault="00A109A7" w:rsidP="004F0EAD">
            <w:pPr>
              <w:snapToGrid w:val="0"/>
              <w:jc w:val="both"/>
              <w:rPr>
                <w:rFonts w:eastAsia="Times New Roman"/>
                <w:sz w:val="18"/>
                <w:szCs w:val="18"/>
              </w:rPr>
            </w:pPr>
          </w:p>
          <w:p w14:paraId="62907380" w14:textId="77777777" w:rsidR="00A109A7" w:rsidRDefault="00A109A7" w:rsidP="004F0EAD">
            <w:pPr>
              <w:snapToGrid w:val="0"/>
              <w:jc w:val="both"/>
              <w:rPr>
                <w:rFonts w:eastAsia="DengXian"/>
                <w:sz w:val="18"/>
                <w:szCs w:val="18"/>
                <w:lang w:eastAsia="zh-CN"/>
              </w:rPr>
            </w:pPr>
            <w:r>
              <w:rPr>
                <w:rFonts w:eastAsia="DengXian" w:hint="eastAsia"/>
                <w:sz w:val="18"/>
                <w:szCs w:val="18"/>
                <w:lang w:eastAsia="zh-CN"/>
              </w:rPr>
              <w:t>CATT: Agree to discuss this issue.</w:t>
            </w:r>
          </w:p>
          <w:p w14:paraId="61A21369" w14:textId="77777777" w:rsidR="00A109A7" w:rsidRDefault="00A109A7" w:rsidP="004F0EAD">
            <w:pPr>
              <w:snapToGrid w:val="0"/>
              <w:jc w:val="both"/>
            </w:pPr>
          </w:p>
          <w:p w14:paraId="1A14D792" w14:textId="21CF9603" w:rsidR="00CB03EA" w:rsidRPr="004515DA" w:rsidRDefault="00CB03EA" w:rsidP="004F0EAD">
            <w:pPr>
              <w:snapToGrid w:val="0"/>
              <w:jc w:val="both"/>
            </w:pPr>
            <w:r>
              <w:rPr>
                <w:bCs/>
                <w:iCs/>
                <w:sz w:val="18"/>
                <w:szCs w:val="18"/>
              </w:rPr>
              <w:t>Nokia/NSB</w:t>
            </w:r>
            <w:r>
              <w:rPr>
                <w:sz w:val="18"/>
                <w:szCs w:val="18"/>
              </w:rPr>
              <w:t>: Aree with the FL, this is already discussed in the past and not required to discuss again. There was earlier agreement also saying these overlapping issues to be handled by network scheduling.</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5F9A8DD0" w14:textId="77777777" w:rsidR="00DB0EF6" w:rsidRDefault="00DB0EF6" w:rsidP="00684F16">
            <w:pPr>
              <w:snapToGrid w:val="0"/>
              <w:jc w:val="both"/>
              <w:rPr>
                <w:bCs/>
                <w:iCs/>
                <w:sz w:val="18"/>
                <w:szCs w:val="18"/>
              </w:rPr>
            </w:pPr>
            <w:r>
              <w:rPr>
                <w:bCs/>
                <w:iCs/>
                <w:sz w:val="18"/>
                <w:szCs w:val="18"/>
              </w:rPr>
              <w:t>Samsung: Agree with FL and we also think that it can be operated by current specification.</w:t>
            </w:r>
          </w:p>
          <w:p w14:paraId="473F49B7" w14:textId="77777777" w:rsidR="003E5E95" w:rsidRDefault="003E5E95" w:rsidP="00684F16">
            <w:pPr>
              <w:snapToGrid w:val="0"/>
              <w:jc w:val="both"/>
              <w:rPr>
                <w:bCs/>
                <w:iCs/>
                <w:sz w:val="18"/>
                <w:szCs w:val="18"/>
              </w:rPr>
            </w:pPr>
          </w:p>
          <w:p w14:paraId="496AF3DB"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p w14:paraId="608AF686" w14:textId="77777777" w:rsidR="004515DA" w:rsidRDefault="004515DA" w:rsidP="00684F16">
            <w:pPr>
              <w:snapToGrid w:val="0"/>
              <w:jc w:val="both"/>
              <w:rPr>
                <w:bCs/>
                <w:iCs/>
                <w:sz w:val="18"/>
                <w:szCs w:val="18"/>
              </w:rPr>
            </w:pPr>
          </w:p>
          <w:p w14:paraId="498A5C7B" w14:textId="77777777" w:rsidR="004515DA" w:rsidRDefault="004515DA" w:rsidP="00684F16">
            <w:pPr>
              <w:snapToGrid w:val="0"/>
              <w:jc w:val="both"/>
              <w:rPr>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2A1B071" w14:textId="77777777" w:rsidR="00A109A7" w:rsidRDefault="00A109A7" w:rsidP="00684F16">
            <w:pPr>
              <w:snapToGrid w:val="0"/>
              <w:jc w:val="both"/>
              <w:rPr>
                <w:rFonts w:eastAsia="Times New Roman"/>
                <w:sz w:val="18"/>
                <w:szCs w:val="18"/>
              </w:rPr>
            </w:pPr>
            <w:r>
              <w:rPr>
                <w:rFonts w:eastAsia="Times New Roman"/>
                <w:sz w:val="18"/>
                <w:szCs w:val="18"/>
              </w:rPr>
              <w:t xml:space="preserve">CATT: Agree with FL. </w:t>
            </w:r>
          </w:p>
          <w:p w14:paraId="4C99E5FC" w14:textId="6FFACE77" w:rsidR="00CB03EA" w:rsidRPr="004515DA" w:rsidRDefault="00CB03EA" w:rsidP="00684F16">
            <w:pPr>
              <w:snapToGrid w:val="0"/>
              <w:jc w:val="both"/>
            </w:pPr>
            <w:r w:rsidRPr="0011538C">
              <w:rPr>
                <w:sz w:val="18"/>
                <w:szCs w:val="18"/>
              </w:rPr>
              <w:lastRenderedPageBreak/>
              <w:t>Nokia/NSB</w:t>
            </w:r>
            <w:r>
              <w:rPr>
                <w:sz w:val="18"/>
                <w:szCs w:val="18"/>
              </w:rPr>
              <w:t>: nothing wrong with the spec.</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lastRenderedPageBreak/>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7135C06F" w14:textId="77777777" w:rsidR="00684F16" w:rsidRPr="000E5F6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p w14:paraId="10CC27AB" w14:textId="77777777" w:rsidR="000E5F6E" w:rsidRDefault="000E5F6E" w:rsidP="000E5F6E">
            <w:pPr>
              <w:snapToGrid w:val="0"/>
              <w:jc w:val="both"/>
              <w:rPr>
                <w:sz w:val="18"/>
                <w:szCs w:val="18"/>
              </w:rPr>
            </w:pPr>
          </w:p>
          <w:p w14:paraId="658A2AE2" w14:textId="1BC6936F" w:rsidR="000E5F6E" w:rsidRDefault="000E5F6E" w:rsidP="000E5F6E">
            <w:pPr>
              <w:snapToGrid w:val="0"/>
              <w:jc w:val="both"/>
              <w:rPr>
                <w:ins w:id="27" w:author="Eko Onggosanusi" w:date="2021-01-21T02:00:00Z"/>
                <w:sz w:val="18"/>
                <w:szCs w:val="18"/>
              </w:rPr>
            </w:pPr>
            <w:ins w:id="28" w:author="Eko Onggosanusi" w:date="2021-01-21T02:00:00Z">
              <w:r>
                <w:rPr>
                  <w:sz w:val="18"/>
                  <w:szCs w:val="18"/>
                </w:rPr>
                <w:t>Issue 1: H</w:t>
              </w:r>
            </w:ins>
            <w:ins w:id="29" w:author="Eko Onggosanusi" w:date="2021-01-21T02:01:00Z">
              <w:r>
                <w:rPr>
                  <w:sz w:val="18"/>
                  <w:szCs w:val="18"/>
                </w:rPr>
                <w:t xml:space="preserve"> (</w:t>
              </w:r>
            </w:ins>
            <w:ins w:id="30" w:author="Eko Onggosanusi" w:date="2021-01-21T02:02:00Z">
              <w:r>
                <w:rPr>
                  <w:sz w:val="18"/>
                  <w:szCs w:val="18"/>
                </w:rPr>
                <w:t>LG, vivo</w:t>
              </w:r>
            </w:ins>
            <w:ins w:id="31" w:author="Eko Onggosanusi" w:date="2021-01-21T02:03:00Z">
              <w:r w:rsidR="00AC0BAE">
                <w:rPr>
                  <w:sz w:val="18"/>
                  <w:szCs w:val="18"/>
                </w:rPr>
                <w:t>, E</w:t>
              </w:r>
            </w:ins>
            <w:ins w:id="32" w:author="Eko Onggosanusi" w:date="2021-01-21T02:04:00Z">
              <w:r w:rsidR="00AC0BAE">
                <w:rPr>
                  <w:sz w:val="18"/>
                  <w:szCs w:val="18"/>
                </w:rPr>
                <w:t>, DCM</w:t>
              </w:r>
            </w:ins>
            <w:ins w:id="33" w:author="Eko Onggosanusi" w:date="2021-01-21T02:05:00Z">
              <w:r w:rsidR="00AC0BAE">
                <w:rPr>
                  <w:sz w:val="18"/>
                  <w:szCs w:val="18"/>
                </w:rPr>
                <w:t>, L/M</w:t>
              </w:r>
            </w:ins>
            <w:ins w:id="34" w:author="Eko Onggosanusi" w:date="2021-01-21T02:06:00Z">
              <w:r w:rsidR="00AC0BAE">
                <w:rPr>
                  <w:sz w:val="18"/>
                  <w:szCs w:val="18"/>
                </w:rPr>
                <w:t>, C, N/N</w:t>
              </w:r>
            </w:ins>
            <w:ins w:id="35" w:author="Eko Onggosanusi" w:date="2021-01-21T02:01:00Z">
              <w:r>
                <w:rPr>
                  <w:sz w:val="18"/>
                  <w:szCs w:val="18"/>
                </w:rPr>
                <w:t>)</w:t>
              </w:r>
            </w:ins>
            <w:ins w:id="36" w:author="Eko Onggosanusi" w:date="2021-01-21T02:00:00Z">
              <w:r>
                <w:rPr>
                  <w:sz w:val="18"/>
                  <w:szCs w:val="18"/>
                </w:rPr>
                <w:t>, N</w:t>
              </w:r>
            </w:ins>
            <w:ins w:id="37" w:author="Eko Onggosanusi" w:date="2021-01-21T02:01:00Z">
              <w:r>
                <w:rPr>
                  <w:sz w:val="18"/>
                  <w:szCs w:val="18"/>
                </w:rPr>
                <w:t xml:space="preserve"> (</w:t>
              </w:r>
            </w:ins>
            <w:ins w:id="38" w:author="Eko Onggosanusi" w:date="2021-01-21T02:04:00Z">
              <w:r w:rsidR="00AC0BAE">
                <w:rPr>
                  <w:sz w:val="18"/>
                  <w:szCs w:val="18"/>
                </w:rPr>
                <w:t>Samsung</w:t>
              </w:r>
            </w:ins>
            <w:ins w:id="39" w:author="Eko Onggosanusi" w:date="2021-01-21T02:05:00Z">
              <w:r w:rsidR="00AC0BAE">
                <w:rPr>
                  <w:sz w:val="18"/>
                  <w:szCs w:val="18"/>
                </w:rPr>
                <w:t>, H/Hi, I</w:t>
              </w:r>
            </w:ins>
            <w:ins w:id="40" w:author="Eko Onggosanusi" w:date="2021-01-21T02:01:00Z">
              <w:r>
                <w:rPr>
                  <w:sz w:val="18"/>
                  <w:szCs w:val="18"/>
                </w:rPr>
                <w:t>)</w:t>
              </w:r>
            </w:ins>
            <w:ins w:id="41" w:author="Eko Onggosanusi" w:date="2021-01-21T02:06:00Z">
              <w:r w:rsidR="00D16438">
                <w:rPr>
                  <w:sz w:val="18"/>
                  <w:szCs w:val="18"/>
                </w:rPr>
                <w:t>: 9 vs 4</w:t>
              </w:r>
            </w:ins>
            <w:ins w:id="42" w:author="Eko Onggosanusi" w:date="2021-01-21T02:01:00Z">
              <w:r>
                <w:rPr>
                  <w:sz w:val="18"/>
                  <w:szCs w:val="18"/>
                </w:rPr>
                <w:t xml:space="preserve"> </w:t>
              </w:r>
            </w:ins>
          </w:p>
          <w:p w14:paraId="29DFF5EA" w14:textId="39E96144" w:rsidR="000E5F6E" w:rsidRDefault="000E5F6E" w:rsidP="000E5F6E">
            <w:pPr>
              <w:snapToGrid w:val="0"/>
              <w:jc w:val="both"/>
              <w:rPr>
                <w:ins w:id="43" w:author="Eko Onggosanusi" w:date="2021-01-21T02:02:00Z"/>
                <w:sz w:val="18"/>
                <w:szCs w:val="18"/>
              </w:rPr>
            </w:pPr>
            <w:ins w:id="44" w:author="Eko Onggosanusi" w:date="2021-01-21T02:01:00Z">
              <w:r>
                <w:rPr>
                  <w:sz w:val="18"/>
                  <w:szCs w:val="18"/>
                </w:rPr>
                <w:t>Issue 2: H</w:t>
              </w:r>
            </w:ins>
            <w:ins w:id="45" w:author="Eko Onggosanusi" w:date="2021-01-21T02:02:00Z">
              <w:r>
                <w:rPr>
                  <w:sz w:val="18"/>
                  <w:szCs w:val="18"/>
                </w:rPr>
                <w:t xml:space="preserve"> (</w:t>
              </w:r>
            </w:ins>
            <w:ins w:id="46" w:author="Eko Onggosanusi" w:date="2021-01-21T02:03:00Z">
              <w:r w:rsidR="00AC0BAE">
                <w:rPr>
                  <w:sz w:val="18"/>
                  <w:szCs w:val="18"/>
                </w:rPr>
                <w:t xml:space="preserve">LG, </w:t>
              </w:r>
            </w:ins>
            <w:ins w:id="47" w:author="Eko Onggosanusi" w:date="2021-01-21T02:02:00Z">
              <w:r>
                <w:rPr>
                  <w:sz w:val="18"/>
                  <w:szCs w:val="18"/>
                </w:rPr>
                <w:t>vivo</w:t>
              </w:r>
            </w:ins>
            <w:ins w:id="48" w:author="Eko Onggosanusi" w:date="2021-01-21T02:03:00Z">
              <w:r w:rsidR="00AC0BAE">
                <w:rPr>
                  <w:sz w:val="18"/>
                  <w:szCs w:val="18"/>
                </w:rPr>
                <w:t>, E</w:t>
              </w:r>
            </w:ins>
            <w:ins w:id="49" w:author="Eko Onggosanusi" w:date="2021-01-21T02:04:00Z">
              <w:r w:rsidR="00AC0BAE">
                <w:rPr>
                  <w:sz w:val="18"/>
                  <w:szCs w:val="18"/>
                </w:rPr>
                <w:t>, Samsung, DCM</w:t>
              </w:r>
            </w:ins>
            <w:ins w:id="50" w:author="Eko Onggosanusi" w:date="2021-01-21T02:05:00Z">
              <w:r w:rsidR="00AC0BAE">
                <w:rPr>
                  <w:sz w:val="18"/>
                  <w:szCs w:val="18"/>
                </w:rPr>
                <w:t>, L/M, I</w:t>
              </w:r>
            </w:ins>
            <w:ins w:id="51" w:author="Eko Onggosanusi" w:date="2021-01-21T02:06:00Z">
              <w:r w:rsidR="00AC0BAE">
                <w:rPr>
                  <w:sz w:val="18"/>
                  <w:szCs w:val="18"/>
                </w:rPr>
                <w:t>, C, N/N</w:t>
              </w:r>
            </w:ins>
            <w:ins w:id="52" w:author="Eko Onggosanusi" w:date="2021-01-21T02:02:00Z">
              <w:r>
                <w:rPr>
                  <w:sz w:val="18"/>
                  <w:szCs w:val="18"/>
                </w:rPr>
                <w:t>)</w:t>
              </w:r>
            </w:ins>
            <w:ins w:id="53" w:author="Eko Onggosanusi" w:date="2021-01-21T02:03:00Z">
              <w:r w:rsidR="00AC0BAE">
                <w:rPr>
                  <w:sz w:val="18"/>
                  <w:szCs w:val="18"/>
                </w:rPr>
                <w:t>, N (</w:t>
              </w:r>
            </w:ins>
            <w:ins w:id="54" w:author="Eko Onggosanusi" w:date="2021-01-21T02:05:00Z">
              <w:r w:rsidR="00AC0BAE">
                <w:rPr>
                  <w:sz w:val="18"/>
                  <w:szCs w:val="18"/>
                </w:rPr>
                <w:t>H/Hi</w:t>
              </w:r>
            </w:ins>
            <w:ins w:id="55" w:author="Eko Onggosanusi" w:date="2021-01-21T02:03:00Z">
              <w:r w:rsidR="00AC0BAE">
                <w:rPr>
                  <w:sz w:val="18"/>
                  <w:szCs w:val="18"/>
                </w:rPr>
                <w:t>)</w:t>
              </w:r>
            </w:ins>
            <w:ins w:id="56" w:author="Eko Onggosanusi" w:date="2021-01-21T02:07:00Z">
              <w:r w:rsidR="00D16438">
                <w:rPr>
                  <w:sz w:val="18"/>
                  <w:szCs w:val="18"/>
                </w:rPr>
                <w:t>: 10 vs 2</w:t>
              </w:r>
            </w:ins>
          </w:p>
          <w:p w14:paraId="4EF75F1B" w14:textId="3B344B81" w:rsidR="000E5F6E" w:rsidRDefault="000E5F6E" w:rsidP="000E5F6E">
            <w:pPr>
              <w:snapToGrid w:val="0"/>
              <w:jc w:val="both"/>
              <w:rPr>
                <w:ins w:id="57" w:author="Eko Onggosanusi" w:date="2021-01-21T02:00:00Z"/>
                <w:sz w:val="18"/>
                <w:szCs w:val="18"/>
              </w:rPr>
            </w:pPr>
            <w:ins w:id="58" w:author="Eko Onggosanusi" w:date="2021-01-21T02:02:00Z">
              <w:r>
                <w:rPr>
                  <w:sz w:val="18"/>
                  <w:szCs w:val="18"/>
                </w:rPr>
                <w:t>Issue 3: H (vivo</w:t>
              </w:r>
            </w:ins>
            <w:ins w:id="59" w:author="Eko Onggosanusi" w:date="2021-01-21T02:04:00Z">
              <w:r w:rsidR="00AC0BAE">
                <w:rPr>
                  <w:sz w:val="18"/>
                  <w:szCs w:val="18"/>
                </w:rPr>
                <w:t>, E, DCM</w:t>
              </w:r>
            </w:ins>
            <w:ins w:id="60" w:author="Eko Onggosanusi" w:date="2021-01-21T02:06:00Z">
              <w:r w:rsidR="00AC0BAE">
                <w:rPr>
                  <w:sz w:val="18"/>
                  <w:szCs w:val="18"/>
                </w:rPr>
                <w:t>, I</w:t>
              </w:r>
              <w:r w:rsidR="00D16438">
                <w:rPr>
                  <w:sz w:val="18"/>
                  <w:szCs w:val="18"/>
                </w:rPr>
                <w:t>, C,</w:t>
              </w:r>
              <w:r w:rsidR="00AC0BAE">
                <w:rPr>
                  <w:sz w:val="18"/>
                  <w:szCs w:val="18"/>
                </w:rPr>
                <w:t xml:space="preserve"> N/N</w:t>
              </w:r>
            </w:ins>
            <w:ins w:id="61" w:author="Eko Onggosanusi" w:date="2021-01-21T02:02:00Z">
              <w:r>
                <w:rPr>
                  <w:sz w:val="18"/>
                  <w:szCs w:val="18"/>
                </w:rPr>
                <w:t>), N (LG</w:t>
              </w:r>
            </w:ins>
            <w:ins w:id="62" w:author="Eko Onggosanusi" w:date="2021-01-21T02:04:00Z">
              <w:r w:rsidR="00AC0BAE">
                <w:rPr>
                  <w:sz w:val="18"/>
                  <w:szCs w:val="18"/>
                </w:rPr>
                <w:t>, Samsung, L/M</w:t>
              </w:r>
            </w:ins>
            <w:ins w:id="63" w:author="Eko Onggosanusi" w:date="2021-01-21T02:05:00Z">
              <w:r w:rsidR="00D16438">
                <w:rPr>
                  <w:sz w:val="18"/>
                  <w:szCs w:val="18"/>
                </w:rPr>
                <w:t>,</w:t>
              </w:r>
              <w:r w:rsidR="00AC0BAE">
                <w:rPr>
                  <w:sz w:val="18"/>
                  <w:szCs w:val="18"/>
                </w:rPr>
                <w:t xml:space="preserve"> H/Hi</w:t>
              </w:r>
            </w:ins>
            <w:ins w:id="64" w:author="Eko Onggosanusi" w:date="2021-01-21T02:02:00Z">
              <w:r>
                <w:rPr>
                  <w:sz w:val="18"/>
                  <w:szCs w:val="18"/>
                </w:rPr>
                <w:t>)</w:t>
              </w:r>
            </w:ins>
            <w:ins w:id="65" w:author="Eko Onggosanusi" w:date="2021-01-21T02:07:00Z">
              <w:r w:rsidR="00D16438">
                <w:rPr>
                  <w:sz w:val="18"/>
                  <w:szCs w:val="18"/>
                </w:rPr>
                <w:t>: 7 vs 6</w:t>
              </w:r>
            </w:ins>
          </w:p>
          <w:p w14:paraId="192BDD44" w14:textId="4C9AB121" w:rsidR="000E5F6E" w:rsidRPr="000E5F6E" w:rsidRDefault="000E5F6E" w:rsidP="000E5F6E">
            <w:pPr>
              <w:snapToGrid w:val="0"/>
              <w:jc w:val="both"/>
              <w:rPr>
                <w:sz w:val="18"/>
                <w:szCs w:val="18"/>
              </w:rPr>
            </w:pP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1BF6020B" w:rsidR="00684F16" w:rsidRPr="009C3402" w:rsidRDefault="00684F16" w:rsidP="00CD1A55">
            <w:pPr>
              <w:snapToGrid w:val="0"/>
              <w:rPr>
                <w:color w:val="FF0000"/>
                <w:sz w:val="18"/>
                <w:szCs w:val="18"/>
              </w:rPr>
            </w:pPr>
            <w:r w:rsidRPr="00164B00">
              <w:rPr>
                <w:sz w:val="18"/>
                <w:szCs w:val="18"/>
              </w:rPr>
              <w:t>H</w:t>
            </w:r>
            <w:ins w:id="66" w:author="Eko Onggosanusi" w:date="2021-01-21T02:07:00Z">
              <w:r w:rsidR="00D16438">
                <w:rPr>
                  <w:sz w:val="18"/>
                  <w:szCs w:val="18"/>
                </w:rPr>
                <w:t xml:space="preserve"> (only issue 1 and 2)</w:t>
              </w:r>
            </w:ins>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OoO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3DA8C425"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 issue 1 and issue 2. Issue 3 can be discussed in Rel-17 ePDCCH.</w:t>
            </w:r>
          </w:p>
          <w:p w14:paraId="0E799D2E" w14:textId="77777777" w:rsidR="003E5E95" w:rsidRDefault="003E5E95" w:rsidP="00684F16">
            <w:pPr>
              <w:snapToGrid w:val="0"/>
              <w:jc w:val="both"/>
              <w:rPr>
                <w:rFonts w:eastAsia="DengXian"/>
                <w:bCs/>
                <w:iCs/>
                <w:sz w:val="18"/>
                <w:szCs w:val="18"/>
                <w:lang w:eastAsia="zh-CN"/>
              </w:rPr>
            </w:pPr>
          </w:p>
          <w:p w14:paraId="1928D6DE"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These are further enh</w:t>
            </w:r>
            <w:r w:rsidR="003E5E95">
              <w:rPr>
                <w:bCs/>
                <w:iCs/>
                <w:sz w:val="18"/>
                <w:szCs w:val="18"/>
              </w:rPr>
              <w:t>ancements. Prefer not to discuss</w:t>
            </w:r>
            <w:r w:rsidR="003E5E95" w:rsidRPr="003E5E95">
              <w:rPr>
                <w:bCs/>
                <w:iCs/>
                <w:sz w:val="18"/>
                <w:szCs w:val="18"/>
              </w:rPr>
              <w:t xml:space="preserve"> further.</w:t>
            </w:r>
          </w:p>
          <w:p w14:paraId="62996DA5" w14:textId="77777777" w:rsidR="004515DA" w:rsidRDefault="004515DA" w:rsidP="00684F16">
            <w:pPr>
              <w:snapToGrid w:val="0"/>
              <w:jc w:val="both"/>
              <w:rPr>
                <w:bCs/>
                <w:iCs/>
                <w:sz w:val="18"/>
                <w:szCs w:val="18"/>
              </w:rPr>
            </w:pPr>
          </w:p>
          <w:p w14:paraId="2268C298" w14:textId="77777777" w:rsidR="004515DA" w:rsidRDefault="004515DA" w:rsidP="00684F16">
            <w:pPr>
              <w:snapToGrid w:val="0"/>
              <w:jc w:val="both"/>
              <w:rPr>
                <w:rFonts w:eastAsia="Times New Roman"/>
                <w:sz w:val="18"/>
                <w:szCs w:val="18"/>
              </w:rPr>
            </w:pPr>
            <w:r w:rsidRPr="5FC980A3">
              <w:rPr>
                <w:rFonts w:eastAsia="Times New Roman"/>
                <w:sz w:val="18"/>
                <w:szCs w:val="18"/>
              </w:rPr>
              <w:t>Intel: Prefer to discuss Issues 2, 3</w:t>
            </w:r>
          </w:p>
          <w:p w14:paraId="27FE0987" w14:textId="77777777" w:rsidR="00A109A7" w:rsidRDefault="00A109A7" w:rsidP="00684F16">
            <w:pPr>
              <w:snapToGrid w:val="0"/>
              <w:jc w:val="both"/>
              <w:rPr>
                <w:rFonts w:eastAsia="Times New Roman"/>
                <w:sz w:val="18"/>
                <w:szCs w:val="18"/>
              </w:rPr>
            </w:pPr>
            <w:r>
              <w:rPr>
                <w:rFonts w:eastAsia="Times New Roman"/>
                <w:sz w:val="18"/>
                <w:szCs w:val="18"/>
              </w:rPr>
              <w:t xml:space="preserve"> </w:t>
            </w:r>
          </w:p>
          <w:p w14:paraId="149631BC" w14:textId="77777777" w:rsidR="00A109A7" w:rsidRDefault="00A109A7" w:rsidP="00684F16">
            <w:pPr>
              <w:snapToGrid w:val="0"/>
              <w:jc w:val="both"/>
              <w:rPr>
                <w:rFonts w:eastAsia="Times New Roman"/>
                <w:sz w:val="18"/>
                <w:szCs w:val="18"/>
              </w:rPr>
            </w:pPr>
            <w:r>
              <w:rPr>
                <w:rFonts w:eastAsia="Times New Roman"/>
                <w:sz w:val="18"/>
                <w:szCs w:val="18"/>
              </w:rPr>
              <w:t xml:space="preserve">CATT: Agree with FL. </w:t>
            </w:r>
          </w:p>
          <w:p w14:paraId="28A971E6" w14:textId="77777777" w:rsidR="00CB03EA" w:rsidRDefault="00CB03EA" w:rsidP="00684F16">
            <w:pPr>
              <w:snapToGrid w:val="0"/>
              <w:jc w:val="both"/>
              <w:rPr>
                <w:rFonts w:eastAsia="Times New Roman"/>
                <w:sz w:val="18"/>
                <w:szCs w:val="18"/>
              </w:rPr>
            </w:pPr>
          </w:p>
          <w:p w14:paraId="7F65670D" w14:textId="07835EC6" w:rsidR="00CB03EA" w:rsidRPr="004515DA" w:rsidRDefault="00CB03EA" w:rsidP="00684F16">
            <w:pPr>
              <w:snapToGrid w:val="0"/>
              <w:jc w:val="both"/>
            </w:pPr>
            <w:r w:rsidRPr="0011538C">
              <w:rPr>
                <w:bCs/>
                <w:iCs/>
                <w:color w:val="000000" w:themeColor="text1"/>
                <w:sz w:val="18"/>
                <w:szCs w:val="18"/>
              </w:rPr>
              <w:t xml:space="preserve">Nokia/NSB: Support to discuss this as the </w:t>
            </w:r>
            <w:r w:rsidRPr="0011538C">
              <w:rPr>
                <w:b/>
                <w:iCs/>
                <w:color w:val="000000" w:themeColor="text1"/>
                <w:sz w:val="18"/>
                <w:szCs w:val="18"/>
              </w:rPr>
              <w:t>priority issue</w:t>
            </w:r>
            <w:r w:rsidRPr="0011538C">
              <w:rPr>
                <w:bCs/>
                <w:iCs/>
                <w:color w:val="000000" w:themeColor="text1"/>
                <w:sz w:val="18"/>
                <w:szCs w:val="18"/>
              </w:rPr>
              <w:t xml:space="preserve"> during this meeting.</w:t>
            </w:r>
          </w:p>
        </w:tc>
      </w:tr>
      <w:tr w:rsidR="00684F16" w:rsidRPr="009C3402" w14:paraId="769C2E31" w14:textId="77777777" w:rsidTr="007949F1">
        <w:tc>
          <w:tcPr>
            <w:tcW w:w="723" w:type="dxa"/>
          </w:tcPr>
          <w:p w14:paraId="60E324EB" w14:textId="57C03E62"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lastRenderedPageBreak/>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lastRenderedPageBreak/>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5BA795B3"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726E34C" w14:textId="77777777" w:rsidR="00CD1A55" w:rsidRDefault="00CD1A55" w:rsidP="00684F16">
            <w:pPr>
              <w:snapToGrid w:val="0"/>
              <w:jc w:val="both"/>
              <w:rPr>
                <w:sz w:val="18"/>
                <w:szCs w:val="18"/>
              </w:rPr>
            </w:pPr>
          </w:p>
          <w:p w14:paraId="4AE5D911" w14:textId="77777777" w:rsid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p w14:paraId="18627C8C" w14:textId="77777777" w:rsidR="00DB0EF6" w:rsidRDefault="00DB0EF6" w:rsidP="00684F16">
            <w:pPr>
              <w:snapToGrid w:val="0"/>
              <w:jc w:val="both"/>
              <w:rPr>
                <w:bCs/>
                <w:iCs/>
                <w:sz w:val="18"/>
                <w:szCs w:val="18"/>
              </w:rPr>
            </w:pPr>
            <w:r>
              <w:rPr>
                <w:bCs/>
                <w:iCs/>
                <w:sz w:val="18"/>
                <w:szCs w:val="18"/>
              </w:rPr>
              <w:t>Samsung: Okay to discuss.</w:t>
            </w:r>
          </w:p>
          <w:p w14:paraId="1550D35D" w14:textId="77777777" w:rsidR="00007307" w:rsidRDefault="00007307" w:rsidP="00684F16">
            <w:pPr>
              <w:snapToGrid w:val="0"/>
              <w:jc w:val="both"/>
              <w:rPr>
                <w:bCs/>
                <w:iCs/>
                <w:sz w:val="18"/>
                <w:szCs w:val="18"/>
              </w:rPr>
            </w:pPr>
          </w:p>
          <w:p w14:paraId="44882D42" w14:textId="77777777" w:rsidR="00007307" w:rsidRDefault="00EE02F9" w:rsidP="00684F16">
            <w:pPr>
              <w:snapToGrid w:val="0"/>
              <w:jc w:val="both"/>
              <w:rPr>
                <w:rFonts w:eastAsia="DengXian"/>
                <w:bCs/>
                <w:iCs/>
                <w:sz w:val="18"/>
                <w:szCs w:val="18"/>
                <w:lang w:eastAsia="zh-CN"/>
              </w:rPr>
            </w:pPr>
            <w:r w:rsidRPr="00EF6969">
              <w:rPr>
                <w:sz w:val="18"/>
                <w:szCs w:val="18"/>
              </w:rPr>
              <w:t>Huawei/HiSilicon:</w:t>
            </w:r>
            <w:r w:rsidR="00007307" w:rsidRPr="00007307">
              <w:rPr>
                <w:rFonts w:eastAsia="DengXian"/>
                <w:bCs/>
                <w:iCs/>
                <w:sz w:val="18"/>
                <w:szCs w:val="18"/>
                <w:lang w:eastAsia="zh-CN"/>
              </w:rPr>
              <w:t xml:space="preserve"> Agree with FL’s assessment.</w:t>
            </w:r>
          </w:p>
          <w:p w14:paraId="3D818305" w14:textId="77777777" w:rsidR="004515DA" w:rsidRDefault="004515DA" w:rsidP="00684F16">
            <w:pPr>
              <w:snapToGrid w:val="0"/>
              <w:jc w:val="both"/>
              <w:rPr>
                <w:rFonts w:eastAsia="DengXian"/>
                <w:bCs/>
                <w:iCs/>
                <w:sz w:val="18"/>
                <w:szCs w:val="18"/>
                <w:lang w:eastAsia="zh-CN"/>
              </w:rPr>
            </w:pPr>
          </w:p>
          <w:p w14:paraId="2C8C372D" w14:textId="33F0C8E8" w:rsidR="004515DA" w:rsidRPr="00CB20F5" w:rsidRDefault="004515DA" w:rsidP="004515DA">
            <w:pPr>
              <w:snapToGrid w:val="0"/>
              <w:jc w:val="both"/>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these were discussed multiple times with no conclusion</w:t>
            </w:r>
          </w:p>
          <w:p w14:paraId="0532DDCA" w14:textId="77777777" w:rsidR="004515DA" w:rsidRDefault="004515DA" w:rsidP="00684F16">
            <w:pPr>
              <w:snapToGrid w:val="0"/>
              <w:jc w:val="both"/>
              <w:rPr>
                <w:rFonts w:eastAsia="DengXian"/>
                <w:bCs/>
                <w:iCs/>
                <w:sz w:val="18"/>
                <w:szCs w:val="18"/>
                <w:lang w:eastAsia="zh-CN"/>
              </w:rPr>
            </w:pPr>
          </w:p>
          <w:p w14:paraId="123A10E2" w14:textId="77777777" w:rsidR="00A109A7" w:rsidRDefault="00A109A7" w:rsidP="00684F16">
            <w:pPr>
              <w:snapToGrid w:val="0"/>
              <w:jc w:val="both"/>
              <w:rPr>
                <w:rFonts w:eastAsia="DengXian"/>
                <w:sz w:val="18"/>
                <w:szCs w:val="18"/>
                <w:lang w:eastAsia="zh-CN"/>
              </w:rPr>
            </w:pPr>
            <w:r>
              <w:rPr>
                <w:rFonts w:eastAsia="DengXian" w:hint="eastAsia"/>
                <w:sz w:val="18"/>
                <w:szCs w:val="18"/>
                <w:lang w:eastAsia="zh-CN"/>
              </w:rPr>
              <w:t>CATT: Agree with FL</w:t>
            </w:r>
          </w:p>
          <w:p w14:paraId="053BEDF1" w14:textId="77777777" w:rsidR="00CB03EA" w:rsidRDefault="00CB03EA" w:rsidP="00684F16">
            <w:pPr>
              <w:snapToGrid w:val="0"/>
              <w:jc w:val="both"/>
              <w:rPr>
                <w:rFonts w:eastAsia="DengXian"/>
                <w:sz w:val="18"/>
                <w:szCs w:val="18"/>
                <w:lang w:eastAsia="zh-CN"/>
              </w:rPr>
            </w:pPr>
          </w:p>
          <w:p w14:paraId="1BBB2C38" w14:textId="6723DAAA" w:rsidR="00CB03EA" w:rsidRPr="00684F16" w:rsidRDefault="00CB03EA" w:rsidP="00684F16">
            <w:pPr>
              <w:snapToGrid w:val="0"/>
              <w:jc w:val="both"/>
              <w:rPr>
                <w:rFonts w:eastAsia="DengXian"/>
                <w:bCs/>
                <w:iCs/>
                <w:sz w:val="18"/>
                <w:szCs w:val="18"/>
                <w:lang w:eastAsia="zh-CN"/>
              </w:rPr>
            </w:pPr>
            <w:r w:rsidRPr="0011538C">
              <w:rPr>
                <w:color w:val="000000" w:themeColor="text1"/>
                <w:sz w:val="18"/>
                <w:szCs w:val="18"/>
              </w:rPr>
              <w:t>Nokia/NSB: agree with FL. Not essential.</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46ABCF7C" w14:textId="77777777" w:rsidR="00684F16" w:rsidRDefault="00684F16" w:rsidP="00684F16">
            <w:pPr>
              <w:snapToGrid w:val="0"/>
              <w:jc w:val="both"/>
              <w:rPr>
                <w:ins w:id="67" w:author="Eko Onggosanusi" w:date="2021-01-21T02:09:00Z"/>
                <w:sz w:val="18"/>
                <w:szCs w:val="18"/>
              </w:rPr>
            </w:pPr>
            <w:r>
              <w:rPr>
                <w:sz w:val="18"/>
                <w:szCs w:val="18"/>
              </w:rPr>
              <w:t>FL: was discussed in pre-phase in previous meeting and some companies thought that is it is not essential to rel16 and maybe for later release</w:t>
            </w:r>
          </w:p>
          <w:p w14:paraId="647B6096" w14:textId="77777777" w:rsidR="005C5C09" w:rsidRDefault="005C5C09" w:rsidP="00684F16">
            <w:pPr>
              <w:snapToGrid w:val="0"/>
              <w:jc w:val="both"/>
              <w:rPr>
                <w:ins w:id="68" w:author="Eko Onggosanusi" w:date="2021-01-21T02:09:00Z"/>
                <w:sz w:val="18"/>
                <w:szCs w:val="18"/>
              </w:rPr>
            </w:pPr>
          </w:p>
          <w:p w14:paraId="79655AF2" w14:textId="77777777" w:rsidR="005C5C09" w:rsidRDefault="005C5C09" w:rsidP="00684F16">
            <w:pPr>
              <w:snapToGrid w:val="0"/>
              <w:jc w:val="both"/>
              <w:rPr>
                <w:ins w:id="69" w:author="Eko Onggosanusi" w:date="2021-01-21T02:09:00Z"/>
                <w:sz w:val="18"/>
                <w:szCs w:val="18"/>
              </w:rPr>
            </w:pPr>
            <w:ins w:id="70" w:author="Eko Onggosanusi" w:date="2021-01-21T02:09:00Z">
              <w:r>
                <w:rPr>
                  <w:sz w:val="18"/>
                  <w:szCs w:val="18"/>
                </w:rPr>
                <w:t>H (4): LG, QC, Ericsson, SS</w:t>
              </w:r>
            </w:ins>
          </w:p>
          <w:p w14:paraId="1035E662" w14:textId="392C5F60" w:rsidR="005C5C09" w:rsidRPr="009B6D2D" w:rsidRDefault="005C5C09" w:rsidP="00684F16">
            <w:pPr>
              <w:snapToGrid w:val="0"/>
              <w:jc w:val="both"/>
              <w:rPr>
                <w:sz w:val="18"/>
                <w:szCs w:val="18"/>
              </w:rPr>
            </w:pPr>
            <w:ins w:id="71" w:author="Eko Onggosanusi" w:date="2021-01-21T02:09:00Z">
              <w:r>
                <w:rPr>
                  <w:sz w:val="18"/>
                  <w:szCs w:val="18"/>
                </w:rPr>
                <w:t>N (</w:t>
              </w:r>
            </w:ins>
            <w:ins w:id="72" w:author="Eko Onggosanusi" w:date="2021-01-21T02:10:00Z">
              <w:r w:rsidR="00741614">
                <w:rPr>
                  <w:sz w:val="18"/>
                  <w:szCs w:val="18"/>
                </w:rPr>
                <w:t>5</w:t>
              </w:r>
            </w:ins>
            <w:ins w:id="73" w:author="Eko Onggosanusi" w:date="2021-01-21T02:09:00Z">
              <w:r>
                <w:rPr>
                  <w:sz w:val="18"/>
                  <w:szCs w:val="18"/>
                </w:rPr>
                <w:t>):</w:t>
              </w:r>
              <w:r w:rsidR="00741614">
                <w:rPr>
                  <w:sz w:val="18"/>
                  <w:szCs w:val="18"/>
                </w:rPr>
                <w:t xml:space="preserve"> Huawei/HiSi, Intel, Nokia/NSB</w:t>
              </w:r>
              <w:r>
                <w:rPr>
                  <w:sz w:val="18"/>
                  <w:szCs w:val="18"/>
                </w:rPr>
                <w:t xml:space="preserve"> </w:t>
              </w:r>
            </w:ins>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0BF61CC0"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7BB99975" w14:textId="77777777" w:rsidR="005C5C09" w:rsidRDefault="005C5C09" w:rsidP="00684F16">
            <w:pPr>
              <w:snapToGrid w:val="0"/>
              <w:jc w:val="both"/>
              <w:rPr>
                <w:sz w:val="18"/>
                <w:szCs w:val="18"/>
              </w:rPr>
            </w:pP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3345BC1" w14:textId="77777777" w:rsidR="00007307" w:rsidRDefault="00007307" w:rsidP="00DB0EF6">
            <w:pPr>
              <w:snapToGrid w:val="0"/>
              <w:jc w:val="both"/>
              <w:rPr>
                <w:sz w:val="18"/>
                <w:szCs w:val="18"/>
              </w:rPr>
            </w:pPr>
          </w:p>
          <w:p w14:paraId="1E3BACFF" w14:textId="77777777" w:rsidR="001829CB" w:rsidRDefault="00EE02F9" w:rsidP="00007307">
            <w:pPr>
              <w:snapToGrid w:val="0"/>
              <w:jc w:val="both"/>
              <w:rPr>
                <w:sz w:val="18"/>
                <w:szCs w:val="18"/>
              </w:rPr>
            </w:pPr>
            <w:r w:rsidRPr="00EF6969">
              <w:rPr>
                <w:sz w:val="18"/>
                <w:szCs w:val="18"/>
              </w:rPr>
              <w:t>Huawei/HiSilicon:</w:t>
            </w:r>
            <w:r w:rsidR="00007307" w:rsidRPr="00007307">
              <w:rPr>
                <w:sz w:val="18"/>
                <w:szCs w:val="18"/>
              </w:rPr>
              <w:t xml:space="preserve"> Agree with FL’s assessment.</w:t>
            </w:r>
          </w:p>
          <w:p w14:paraId="297E5F95" w14:textId="77777777" w:rsidR="004515DA" w:rsidRDefault="004515DA" w:rsidP="00007307">
            <w:pPr>
              <w:snapToGrid w:val="0"/>
              <w:jc w:val="both"/>
              <w:rPr>
                <w:sz w:val="18"/>
                <w:szCs w:val="18"/>
              </w:rPr>
            </w:pPr>
          </w:p>
          <w:p w14:paraId="06857303" w14:textId="77777777" w:rsidR="004515DA" w:rsidRDefault="004515DA" w:rsidP="00007307">
            <w:pPr>
              <w:snapToGrid w:val="0"/>
              <w:jc w:val="both"/>
              <w:rPr>
                <w:rFonts w:eastAsia="Times New Roman"/>
                <w:sz w:val="18"/>
                <w:szCs w:val="18"/>
              </w:rPr>
            </w:pPr>
            <w:r w:rsidRPr="5FC980A3">
              <w:rPr>
                <w:rFonts w:eastAsia="Times New Roman"/>
                <w:sz w:val="18"/>
                <w:szCs w:val="18"/>
              </w:rPr>
              <w:t>Intel: We agree that SPS is a valid use-case, but the scope seems quite large for maintenance discussion.</w:t>
            </w:r>
          </w:p>
          <w:p w14:paraId="52BA76AD" w14:textId="77777777" w:rsidR="00CB03EA" w:rsidRDefault="00CB03EA" w:rsidP="00007307">
            <w:pPr>
              <w:snapToGrid w:val="0"/>
              <w:jc w:val="both"/>
              <w:rPr>
                <w:rFonts w:eastAsia="Times New Roman"/>
                <w:sz w:val="18"/>
                <w:szCs w:val="18"/>
              </w:rPr>
            </w:pPr>
          </w:p>
          <w:p w14:paraId="0008C3AA" w14:textId="5667B35F" w:rsidR="00CB03EA" w:rsidRPr="004515DA" w:rsidRDefault="00CB03EA" w:rsidP="00007307">
            <w:pPr>
              <w:snapToGrid w:val="0"/>
              <w:jc w:val="both"/>
            </w:pPr>
            <w:r w:rsidRPr="0011538C">
              <w:rPr>
                <w:bCs/>
                <w:iCs/>
                <w:color w:val="000000" w:themeColor="text1"/>
                <w:sz w:val="18"/>
                <w:szCs w:val="18"/>
              </w:rPr>
              <w:t>Nokia/NSB: can be discussed in a later release. RAN1 did not introduce SPS PDSCH for M-DCI M-TRP in Rel-16.</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58A4AB55" w14:textId="77777777" w:rsidR="00DB0EF6" w:rsidRDefault="00DB0EF6" w:rsidP="00684F16">
            <w:pPr>
              <w:snapToGrid w:val="0"/>
              <w:jc w:val="both"/>
              <w:rPr>
                <w:sz w:val="18"/>
                <w:szCs w:val="18"/>
              </w:rPr>
            </w:pPr>
            <w:r>
              <w:rPr>
                <w:sz w:val="18"/>
                <w:szCs w:val="18"/>
              </w:rPr>
              <w:t>Samsung: Agree with FL.</w:t>
            </w:r>
          </w:p>
          <w:p w14:paraId="404DD03E" w14:textId="77777777" w:rsidR="005322EC" w:rsidRDefault="005322EC" w:rsidP="00684F16">
            <w:pPr>
              <w:snapToGrid w:val="0"/>
              <w:jc w:val="both"/>
              <w:rPr>
                <w:sz w:val="18"/>
                <w:szCs w:val="18"/>
              </w:rPr>
            </w:pPr>
          </w:p>
          <w:p w14:paraId="52F6B2DE"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p w14:paraId="66D4D08E" w14:textId="77777777" w:rsidR="004515DA" w:rsidRDefault="004515DA" w:rsidP="00684F16">
            <w:pPr>
              <w:snapToGrid w:val="0"/>
              <w:jc w:val="both"/>
              <w:rPr>
                <w:bCs/>
                <w:iCs/>
                <w:sz w:val="18"/>
                <w:szCs w:val="18"/>
              </w:rPr>
            </w:pPr>
          </w:p>
          <w:p w14:paraId="020B71DD" w14:textId="77777777" w:rsidR="004515DA" w:rsidRPr="00CB20F5" w:rsidRDefault="004515DA" w:rsidP="004515DA">
            <w:pPr>
              <w:snapToGrid w:val="0"/>
              <w:jc w:val="both"/>
            </w:pPr>
            <w:r w:rsidRPr="5FC980A3">
              <w:rPr>
                <w:rFonts w:eastAsia="Times New Roman"/>
                <w:sz w:val="18"/>
                <w:szCs w:val="18"/>
              </w:rPr>
              <w:t>Intel: Agree with FL assessment</w:t>
            </w:r>
          </w:p>
          <w:p w14:paraId="5D1452B5" w14:textId="77777777" w:rsidR="004515DA" w:rsidRDefault="004515DA" w:rsidP="00684F16">
            <w:pPr>
              <w:snapToGrid w:val="0"/>
              <w:jc w:val="both"/>
              <w:rPr>
                <w:bCs/>
                <w:iCs/>
                <w:sz w:val="18"/>
                <w:szCs w:val="18"/>
              </w:rPr>
            </w:pPr>
          </w:p>
          <w:p w14:paraId="76E5EC12" w14:textId="6FB5DD11" w:rsidR="00CB03EA" w:rsidRPr="00CB20F5" w:rsidRDefault="00CB03EA" w:rsidP="00684F16">
            <w:pPr>
              <w:snapToGrid w:val="0"/>
              <w:jc w:val="both"/>
              <w:rPr>
                <w:bCs/>
                <w:iCs/>
                <w:sz w:val="18"/>
                <w:szCs w:val="18"/>
              </w:rPr>
            </w:pPr>
            <w:r w:rsidRPr="0011538C">
              <w:rPr>
                <w:color w:val="000000" w:themeColor="text1"/>
                <w:sz w:val="18"/>
                <w:szCs w:val="18"/>
              </w:rPr>
              <w:t>Nokia/NSB: Agree with FL.</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021D4D21" w14:textId="77777777" w:rsidR="00684F16" w:rsidRDefault="00684F16" w:rsidP="00684F16">
            <w:pPr>
              <w:snapToGrid w:val="0"/>
              <w:jc w:val="both"/>
              <w:rPr>
                <w:ins w:id="74" w:author="Eko Onggosanusi" w:date="2021-01-21T02:10:00Z"/>
                <w:sz w:val="18"/>
                <w:szCs w:val="18"/>
              </w:rPr>
            </w:pPr>
            <w:r>
              <w:rPr>
                <w:sz w:val="18"/>
                <w:szCs w:val="18"/>
              </w:rPr>
              <w:t>FL: it seems that has impact on the UEs using CA architecture to implement mTRP</w:t>
            </w:r>
          </w:p>
          <w:p w14:paraId="4A172CFA" w14:textId="77777777" w:rsidR="00741614" w:rsidRDefault="00741614" w:rsidP="00684F16">
            <w:pPr>
              <w:snapToGrid w:val="0"/>
              <w:jc w:val="both"/>
              <w:rPr>
                <w:ins w:id="75" w:author="Eko Onggosanusi" w:date="2021-01-21T02:10:00Z"/>
                <w:sz w:val="18"/>
                <w:szCs w:val="18"/>
              </w:rPr>
            </w:pPr>
          </w:p>
          <w:p w14:paraId="4AAA7E31" w14:textId="4F7A2871" w:rsidR="00741614" w:rsidRDefault="00741614" w:rsidP="00684F16">
            <w:pPr>
              <w:snapToGrid w:val="0"/>
              <w:jc w:val="both"/>
              <w:rPr>
                <w:ins w:id="76" w:author="Eko Onggosanusi" w:date="2021-01-21T02:10:00Z"/>
                <w:sz w:val="18"/>
                <w:szCs w:val="18"/>
              </w:rPr>
            </w:pPr>
            <w:ins w:id="77" w:author="Eko Onggosanusi" w:date="2021-01-21T02:10:00Z">
              <w:r>
                <w:rPr>
                  <w:sz w:val="18"/>
                  <w:szCs w:val="18"/>
                </w:rPr>
                <w:t>H (</w:t>
              </w:r>
            </w:ins>
            <w:ins w:id="78" w:author="Eko Onggosanusi" w:date="2021-01-21T02:13:00Z">
              <w:r w:rsidR="00605314">
                <w:rPr>
                  <w:sz w:val="18"/>
                  <w:szCs w:val="18"/>
                </w:rPr>
                <w:t>9</w:t>
              </w:r>
            </w:ins>
            <w:ins w:id="79" w:author="Eko Onggosanusi" w:date="2021-01-21T02:10:00Z">
              <w:r>
                <w:rPr>
                  <w:sz w:val="18"/>
                  <w:szCs w:val="18"/>
                </w:rPr>
                <w:t>): LG, ZTE, Apple, Huawei/</w:t>
              </w:r>
            </w:ins>
            <w:ins w:id="80" w:author="Eko Onggosanusi" w:date="2021-01-21T02:11:00Z">
              <w:r>
                <w:rPr>
                  <w:sz w:val="18"/>
                  <w:szCs w:val="18"/>
                </w:rPr>
                <w:t xml:space="preserve">HiSi, OPPO, Lenovo/MoM, MTK, </w:t>
              </w:r>
            </w:ins>
          </w:p>
          <w:p w14:paraId="7EAE08C9" w14:textId="613F2BA4" w:rsidR="00741614" w:rsidRPr="009B6D2D" w:rsidRDefault="00741614" w:rsidP="00684F16">
            <w:pPr>
              <w:snapToGrid w:val="0"/>
              <w:jc w:val="both"/>
              <w:rPr>
                <w:sz w:val="18"/>
                <w:szCs w:val="18"/>
              </w:rPr>
            </w:pPr>
            <w:ins w:id="81" w:author="Eko Onggosanusi" w:date="2021-01-21T02:10:00Z">
              <w:r>
                <w:rPr>
                  <w:sz w:val="18"/>
                  <w:szCs w:val="18"/>
                </w:rPr>
                <w:t>N (</w:t>
              </w:r>
            </w:ins>
            <w:ins w:id="82" w:author="Eko Onggosanusi" w:date="2021-01-21T02:13:00Z">
              <w:r w:rsidR="00605314">
                <w:rPr>
                  <w:sz w:val="18"/>
                  <w:szCs w:val="18"/>
                </w:rPr>
                <w:t>7</w:t>
              </w:r>
            </w:ins>
            <w:ins w:id="83" w:author="Eko Onggosanusi" w:date="2021-01-21T02:10:00Z">
              <w:r>
                <w:rPr>
                  <w:sz w:val="18"/>
                  <w:szCs w:val="18"/>
                </w:rPr>
                <w:t>):</w:t>
              </w:r>
            </w:ins>
            <w:ins w:id="84" w:author="Eko Onggosanusi" w:date="2021-01-21T02:11:00Z">
              <w:r>
                <w:rPr>
                  <w:sz w:val="18"/>
                  <w:szCs w:val="18"/>
                </w:rPr>
                <w:t xml:space="preserve"> QC (UE feature), SS (UE feature), DCM</w:t>
              </w:r>
            </w:ins>
            <w:ins w:id="85" w:author="Eko Onggosanusi" w:date="2021-01-21T02:12:00Z">
              <w:r>
                <w:rPr>
                  <w:sz w:val="18"/>
                  <w:szCs w:val="18"/>
                </w:rPr>
                <w:t>, Intel (UE feature), CATT</w:t>
              </w:r>
            </w:ins>
            <w:ins w:id="86" w:author="Eko Onggosanusi" w:date="2021-01-21T02:10:00Z">
              <w:r>
                <w:rPr>
                  <w:sz w:val="18"/>
                  <w:szCs w:val="18"/>
                </w:rPr>
                <w:t xml:space="preserve"> </w:t>
              </w:r>
            </w:ins>
            <w:ins w:id="87" w:author="Eko Onggosanusi" w:date="2021-01-21T02:12:00Z">
              <w:r w:rsidR="00F95528">
                <w:rPr>
                  <w:sz w:val="18"/>
                  <w:szCs w:val="18"/>
                </w:rPr>
                <w:t>(UE feature), Nokia/NSB (UE feature)</w:t>
              </w:r>
            </w:ins>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4234E23C" w:rsidR="00684F16" w:rsidRPr="009C3402" w:rsidRDefault="00741614" w:rsidP="00741614">
            <w:pPr>
              <w:snapToGrid w:val="0"/>
              <w:jc w:val="both"/>
              <w:rPr>
                <w:color w:val="FF0000"/>
                <w:sz w:val="18"/>
                <w:szCs w:val="18"/>
              </w:rPr>
            </w:pPr>
            <w:ins w:id="88" w:author="Eko Onggosanusi" w:date="2021-01-21T02:12:00Z">
              <w:r>
                <w:rPr>
                  <w:sz w:val="18"/>
                  <w:szCs w:val="18"/>
                </w:rPr>
                <w:t>N</w:t>
              </w:r>
            </w:ins>
            <w:del w:id="89" w:author="Eko Onggosanusi" w:date="2021-01-21T02:12:00Z">
              <w:r w:rsidR="00684F16" w:rsidRPr="001214BC" w:rsidDel="00741614">
                <w:rPr>
                  <w:sz w:val="18"/>
                  <w:szCs w:val="18"/>
                </w:rPr>
                <w:delText>H</w:delText>
              </w:r>
            </w:del>
            <w:ins w:id="90" w:author="Eko Onggosanusi" w:date="2021-01-21T02:12:00Z">
              <w:r>
                <w:rPr>
                  <w:sz w:val="18"/>
                  <w:szCs w:val="18"/>
                </w:rPr>
                <w:t xml:space="preserve"> (can be discussed in UE feature)</w:t>
              </w:r>
            </w:ins>
            <w:r w:rsidR="00684F16">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sz w:val="18"/>
                <w:szCs w:val="18"/>
              </w:rPr>
            </w:pPr>
          </w:p>
          <w:p w14:paraId="7F6F66AE" w14:textId="117A158E" w:rsidR="009C57DF" w:rsidRDefault="009C57DF" w:rsidP="00684F16">
            <w:pPr>
              <w:snapToGrid w:val="0"/>
              <w:jc w:val="both"/>
              <w:rPr>
                <w:sz w:val="18"/>
                <w:szCs w:val="18"/>
              </w:rPr>
            </w:pPr>
            <w:r>
              <w:rPr>
                <w:sz w:val="18"/>
                <w:szCs w:val="18"/>
              </w:rPr>
              <w:t>OPPO: We support to discuss this with high priority</w:t>
            </w:r>
          </w:p>
          <w:p w14:paraId="7BCEAAAE" w14:textId="77777777" w:rsidR="004F0EAD" w:rsidRDefault="004F0EAD" w:rsidP="00684F16">
            <w:pPr>
              <w:snapToGrid w:val="0"/>
              <w:jc w:val="both"/>
              <w:rPr>
                <w:rFonts w:eastAsia="DengXian"/>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Samsung: We can tend to agree in principle, but as Qualcomm mentioned, we prefer to discuss in UE feature session, not in here. We do not think that an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The issue can be also avoided by implementation. Otherwise, a new UE capability may be needed. Ok to discuss. But it can have lower priority other than ‘H’.</w:t>
            </w:r>
          </w:p>
          <w:p w14:paraId="170D0C0A" w14:textId="77777777" w:rsidR="00F84816" w:rsidRDefault="00F84816" w:rsidP="00684F16">
            <w:pPr>
              <w:snapToGrid w:val="0"/>
              <w:jc w:val="both"/>
              <w:rPr>
                <w:rFonts w:eastAsia="DengXian"/>
                <w:bCs/>
                <w:iCs/>
                <w:sz w:val="18"/>
                <w:szCs w:val="18"/>
                <w:lang w:eastAsia="zh-CN"/>
              </w:rPr>
            </w:pPr>
          </w:p>
          <w:p w14:paraId="711B9850"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with FL assessment.</w:t>
            </w:r>
          </w:p>
          <w:p w14:paraId="4AAF290D" w14:textId="77777777" w:rsidR="005322EC" w:rsidRDefault="005322EC" w:rsidP="00684F16">
            <w:pPr>
              <w:snapToGrid w:val="0"/>
              <w:jc w:val="both"/>
              <w:rPr>
                <w:rFonts w:eastAsia="DengXian"/>
                <w:bCs/>
                <w:iCs/>
                <w:sz w:val="18"/>
                <w:szCs w:val="18"/>
                <w:lang w:eastAsia="zh-CN"/>
              </w:rPr>
            </w:pPr>
          </w:p>
          <w:p w14:paraId="078F1252"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p w14:paraId="16BE9B0C" w14:textId="77777777" w:rsidR="000F0126" w:rsidRDefault="000F0126" w:rsidP="00684F16">
            <w:pPr>
              <w:snapToGrid w:val="0"/>
              <w:jc w:val="both"/>
              <w:rPr>
                <w:rFonts w:eastAsia="DengXian"/>
                <w:bCs/>
                <w:iCs/>
                <w:sz w:val="18"/>
                <w:szCs w:val="18"/>
                <w:lang w:eastAsia="zh-CN"/>
              </w:rPr>
            </w:pPr>
          </w:p>
          <w:p w14:paraId="294EEB3C" w14:textId="5FF576BA" w:rsidR="000F0126" w:rsidRDefault="000F0126" w:rsidP="000F0126">
            <w:pPr>
              <w:snapToGrid w:val="0"/>
              <w:jc w:val="both"/>
              <w:rPr>
                <w:sz w:val="18"/>
                <w:szCs w:val="18"/>
              </w:rPr>
            </w:pPr>
            <w:r>
              <w:rPr>
                <w:sz w:val="18"/>
                <w:szCs w:val="18"/>
              </w:rPr>
              <w:t xml:space="preserve">MediaTek: We support to discuss this issue. As Apple mentioned, this should be clarified. </w:t>
            </w:r>
          </w:p>
          <w:p w14:paraId="66D8A977" w14:textId="20EA29A7" w:rsidR="004515DA" w:rsidRDefault="004515DA" w:rsidP="000F0126">
            <w:pPr>
              <w:snapToGrid w:val="0"/>
              <w:jc w:val="both"/>
              <w:rPr>
                <w:sz w:val="18"/>
                <w:szCs w:val="18"/>
              </w:rPr>
            </w:pPr>
          </w:p>
          <w:p w14:paraId="296D1548" w14:textId="77777777" w:rsidR="000F0126" w:rsidRDefault="004515DA" w:rsidP="00684F16">
            <w:pPr>
              <w:snapToGrid w:val="0"/>
              <w:jc w:val="both"/>
              <w:rPr>
                <w:rFonts w:eastAsia="Times New Roman"/>
                <w:sz w:val="18"/>
                <w:szCs w:val="18"/>
              </w:rPr>
            </w:pPr>
            <w:r w:rsidRPr="5FC980A3">
              <w:rPr>
                <w:rFonts w:eastAsia="Times New Roman"/>
                <w:sz w:val="18"/>
                <w:szCs w:val="18"/>
              </w:rPr>
              <w:lastRenderedPageBreak/>
              <w:t>Intel: This issue is also prioritized in UE feature list discussion, we can discuss it there.</w:t>
            </w:r>
          </w:p>
          <w:p w14:paraId="0B7D1226" w14:textId="77777777" w:rsidR="00A109A7" w:rsidRDefault="00A109A7" w:rsidP="00A109A7">
            <w:pPr>
              <w:snapToGrid w:val="0"/>
              <w:jc w:val="both"/>
              <w:rPr>
                <w:rFonts w:eastAsia="DengXian"/>
                <w:sz w:val="18"/>
                <w:szCs w:val="18"/>
                <w:lang w:eastAsia="zh-CN"/>
              </w:rPr>
            </w:pPr>
          </w:p>
          <w:p w14:paraId="2A1FB5FD" w14:textId="582E054F" w:rsidR="00A109A7" w:rsidRDefault="00A109A7" w:rsidP="00A109A7">
            <w:pPr>
              <w:snapToGrid w:val="0"/>
              <w:jc w:val="both"/>
              <w:rPr>
                <w:rFonts w:eastAsia="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 xml:space="preserve">s assessement. </w:t>
            </w:r>
            <w:r>
              <w:rPr>
                <w:rFonts w:eastAsia="DengXian"/>
                <w:sz w:val="18"/>
                <w:szCs w:val="18"/>
                <w:lang w:eastAsia="zh-CN"/>
              </w:rPr>
              <w:t>H</w:t>
            </w:r>
            <w:r>
              <w:rPr>
                <w:rFonts w:eastAsia="DengXian" w:hint="eastAsia"/>
                <w:sz w:val="18"/>
                <w:szCs w:val="18"/>
                <w:lang w:eastAsia="zh-CN"/>
              </w:rPr>
              <w:t>owever, it</w:t>
            </w:r>
            <w:r>
              <w:rPr>
                <w:rFonts w:eastAsia="DengXian"/>
                <w:sz w:val="18"/>
                <w:szCs w:val="18"/>
                <w:lang w:eastAsia="zh-CN"/>
              </w:rPr>
              <w:t>’</w:t>
            </w:r>
            <w:r>
              <w:rPr>
                <w:rFonts w:eastAsia="DengXian" w:hint="eastAsia"/>
                <w:sz w:val="18"/>
                <w:szCs w:val="18"/>
                <w:lang w:eastAsia="zh-CN"/>
              </w:rPr>
              <w:t xml:space="preserve">s noted that issue 2 is also under discussion in URLLC </w:t>
            </w:r>
            <w:r w:rsidRPr="00C320A0">
              <w:rPr>
                <w:rFonts w:eastAsia="DengXian"/>
                <w:sz w:val="18"/>
                <w:szCs w:val="18"/>
                <w:lang w:eastAsia="zh-CN"/>
              </w:rPr>
              <w:t xml:space="preserve">maintenance </w:t>
            </w:r>
            <w:r>
              <w:rPr>
                <w:rFonts w:eastAsia="DengXian"/>
                <w:sz w:val="18"/>
                <w:szCs w:val="18"/>
                <w:lang w:eastAsia="zh-CN"/>
              </w:rPr>
              <w:t>session</w:t>
            </w:r>
            <w:r>
              <w:rPr>
                <w:rFonts w:eastAsia="DengXian" w:hint="eastAsia"/>
                <w:sz w:val="18"/>
                <w:szCs w:val="18"/>
                <w:lang w:eastAsia="zh-CN"/>
              </w:rPr>
              <w:t xml:space="preserve"> now. </w:t>
            </w:r>
            <w:r>
              <w:rPr>
                <w:rFonts w:eastAsia="DengXian"/>
                <w:sz w:val="18"/>
                <w:szCs w:val="18"/>
                <w:lang w:eastAsia="zh-CN"/>
              </w:rPr>
              <w:t>Therefore</w:t>
            </w:r>
            <w:r>
              <w:rPr>
                <w:rFonts w:eastAsia="DengXian" w:hint="eastAsia"/>
                <w:sz w:val="18"/>
                <w:szCs w:val="18"/>
                <w:lang w:eastAsia="zh-CN"/>
              </w:rPr>
              <w:t xml:space="preserve">, it would be better to determine whether this issue should be discussed in MTRP or URLLC.  </w:t>
            </w:r>
          </w:p>
          <w:p w14:paraId="06478559" w14:textId="77777777" w:rsidR="00A109A7" w:rsidRDefault="00A109A7" w:rsidP="00A109A7">
            <w:pPr>
              <w:snapToGrid w:val="0"/>
              <w:jc w:val="both"/>
              <w:rPr>
                <w:rFonts w:eastAsia="DengXian"/>
                <w:sz w:val="18"/>
                <w:szCs w:val="18"/>
                <w:lang w:eastAsia="zh-CN"/>
              </w:rPr>
            </w:pPr>
            <w:r>
              <w:rPr>
                <w:rFonts w:eastAsia="DengXian" w:hint="eastAsia"/>
                <w:sz w:val="18"/>
                <w:szCs w:val="18"/>
                <w:lang w:eastAsia="zh-CN"/>
              </w:rPr>
              <w:t xml:space="preserve">In addition, we prefer </w:t>
            </w:r>
            <w:r>
              <w:rPr>
                <w:rFonts w:eastAsia="DengXian"/>
                <w:sz w:val="18"/>
                <w:szCs w:val="18"/>
                <w:lang w:eastAsia="zh-CN"/>
              </w:rPr>
              <w:t xml:space="preserve">not </w:t>
            </w:r>
            <w:r>
              <w:rPr>
                <w:rFonts w:eastAsia="DengXian" w:hint="eastAsia"/>
                <w:sz w:val="18"/>
                <w:szCs w:val="18"/>
                <w:lang w:eastAsia="zh-CN"/>
              </w:rPr>
              <w:t xml:space="preserve">to discuss this issue in UE feature </w:t>
            </w:r>
            <w:r>
              <w:rPr>
                <w:rFonts w:eastAsia="DengXian"/>
                <w:sz w:val="18"/>
                <w:szCs w:val="18"/>
                <w:lang w:eastAsia="zh-CN"/>
              </w:rPr>
              <w:t>session</w:t>
            </w:r>
            <w:r>
              <w:rPr>
                <w:rFonts w:eastAsia="DengXian" w:hint="eastAsia"/>
                <w:sz w:val="18"/>
                <w:szCs w:val="18"/>
                <w:lang w:eastAsia="zh-CN"/>
              </w:rPr>
              <w:t xml:space="preserve"> in such a late stage.</w:t>
            </w:r>
          </w:p>
          <w:p w14:paraId="45C89A76" w14:textId="77777777" w:rsidR="00CB03EA" w:rsidRDefault="00CB03EA" w:rsidP="00A109A7">
            <w:pPr>
              <w:snapToGrid w:val="0"/>
              <w:jc w:val="both"/>
              <w:rPr>
                <w:rFonts w:eastAsia="DengXian"/>
                <w:sz w:val="18"/>
                <w:szCs w:val="18"/>
                <w:lang w:eastAsia="zh-CN"/>
              </w:rPr>
            </w:pPr>
          </w:p>
          <w:p w14:paraId="27FDF419" w14:textId="112AC8A4" w:rsidR="00CB03EA" w:rsidRPr="00CB03EA" w:rsidRDefault="00CB03EA" w:rsidP="00A109A7">
            <w:pPr>
              <w:snapToGrid w:val="0"/>
              <w:jc w:val="both"/>
              <w:rPr>
                <w:color w:val="000000" w:themeColor="text1"/>
                <w:sz w:val="18"/>
                <w:szCs w:val="18"/>
              </w:rPr>
            </w:pPr>
            <w:r w:rsidRPr="0011538C">
              <w:rPr>
                <w:color w:val="000000" w:themeColor="text1"/>
                <w:sz w:val="18"/>
                <w:szCs w:val="18"/>
              </w:rPr>
              <w:t xml:space="preserve">Nokia/NSB: Not objecting to discuss, so we understand the concerns. However, this is more matching as a UE feature discussion. Specification-wise, it is hard to see any potential solution here. </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lastRenderedPageBreak/>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sDCI based mTRP wrt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t xml:space="preserve">Ericsson:  </w:t>
            </w:r>
            <w:r w:rsidRPr="001829CB">
              <w:rPr>
                <w:rFonts w:eastAsia="DengXian"/>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DengXian"/>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5ECE0FD0"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with FL assessment.</w:t>
            </w:r>
          </w:p>
          <w:p w14:paraId="22418F7B" w14:textId="77777777" w:rsidR="005322EC" w:rsidRDefault="005322EC" w:rsidP="00684F16">
            <w:pPr>
              <w:snapToGrid w:val="0"/>
              <w:jc w:val="both"/>
              <w:rPr>
                <w:rFonts w:eastAsia="DengXian"/>
                <w:sz w:val="18"/>
                <w:szCs w:val="18"/>
                <w:lang w:eastAsia="zh-CN"/>
              </w:rPr>
            </w:pPr>
          </w:p>
          <w:p w14:paraId="15094890"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p w14:paraId="2031672C" w14:textId="77777777" w:rsidR="00A109A7" w:rsidRDefault="00A109A7" w:rsidP="00684F16">
            <w:pPr>
              <w:snapToGrid w:val="0"/>
              <w:jc w:val="both"/>
              <w:rPr>
                <w:rFonts w:eastAsia="DengXian"/>
                <w:bCs/>
                <w:iCs/>
                <w:sz w:val="18"/>
                <w:szCs w:val="18"/>
                <w:lang w:eastAsia="zh-CN"/>
              </w:rPr>
            </w:pPr>
          </w:p>
          <w:p w14:paraId="2C96DAAE" w14:textId="77777777" w:rsidR="00A109A7" w:rsidRDefault="00A109A7" w:rsidP="00684F16">
            <w:pPr>
              <w:snapToGrid w:val="0"/>
              <w:jc w:val="both"/>
              <w:rPr>
                <w:sz w:val="18"/>
                <w:szCs w:val="18"/>
              </w:rPr>
            </w:pPr>
            <w:r>
              <w:rPr>
                <w:sz w:val="18"/>
                <w:szCs w:val="18"/>
              </w:rPr>
              <w:t>CATT: Agree with FL.</w:t>
            </w:r>
          </w:p>
          <w:p w14:paraId="4625EE82" w14:textId="77777777" w:rsidR="00CB03EA" w:rsidRDefault="00CB03EA" w:rsidP="00684F16">
            <w:pPr>
              <w:snapToGrid w:val="0"/>
              <w:jc w:val="both"/>
              <w:rPr>
                <w:sz w:val="18"/>
                <w:szCs w:val="18"/>
              </w:rPr>
            </w:pPr>
          </w:p>
          <w:p w14:paraId="4F1AC6E7" w14:textId="383BC718" w:rsidR="00CB03EA" w:rsidRPr="00684F16" w:rsidRDefault="00CB03EA" w:rsidP="00684F16">
            <w:pPr>
              <w:snapToGrid w:val="0"/>
              <w:jc w:val="both"/>
              <w:rPr>
                <w:rFonts w:eastAsia="DengXian"/>
                <w:bCs/>
                <w:iCs/>
                <w:sz w:val="18"/>
                <w:szCs w:val="18"/>
                <w:lang w:eastAsia="zh-CN"/>
              </w:rPr>
            </w:pPr>
            <w:r w:rsidRPr="0011538C">
              <w:rPr>
                <w:color w:val="000000" w:themeColor="text1"/>
                <w:sz w:val="18"/>
                <w:szCs w:val="18"/>
              </w:rPr>
              <w:t>Nokia/NSB: not essential for s-DCI m-TRP operation.</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4B24965" w14:textId="77777777" w:rsidR="00DB0EF6" w:rsidRDefault="00DB0EF6" w:rsidP="00684F16">
            <w:pPr>
              <w:snapToGrid w:val="0"/>
              <w:jc w:val="both"/>
              <w:rPr>
                <w:sz w:val="18"/>
                <w:szCs w:val="18"/>
              </w:rPr>
            </w:pPr>
            <w:r>
              <w:rPr>
                <w:sz w:val="18"/>
                <w:szCs w:val="18"/>
              </w:rPr>
              <w:t>Samsung: Agree with FL.</w:t>
            </w:r>
          </w:p>
          <w:p w14:paraId="56B687F9" w14:textId="77777777" w:rsidR="005322EC" w:rsidRDefault="005322EC" w:rsidP="00684F16">
            <w:pPr>
              <w:snapToGrid w:val="0"/>
              <w:jc w:val="both"/>
              <w:rPr>
                <w:sz w:val="18"/>
                <w:szCs w:val="18"/>
              </w:rPr>
            </w:pPr>
          </w:p>
          <w:p w14:paraId="1B650B29" w14:textId="77777777" w:rsidR="005322EC" w:rsidRDefault="00EE02F9" w:rsidP="00684F16">
            <w:pPr>
              <w:snapToGrid w:val="0"/>
              <w:jc w:val="both"/>
              <w:rPr>
                <w:sz w:val="18"/>
                <w:szCs w:val="18"/>
              </w:rPr>
            </w:pPr>
            <w:r w:rsidRPr="00EF6969">
              <w:rPr>
                <w:sz w:val="18"/>
                <w:szCs w:val="18"/>
              </w:rPr>
              <w:t>Huawei/HiSilicon:</w:t>
            </w:r>
            <w:r w:rsidR="005322EC" w:rsidRPr="005322EC">
              <w:rPr>
                <w:sz w:val="18"/>
                <w:szCs w:val="18"/>
              </w:rPr>
              <w:t xml:space="preserve"> Agree with FL’s assessment.</w:t>
            </w:r>
          </w:p>
          <w:p w14:paraId="0E69E336" w14:textId="77777777" w:rsidR="00A109A7" w:rsidRDefault="00A109A7" w:rsidP="00684F16">
            <w:pPr>
              <w:snapToGrid w:val="0"/>
              <w:jc w:val="both"/>
              <w:rPr>
                <w:sz w:val="18"/>
                <w:szCs w:val="18"/>
              </w:rPr>
            </w:pPr>
          </w:p>
          <w:p w14:paraId="4F30E4B8" w14:textId="77777777" w:rsidR="00A109A7" w:rsidRDefault="00A109A7" w:rsidP="00684F16">
            <w:pPr>
              <w:snapToGrid w:val="0"/>
              <w:jc w:val="both"/>
              <w:rPr>
                <w:sz w:val="18"/>
                <w:szCs w:val="18"/>
              </w:rPr>
            </w:pPr>
            <w:r>
              <w:rPr>
                <w:sz w:val="18"/>
                <w:szCs w:val="18"/>
              </w:rPr>
              <w:t xml:space="preserve">CATT: Agree with FL. </w:t>
            </w:r>
          </w:p>
          <w:p w14:paraId="5BA93ED4" w14:textId="77777777" w:rsidR="00CB03EA" w:rsidRDefault="00CB03EA" w:rsidP="00684F16">
            <w:pPr>
              <w:snapToGrid w:val="0"/>
              <w:jc w:val="both"/>
              <w:rPr>
                <w:sz w:val="18"/>
                <w:szCs w:val="18"/>
              </w:rPr>
            </w:pPr>
          </w:p>
          <w:p w14:paraId="5270BB01" w14:textId="06DC3EC9" w:rsidR="00CB03EA" w:rsidRPr="001829CB" w:rsidRDefault="00CB03EA" w:rsidP="00684F16">
            <w:pPr>
              <w:snapToGrid w:val="0"/>
              <w:jc w:val="both"/>
              <w:rPr>
                <w:sz w:val="18"/>
                <w:szCs w:val="18"/>
              </w:rPr>
            </w:pPr>
            <w:r w:rsidRPr="0011538C">
              <w:rPr>
                <w:color w:val="000000" w:themeColor="text1"/>
                <w:sz w:val="18"/>
                <w:szCs w:val="18"/>
              </w:rPr>
              <w:t>Nokia/NSB: discussed many times before. No need new discussions again.</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lastRenderedPageBreak/>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1F588705" w14:textId="77777777" w:rsidR="00DB0EF6" w:rsidRDefault="00DB0EF6" w:rsidP="00684F16">
            <w:pPr>
              <w:snapToGrid w:val="0"/>
              <w:jc w:val="both"/>
              <w:rPr>
                <w:sz w:val="18"/>
                <w:szCs w:val="18"/>
              </w:rPr>
            </w:pPr>
            <w:r>
              <w:rPr>
                <w:sz w:val="18"/>
                <w:szCs w:val="18"/>
              </w:rPr>
              <w:t>Samsung: Agree with FL.</w:t>
            </w:r>
          </w:p>
          <w:p w14:paraId="22408F74" w14:textId="77777777" w:rsidR="005322EC" w:rsidRDefault="005322EC" w:rsidP="00684F16">
            <w:pPr>
              <w:snapToGrid w:val="0"/>
              <w:jc w:val="both"/>
              <w:rPr>
                <w:sz w:val="18"/>
                <w:szCs w:val="18"/>
              </w:rPr>
            </w:pPr>
          </w:p>
          <w:p w14:paraId="30A97B31"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p w14:paraId="70E7DA58" w14:textId="77777777" w:rsidR="00A109A7" w:rsidRDefault="00A109A7" w:rsidP="00684F16">
            <w:pPr>
              <w:snapToGrid w:val="0"/>
              <w:jc w:val="both"/>
              <w:rPr>
                <w:bCs/>
                <w:iCs/>
                <w:sz w:val="18"/>
                <w:szCs w:val="18"/>
              </w:rPr>
            </w:pPr>
          </w:p>
          <w:p w14:paraId="39174713" w14:textId="77777777" w:rsidR="00A109A7" w:rsidRDefault="00A109A7" w:rsidP="00684F16">
            <w:pPr>
              <w:snapToGrid w:val="0"/>
              <w:jc w:val="both"/>
              <w:rPr>
                <w:rFonts w:eastAsia="DengXian"/>
                <w:sz w:val="18"/>
                <w:szCs w:val="18"/>
                <w:lang w:eastAsia="zh-CN"/>
              </w:rPr>
            </w:pPr>
            <w:r>
              <w:rPr>
                <w:rFonts w:eastAsia="DengXian" w:hint="eastAsia"/>
                <w:sz w:val="18"/>
                <w:szCs w:val="18"/>
                <w:lang w:eastAsia="zh-CN"/>
              </w:rPr>
              <w:t>CATT: This issue has not been discussed formally in previous meeting</w:t>
            </w:r>
          </w:p>
          <w:p w14:paraId="40485034" w14:textId="77777777" w:rsidR="00CB03EA" w:rsidRDefault="00CB03EA" w:rsidP="00684F16">
            <w:pPr>
              <w:snapToGrid w:val="0"/>
              <w:jc w:val="both"/>
              <w:rPr>
                <w:rFonts w:eastAsia="DengXian"/>
                <w:sz w:val="18"/>
                <w:szCs w:val="18"/>
                <w:lang w:eastAsia="zh-CN"/>
              </w:rPr>
            </w:pPr>
          </w:p>
          <w:p w14:paraId="77864161" w14:textId="3139B81A" w:rsidR="00CB03EA" w:rsidRPr="00CB20F5" w:rsidRDefault="00CB03EA" w:rsidP="00684F16">
            <w:pPr>
              <w:snapToGrid w:val="0"/>
              <w:jc w:val="both"/>
              <w:rPr>
                <w:bCs/>
                <w:iCs/>
                <w:sz w:val="18"/>
                <w:szCs w:val="18"/>
              </w:rPr>
            </w:pPr>
            <w:r w:rsidRPr="0011538C">
              <w:rPr>
                <w:sz w:val="18"/>
                <w:szCs w:val="18"/>
              </w:rPr>
              <w:t>Nokia/NSB</w:t>
            </w:r>
            <w:r>
              <w:rPr>
                <w:sz w:val="18"/>
                <w:szCs w:val="18"/>
              </w:rPr>
              <w:t>: agree with FL.</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lastRenderedPageBreak/>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bCs/>
                <w:iCs/>
                <w:sz w:val="18"/>
                <w:szCs w:val="18"/>
              </w:rPr>
            </w:pPr>
            <w:r>
              <w:rPr>
                <w:bCs/>
                <w:iCs/>
                <w:sz w:val="18"/>
                <w:szCs w:val="18"/>
              </w:rPr>
              <w:t>QC: Ok to discuss.</w:t>
            </w:r>
          </w:p>
          <w:p w14:paraId="4DB2CED1" w14:textId="77777777" w:rsidR="009C57DF" w:rsidRDefault="009C57DF" w:rsidP="00684F16">
            <w:pPr>
              <w:snapToGrid w:val="0"/>
              <w:jc w:val="both"/>
              <w:rPr>
                <w:bCs/>
                <w:iCs/>
                <w:sz w:val="18"/>
                <w:szCs w:val="18"/>
              </w:rPr>
            </w:pPr>
          </w:p>
          <w:p w14:paraId="7C3A0B68" w14:textId="77777777" w:rsidR="009C57DF" w:rsidRDefault="009C57DF" w:rsidP="00684F16">
            <w:pPr>
              <w:snapToGrid w:val="0"/>
              <w:jc w:val="both"/>
              <w:rPr>
                <w:bCs/>
                <w:iCs/>
                <w:sz w:val="18"/>
                <w:szCs w:val="18"/>
              </w:rPr>
            </w:pPr>
            <w:r>
              <w:rPr>
                <w:bCs/>
                <w:iCs/>
                <w:sz w:val="18"/>
                <w:szCs w:val="18"/>
              </w:rPr>
              <w:t>OPPO: support to dicuss</w:t>
            </w:r>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Agree with H.</w:t>
            </w:r>
          </w:p>
          <w:p w14:paraId="32C5F480" w14:textId="77777777" w:rsidR="00F84816" w:rsidRDefault="00F84816" w:rsidP="00684F16">
            <w:pPr>
              <w:snapToGrid w:val="0"/>
              <w:jc w:val="both"/>
              <w:rPr>
                <w:rFonts w:eastAsia="DengXian"/>
                <w:bCs/>
                <w:iCs/>
                <w:sz w:val="18"/>
                <w:szCs w:val="18"/>
                <w:lang w:eastAsia="zh-CN"/>
              </w:rPr>
            </w:pPr>
          </w:p>
          <w:p w14:paraId="4CA5EE86"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14BC7A7A" w14:textId="77777777" w:rsidR="005322EC" w:rsidRDefault="005322EC" w:rsidP="00684F16">
            <w:pPr>
              <w:snapToGrid w:val="0"/>
              <w:jc w:val="both"/>
              <w:rPr>
                <w:rFonts w:eastAsia="DengXian"/>
                <w:bCs/>
                <w:iCs/>
                <w:sz w:val="18"/>
                <w:szCs w:val="18"/>
                <w:lang w:eastAsia="zh-CN"/>
              </w:rPr>
            </w:pPr>
          </w:p>
          <w:p w14:paraId="401097A2"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w:t>
            </w:r>
            <w:r w:rsidR="005322EC">
              <w:rPr>
                <w:bCs/>
                <w:iCs/>
                <w:sz w:val="18"/>
                <w:szCs w:val="18"/>
              </w:rPr>
              <w:t xml:space="preserve">essment for some selected TPs. </w:t>
            </w:r>
          </w:p>
          <w:p w14:paraId="30754082" w14:textId="77777777" w:rsidR="004515DA" w:rsidRDefault="004515DA" w:rsidP="00684F16">
            <w:pPr>
              <w:snapToGrid w:val="0"/>
              <w:jc w:val="both"/>
              <w:rPr>
                <w:bCs/>
                <w:iCs/>
                <w:sz w:val="18"/>
                <w:szCs w:val="18"/>
              </w:rPr>
            </w:pPr>
          </w:p>
          <w:p w14:paraId="20AA1941" w14:textId="77777777" w:rsidR="004515DA" w:rsidRDefault="004515DA" w:rsidP="00684F16">
            <w:pPr>
              <w:snapToGrid w:val="0"/>
              <w:jc w:val="both"/>
              <w:rPr>
                <w:sz w:val="18"/>
                <w:szCs w:val="18"/>
              </w:rPr>
            </w:pPr>
            <w:r w:rsidRPr="5FC980A3">
              <w:rPr>
                <w:sz w:val="18"/>
                <w:szCs w:val="18"/>
              </w:rPr>
              <w:t>Intel: Ok</w:t>
            </w:r>
            <w:r>
              <w:rPr>
                <w:sz w:val="18"/>
                <w:szCs w:val="18"/>
              </w:rPr>
              <w:t xml:space="preserve"> to discuss</w:t>
            </w:r>
          </w:p>
          <w:p w14:paraId="38979CA5" w14:textId="77777777" w:rsidR="00A109A7" w:rsidRDefault="00A109A7" w:rsidP="00684F16">
            <w:pPr>
              <w:snapToGrid w:val="0"/>
              <w:jc w:val="both"/>
              <w:rPr>
                <w:sz w:val="18"/>
                <w:szCs w:val="18"/>
              </w:rPr>
            </w:pPr>
          </w:p>
          <w:p w14:paraId="1832C8B1" w14:textId="77777777" w:rsidR="00A109A7" w:rsidRDefault="00A109A7" w:rsidP="00684F16">
            <w:pPr>
              <w:snapToGrid w:val="0"/>
              <w:jc w:val="both"/>
              <w:rPr>
                <w:rFonts w:eastAsia="DengXian"/>
                <w:bCs/>
                <w:iCs/>
                <w:sz w:val="18"/>
                <w:szCs w:val="18"/>
                <w:lang w:eastAsia="zh-CN"/>
              </w:rPr>
            </w:pPr>
            <w:r>
              <w:rPr>
                <w:rFonts w:eastAsia="DengXian" w:hint="eastAsia"/>
                <w:bCs/>
                <w:iCs/>
                <w:sz w:val="18"/>
                <w:szCs w:val="18"/>
                <w:lang w:eastAsia="zh-CN"/>
              </w:rPr>
              <w:t>CATT: Agree to discuss these issues.</w:t>
            </w:r>
          </w:p>
          <w:p w14:paraId="7FE8E6A7" w14:textId="77777777" w:rsidR="00CB03EA" w:rsidRDefault="00CB03EA" w:rsidP="00684F16">
            <w:pPr>
              <w:snapToGrid w:val="0"/>
              <w:jc w:val="both"/>
              <w:rPr>
                <w:rFonts w:eastAsia="DengXian"/>
                <w:bCs/>
                <w:iCs/>
                <w:sz w:val="18"/>
                <w:szCs w:val="18"/>
                <w:lang w:eastAsia="zh-CN"/>
              </w:rPr>
            </w:pPr>
          </w:p>
          <w:p w14:paraId="24E58A15" w14:textId="77777777" w:rsidR="00CB03EA" w:rsidRPr="0011538C" w:rsidRDefault="00CB03EA" w:rsidP="00CB03EA">
            <w:pPr>
              <w:snapToGrid w:val="0"/>
              <w:jc w:val="both"/>
              <w:rPr>
                <w:bCs/>
                <w:iCs/>
                <w:color w:val="000000" w:themeColor="text1"/>
                <w:sz w:val="18"/>
                <w:szCs w:val="18"/>
              </w:rPr>
            </w:pPr>
            <w:r w:rsidRPr="0011538C">
              <w:rPr>
                <w:bCs/>
                <w:iCs/>
                <w:color w:val="000000" w:themeColor="text1"/>
                <w:sz w:val="18"/>
                <w:szCs w:val="18"/>
              </w:rPr>
              <w:lastRenderedPageBreak/>
              <w:t xml:space="preserve">Nokia/NSB: we do not think some of these listed TPs are essential and changing how the spec is interpreted now, in particular the below, </w:t>
            </w:r>
          </w:p>
          <w:p w14:paraId="14EF1362"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 xml:space="preserve">ZTE (R1-2100281) proposed to remove the “when sequenceOffsetforRV is present” from the Caption of Table 5.1.2.1-3 in 38.214 because it is not necessary. </w:t>
            </w:r>
          </w:p>
          <w:p w14:paraId="32C76294"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ZTE (R1-2100281) proposed TP to capture missed part of “the 1</w:t>
            </w:r>
            <w:r w:rsidRPr="0011538C">
              <w:rPr>
                <w:rFonts w:ascii="Times New Roman" w:hAnsi="Times New Roman" w:cs="Times New Roman"/>
                <w:color w:val="000000" w:themeColor="text1"/>
                <w:sz w:val="18"/>
                <w:szCs w:val="18"/>
                <w:vertAlign w:val="superscript"/>
              </w:rPr>
              <w:t>st</w:t>
            </w:r>
            <w:r w:rsidRPr="0011538C">
              <w:rPr>
                <w:rFonts w:ascii="Times New Roman" w:hAnsi="Times New Roman" w:cs="Times New Roman"/>
                <w:color w:val="000000" w:themeColor="text1"/>
                <w:sz w:val="18"/>
                <w:szCs w:val="18"/>
              </w:rPr>
              <w:t xml:space="preserve"> PDSCH transmission occasion” of one agreement on scheme 3 and 4 in Section 5.1.5 of 38.214.</w:t>
            </w:r>
          </w:p>
          <w:p w14:paraId="261DA8A6" w14:textId="77777777" w:rsidR="00CB03EA" w:rsidRPr="0011538C" w:rsidRDefault="00CB03EA" w:rsidP="00CB03EA">
            <w:pPr>
              <w:pStyle w:val="ListParagraph"/>
              <w:numPr>
                <w:ilvl w:val="0"/>
                <w:numId w:val="68"/>
              </w:numPr>
              <w:snapToGrid w:val="0"/>
              <w:jc w:val="both"/>
              <w:rPr>
                <w:bCs/>
                <w:iCs/>
                <w:color w:val="FF0000"/>
                <w:sz w:val="18"/>
                <w:szCs w:val="18"/>
              </w:rPr>
            </w:pPr>
            <w:r w:rsidRPr="0011538C">
              <w:rPr>
                <w:rFonts w:ascii="Times New Roman" w:hAnsi="Times New Roman" w:cs="Times New Roman"/>
                <w:color w:val="000000" w:themeColor="text1"/>
                <w:sz w:val="18"/>
                <w:szCs w:val="18"/>
              </w:rPr>
              <w:t>Vivo(R1-2100417) proposed to add “</w:t>
            </w:r>
            <w:r w:rsidRPr="0011538C">
              <w:rPr>
                <w:rFonts w:ascii="Times New Roman" w:hAnsi="Times New Roman" w:cs="Times New Roman"/>
                <w:i/>
                <w:iCs/>
                <w:color w:val="000000" w:themeColor="text1"/>
                <w:sz w:val="18"/>
                <w:szCs w:val="18"/>
              </w:rPr>
              <w:t>If a UE is not provided ackNackFeedbackMode = separate</w:t>
            </w:r>
            <w:r w:rsidRPr="0011538C">
              <w:rPr>
                <w:rFonts w:ascii="Times New Roman" w:hAnsi="Times New Roman" w:cs="Times New Roman"/>
                <w:color w:val="000000" w:themeColor="text1"/>
                <w:sz w:val="18"/>
                <w:szCs w:val="18"/>
              </w:rPr>
              <w:t xml:space="preserve">,..” in Section 9.2.3 of 38.213 to avoid confusion to the readers. </w:t>
            </w:r>
            <w:r w:rsidRPr="0011538C">
              <w:rPr>
                <w:rFonts w:ascii="Times New Roman" w:hAnsi="Times New Roman" w:cs="Times New Roman"/>
                <w:color w:val="FF0000"/>
                <w:sz w:val="18"/>
                <w:szCs w:val="18"/>
              </w:rPr>
              <w:t xml:space="preserve">This is not editorial correction. </w:t>
            </w:r>
          </w:p>
          <w:p w14:paraId="5ADBBCD3" w14:textId="77777777" w:rsidR="00CB03EA" w:rsidRPr="0011538C" w:rsidRDefault="00CB03EA" w:rsidP="00CB03EA">
            <w:pPr>
              <w:pStyle w:val="ListParagraph"/>
              <w:numPr>
                <w:ilvl w:val="0"/>
                <w:numId w:val="68"/>
              </w:numPr>
              <w:snapToGrid w:val="0"/>
              <w:jc w:val="both"/>
              <w:rPr>
                <w:bCs/>
                <w:iCs/>
                <w:color w:val="000000" w:themeColor="text1"/>
                <w:sz w:val="18"/>
                <w:szCs w:val="18"/>
              </w:rPr>
            </w:pPr>
            <w:r w:rsidRPr="0011538C">
              <w:rPr>
                <w:rFonts w:ascii="Times New Roman" w:hAnsi="Times New Roman" w:cs="Times New Roman"/>
                <w:color w:val="000000" w:themeColor="text1"/>
                <w:sz w:val="18"/>
                <w:szCs w:val="18"/>
              </w:rPr>
              <w:t xml:space="preserve">LGE (R1-2100617) proposed TP for Section 5.1.5 of 38.214 to clarify that if a UE does not support rel16 per-TRP default TCI state, the UE shall apply the default TCI state of rel15 on </w:t>
            </w:r>
            <w:r w:rsidRPr="0011538C">
              <w:rPr>
                <w:rFonts w:ascii="Times New Roman" w:hAnsi="Times New Roman" w:cs="Times New Roman" w:hint="eastAsia"/>
                <w:color w:val="000000" w:themeColor="text1"/>
                <w:sz w:val="18"/>
                <w:szCs w:val="18"/>
                <w:lang w:eastAsia="zh-CN"/>
              </w:rPr>
              <w:t>mTRP</w:t>
            </w:r>
            <w:r w:rsidRPr="0011538C">
              <w:rPr>
                <w:rFonts w:ascii="Times New Roman" w:hAnsi="Times New Roman" w:cs="Times New Roman"/>
                <w:color w:val="000000" w:themeColor="text1"/>
                <w:sz w:val="18"/>
                <w:szCs w:val="18"/>
                <w:lang w:eastAsia="zh-CN"/>
              </w:rPr>
              <w:t xml:space="preserve"> PDSCH transmission.</w:t>
            </w:r>
          </w:p>
          <w:p w14:paraId="3AE7C04C"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lang w:eastAsia="zh-CN"/>
              </w:rPr>
              <w:t>CATT (R1-2100340) proposed that in Section 5.1.2.1 of 38.214, we shall use a separate table to describe the RVs for PDSCH of scheme 4.</w:t>
            </w:r>
          </w:p>
          <w:p w14:paraId="67C8EEAF"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lang w:eastAsia="zh-CN"/>
              </w:rPr>
              <w:t xml:space="preserve">CATT (R1-2100340) proposed to add “,” before “only when” in Section 5.1 in 38.214 to avoid misunderstanding. </w:t>
            </w:r>
          </w:p>
          <w:p w14:paraId="2279AFEE"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CATT (R1-2100340) proposed to add “</w:t>
            </w:r>
            <w:r w:rsidRPr="0011538C">
              <w:rPr>
                <w:rFonts w:ascii="Times New Roman" w:hAnsi="Times New Roman" w:cs="Times New Roman"/>
                <w:i/>
                <w:iCs/>
                <w:color w:val="000000" w:themeColor="text1"/>
                <w:sz w:val="18"/>
                <w:szCs w:val="18"/>
              </w:rPr>
              <w:t>if a UE is not provided ackNackFeedbackMode = separate</w:t>
            </w:r>
            <w:r w:rsidRPr="0011538C">
              <w:rPr>
                <w:rFonts w:ascii="Times New Roman" w:hAnsi="Times New Roman" w:cs="Times New Roman"/>
                <w:color w:val="000000" w:themeColor="text1"/>
                <w:sz w:val="18"/>
                <w:szCs w:val="18"/>
              </w:rPr>
              <w:t>,..” in Section 9.2.3 of 38.213 to avoid confusion to the readers.</w:t>
            </w:r>
          </w:p>
          <w:p w14:paraId="4BC7E7E8" w14:textId="6F49DE7A" w:rsidR="00CB03EA" w:rsidRPr="00CB20F5" w:rsidRDefault="00CB03EA" w:rsidP="00684F16">
            <w:pPr>
              <w:snapToGrid w:val="0"/>
              <w:jc w:val="both"/>
              <w:rPr>
                <w:bCs/>
                <w:iCs/>
                <w:sz w:val="18"/>
                <w:szCs w:val="18"/>
              </w:rPr>
            </w:pP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3BC9BA7C" w:rsidR="004F0EAD"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DengXian"/>
                <w:color w:val="000000" w:themeColor="text1"/>
                <w:sz w:val="18"/>
                <w:szCs w:val="18"/>
                <w:lang w:eastAsia="zh-CN"/>
              </w:rPr>
            </w:pPr>
          </w:p>
          <w:p w14:paraId="5E6CA54F" w14:textId="66235A6E" w:rsidR="00DB0EF6" w:rsidRPr="00D354C0" w:rsidRDefault="00DB0EF6" w:rsidP="00684F16">
            <w:pPr>
              <w:snapToGrid w:val="0"/>
              <w:jc w:val="both"/>
              <w:rPr>
                <w:rFonts w:eastAsia="DengXian"/>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79141F97" w14:textId="77777777" w:rsidR="005D11A8" w:rsidRDefault="005D11A8" w:rsidP="00684F16">
            <w:pPr>
              <w:snapToGrid w:val="0"/>
              <w:jc w:val="both"/>
              <w:rPr>
                <w:bCs/>
                <w:iCs/>
                <w:sz w:val="18"/>
                <w:szCs w:val="18"/>
              </w:rPr>
            </w:pPr>
            <w:r>
              <w:rPr>
                <w:rFonts w:eastAsia="Yu Mincho" w:hint="eastAsia"/>
                <w:bCs/>
                <w:iCs/>
                <w:sz w:val="18"/>
                <w:szCs w:val="18"/>
                <w:lang w:eastAsia="ja-JP"/>
              </w:rPr>
              <w:t xml:space="preserve">Docomo: </w:t>
            </w:r>
            <w:r>
              <w:rPr>
                <w:bCs/>
                <w:iCs/>
                <w:sz w:val="18"/>
                <w:szCs w:val="18"/>
              </w:rPr>
              <w:t>Agree with N. This issue can be avoided by proper codebook configurations.</w:t>
            </w:r>
          </w:p>
          <w:p w14:paraId="140CCA36" w14:textId="77777777" w:rsidR="005322EC" w:rsidRDefault="005322EC" w:rsidP="00684F16">
            <w:pPr>
              <w:snapToGrid w:val="0"/>
              <w:jc w:val="both"/>
              <w:rPr>
                <w:bCs/>
                <w:iCs/>
                <w:sz w:val="18"/>
                <w:szCs w:val="18"/>
              </w:rPr>
            </w:pPr>
          </w:p>
          <w:p w14:paraId="26A334DC"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sz w:val="20"/>
                <w:szCs w:val="20"/>
                <w:lang w:eastAsia="zh-CN"/>
              </w:rPr>
              <w:t xml:space="preserve"> Although the UE can interpret that those parameters are mis-configuration, there are too many invalid </w:t>
            </w:r>
            <w:r w:rsidR="005322EC" w:rsidRPr="005322EC">
              <w:rPr>
                <w:rFonts w:eastAsia="DengXian"/>
                <w:sz w:val="20"/>
                <w:szCs w:val="20"/>
                <w:lang w:eastAsia="zh-CN"/>
              </w:rPr>
              <w:lastRenderedPageBreak/>
              <w:t xml:space="preserve">cases for the first two parameter combinations for rank 3 and 4. </w:t>
            </w:r>
            <w:r w:rsidR="005322EC" w:rsidRPr="005322EC">
              <w:rPr>
                <w:rFonts w:eastAsia="DengXian"/>
                <w:bCs/>
                <w:iCs/>
                <w:sz w:val="18"/>
                <w:szCs w:val="18"/>
                <w:lang w:eastAsia="zh-CN"/>
              </w:rPr>
              <w:t>For example, 10 (N3 from 3 to 10) out of 17 (N3 from 3 to 19) configurations are invalid for paramCombination-r16=1, in which</w:t>
            </w:r>
            <m:oMath>
              <m:d>
                <m:dPr>
                  <m:ctrlPr>
                    <w:rPr>
                      <w:rFonts w:ascii="Cambria Math" w:eastAsia="DengXian" w:hAnsi="Cambria Math"/>
                      <w:bCs/>
                      <w:iCs/>
                      <w:sz w:val="18"/>
                      <w:szCs w:val="18"/>
                      <w:lang w:eastAsia="zh-CN"/>
                    </w:rPr>
                  </m:ctrlPr>
                </m:dPr>
                <m:e>
                  <m:r>
                    <w:rPr>
                      <w:rFonts w:ascii="Cambria Math" w:eastAsia="DengXian" w:hAnsi="Cambria Math"/>
                      <w:sz w:val="18"/>
                      <w:szCs w:val="18"/>
                      <w:lang w:eastAsia="zh-CN"/>
                    </w:rPr>
                    <m:t>L</m:t>
                  </m:r>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={1,2}</m:t>
                      </m:r>
                    </m:sub>
                  </m:sSub>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={3,4}</m:t>
                      </m:r>
                    </m:sub>
                  </m:sSub>
                  <m:r>
                    <m:rPr>
                      <m:sty m:val="p"/>
                    </m:rPr>
                    <w:rPr>
                      <w:rFonts w:ascii="Cambria Math" w:eastAsia="DengXian" w:hAnsi="Cambria Math"/>
                      <w:sz w:val="18"/>
                      <w:szCs w:val="18"/>
                      <w:lang w:eastAsia="zh-CN"/>
                    </w:rPr>
                    <m:t xml:space="preserve">, </m:t>
                  </m:r>
                  <m:r>
                    <w:rPr>
                      <w:rFonts w:ascii="Cambria Math" w:eastAsia="DengXian" w:hAnsi="Cambria Math"/>
                      <w:sz w:val="18"/>
                      <w:szCs w:val="18"/>
                      <w:lang w:eastAsia="zh-CN"/>
                    </w:rPr>
                    <m:t>β</m:t>
                  </m:r>
                </m:e>
              </m:d>
              <m:r>
                <m:rPr>
                  <m:sty m:val="p"/>
                </m:rPr>
                <w:rPr>
                  <w:rFonts w:ascii="Cambria Math" w:eastAsia="DengXian" w:hAnsi="Cambria Math"/>
                  <w:sz w:val="18"/>
                  <w:szCs w:val="18"/>
                  <w:lang w:eastAsia="zh-CN"/>
                </w:rPr>
                <m:t>=(2,</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8</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oMath>
            <w:r w:rsidR="005322EC" w:rsidRPr="005322EC">
              <w:rPr>
                <w:rFonts w:eastAsia="DengXian"/>
                <w:bCs/>
                <w:iCs/>
                <w:sz w:val="18"/>
                <w:szCs w:val="18"/>
                <w:lang w:eastAsia="zh-CN"/>
              </w:rPr>
              <w:t>.</w:t>
            </w:r>
          </w:p>
          <w:p w14:paraId="66F2704B" w14:textId="77777777" w:rsidR="004515DA" w:rsidRDefault="004515DA" w:rsidP="00684F16">
            <w:pPr>
              <w:snapToGrid w:val="0"/>
              <w:jc w:val="both"/>
              <w:rPr>
                <w:rFonts w:eastAsia="DengXian"/>
                <w:bCs/>
                <w:iCs/>
                <w:sz w:val="18"/>
                <w:szCs w:val="18"/>
                <w:lang w:eastAsia="zh-CN"/>
              </w:rPr>
            </w:pPr>
          </w:p>
          <w:p w14:paraId="2439B2C0" w14:textId="77777777" w:rsidR="004515DA" w:rsidRDefault="004515DA" w:rsidP="00684F16">
            <w:pPr>
              <w:snapToGrid w:val="0"/>
              <w:jc w:val="both"/>
              <w:rPr>
                <w:sz w:val="18"/>
                <w:szCs w:val="18"/>
              </w:rPr>
            </w:pPr>
            <w:r w:rsidRPr="5FC980A3">
              <w:rPr>
                <w:sz w:val="18"/>
                <w:szCs w:val="18"/>
              </w:rPr>
              <w:t>Intel: Agree with FL</w:t>
            </w:r>
          </w:p>
          <w:p w14:paraId="7A152B41" w14:textId="77777777" w:rsidR="00CB03EA" w:rsidRDefault="00CB03EA" w:rsidP="00684F16">
            <w:pPr>
              <w:snapToGrid w:val="0"/>
              <w:jc w:val="both"/>
              <w:rPr>
                <w:sz w:val="18"/>
                <w:szCs w:val="18"/>
              </w:rPr>
            </w:pPr>
          </w:p>
          <w:p w14:paraId="5CDD0851" w14:textId="77777777" w:rsidR="00CB03EA" w:rsidRPr="0011538C" w:rsidRDefault="00CB03EA" w:rsidP="00CB03EA">
            <w:pPr>
              <w:snapToGrid w:val="0"/>
              <w:jc w:val="both"/>
              <w:rPr>
                <w:color w:val="000000" w:themeColor="text1"/>
                <w:sz w:val="18"/>
                <w:szCs w:val="18"/>
              </w:rPr>
            </w:pPr>
            <w:r w:rsidRPr="0011538C">
              <w:rPr>
                <w:color w:val="000000" w:themeColor="text1"/>
                <w:sz w:val="18"/>
                <w:szCs w:val="18"/>
              </w:rPr>
              <w:t xml:space="preserve">Nokia/NSB: Agree with FL’s assessment. This issue of small </w:t>
            </w: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K</m:t>
                  </m:r>
                </m:e>
                <m:sub>
                  <m:r>
                    <w:rPr>
                      <w:rFonts w:ascii="Cambria Math" w:hAnsi="Cambria Math"/>
                      <w:color w:val="000000" w:themeColor="text1"/>
                      <w:sz w:val="18"/>
                      <w:szCs w:val="18"/>
                    </w:rPr>
                    <m:t>0</m:t>
                  </m:r>
                </m:sub>
              </m:sSub>
            </m:oMath>
            <w:r w:rsidRPr="0011538C">
              <w:rPr>
                <w:color w:val="000000" w:themeColor="text1"/>
                <w:sz w:val="18"/>
                <w:szCs w:val="18"/>
              </w:rPr>
              <w:t xml:space="preserve"> values for some configurations was discussed previously (N.4 in R1-2003880) and the conclusion was that the network should avoid these codebook configurations.</w:t>
            </w:r>
          </w:p>
          <w:p w14:paraId="59A3015E" w14:textId="548B2B9E" w:rsidR="00CB03EA" w:rsidRPr="005D11A8" w:rsidRDefault="00CB03EA" w:rsidP="00684F16">
            <w:pPr>
              <w:snapToGrid w:val="0"/>
              <w:jc w:val="both"/>
              <w:rPr>
                <w:rFonts w:eastAsia="Yu Mincho"/>
                <w:bCs/>
                <w:iCs/>
                <w:sz w:val="18"/>
                <w:szCs w:val="18"/>
                <w:lang w:eastAsia="ja-JP"/>
              </w:rPr>
            </w:pP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ko-KR"/>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5pt;height:14.65pt;mso-width-percent:0;mso-height-percent:0;mso-width-percent:0;mso-height-percent:0" o:ole="">
                  <v:imagedata r:id="rId13" o:title=""/>
                </v:shape>
                <o:OLEObject Type="Embed" ProgID="Equation.3" ShapeID="_x0000_i1025" DrawAspect="Content" ObjectID="_1672701092"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rFonts w:eastAsia="DengXian"/>
                <w:sz w:val="18"/>
                <w:szCs w:val="18"/>
                <w:lang w:eastAsia="zh-CN"/>
              </w:rPr>
            </w:pPr>
          </w:p>
          <w:p w14:paraId="4CA5688B" w14:textId="77777777" w:rsidR="009C57DF" w:rsidRDefault="009C57DF" w:rsidP="00D354C0">
            <w:pPr>
              <w:snapToGrid w:val="0"/>
              <w:jc w:val="both"/>
              <w:rPr>
                <w:sz w:val="18"/>
                <w:szCs w:val="18"/>
              </w:rPr>
            </w:pPr>
            <w:r>
              <w:rPr>
                <w:rFonts w:eastAsia="DengXian"/>
                <w:sz w:val="18"/>
                <w:szCs w:val="18"/>
                <w:lang w:eastAsia="zh-CN"/>
              </w:rPr>
              <w:t xml:space="preserve">OPPO: Agree </w:t>
            </w:r>
            <w:r w:rsidR="00D8776E">
              <w:rPr>
                <w:rFonts w:eastAsia="DengXian"/>
                <w:sz w:val="18"/>
                <w:szCs w:val="18"/>
                <w:lang w:eastAsia="zh-CN"/>
              </w:rPr>
              <w:t xml:space="preserve">that </w:t>
            </w:r>
            <w:r>
              <w:rPr>
                <w:rFonts w:eastAsia="DengXian"/>
                <w:sz w:val="18"/>
                <w:szCs w:val="18"/>
                <w:lang w:eastAsia="zh-CN"/>
              </w:rPr>
              <w:t xml:space="preserve">this should be “N”. </w:t>
            </w:r>
            <w:r>
              <w:rPr>
                <w:sz w:val="18"/>
                <w:szCs w:val="18"/>
              </w:rPr>
              <w:t xml:space="preserve">The same topic was discussed several times and no consensus was achieved to support the modification. The current spec is sufficient. </w:t>
            </w:r>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Then within the scope of UL full power, this issue should be ‘H’.  However, its relative priority to multi-trp, multibeam, and mu-csi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DengXian"/>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30B263AD" w14:textId="77777777" w:rsidR="005D11A8" w:rsidRDefault="005D11A8" w:rsidP="00D354C0">
            <w:pPr>
              <w:snapToGrid w:val="0"/>
              <w:jc w:val="both"/>
              <w:rPr>
                <w:bCs/>
                <w:iCs/>
                <w:sz w:val="18"/>
                <w:szCs w:val="18"/>
              </w:rPr>
            </w:pPr>
            <w:r>
              <w:rPr>
                <w:bCs/>
                <w:iCs/>
                <w:sz w:val="18"/>
                <w:szCs w:val="18"/>
              </w:rPr>
              <w:t>Docomo: Agree with N</w:t>
            </w:r>
          </w:p>
          <w:p w14:paraId="46A6AE67" w14:textId="77777777" w:rsidR="003F76C5" w:rsidRDefault="003F76C5" w:rsidP="00D354C0">
            <w:pPr>
              <w:snapToGrid w:val="0"/>
              <w:jc w:val="both"/>
              <w:rPr>
                <w:bCs/>
                <w:iCs/>
                <w:sz w:val="18"/>
                <w:szCs w:val="18"/>
              </w:rPr>
            </w:pPr>
          </w:p>
          <w:p w14:paraId="7E98CC0A" w14:textId="77777777" w:rsidR="003F76C5" w:rsidRDefault="003F76C5" w:rsidP="00B82B47">
            <w:pPr>
              <w:snapToGrid w:val="0"/>
              <w:jc w:val="both"/>
              <w:rPr>
                <w:rFonts w:eastAsia="DengXian"/>
                <w:sz w:val="18"/>
                <w:szCs w:val="18"/>
                <w:lang w:eastAsia="zh-CN"/>
              </w:rPr>
            </w:pPr>
            <w:r w:rsidRPr="00B82B47">
              <w:rPr>
                <w:rFonts w:eastAsia="DengXian" w:hint="eastAsia"/>
                <w:sz w:val="18"/>
                <w:szCs w:val="18"/>
                <w:lang w:eastAsia="zh-CN"/>
              </w:rPr>
              <w:t>H</w:t>
            </w:r>
            <w:r w:rsidRPr="00B82B47">
              <w:rPr>
                <w:rFonts w:eastAsia="DengXian"/>
                <w:sz w:val="18"/>
                <w:szCs w:val="18"/>
                <w:lang w:eastAsia="zh-CN"/>
              </w:rPr>
              <w:t>uawei</w:t>
            </w:r>
            <w:r w:rsidR="00B82B47" w:rsidRPr="00B82B47">
              <w:rPr>
                <w:rFonts w:eastAsia="DengXian"/>
                <w:sz w:val="18"/>
                <w:szCs w:val="18"/>
                <w:lang w:eastAsia="zh-CN"/>
              </w:rPr>
              <w:t>/</w:t>
            </w:r>
            <w:r w:rsidRPr="00B82B47">
              <w:rPr>
                <w:rFonts w:eastAsia="DengXian"/>
                <w:sz w:val="18"/>
                <w:szCs w:val="18"/>
                <w:lang w:eastAsia="zh-CN"/>
              </w:rPr>
              <w:t>HiSilicon: No need to discuss again.</w:t>
            </w:r>
          </w:p>
          <w:p w14:paraId="7DEADD8E" w14:textId="77777777" w:rsidR="004515DA" w:rsidRDefault="004515DA" w:rsidP="00B82B47">
            <w:pPr>
              <w:snapToGrid w:val="0"/>
              <w:jc w:val="both"/>
              <w:rPr>
                <w:rFonts w:eastAsia="DengXian"/>
                <w:sz w:val="18"/>
                <w:szCs w:val="18"/>
                <w:lang w:eastAsia="zh-CN"/>
              </w:rPr>
            </w:pPr>
          </w:p>
          <w:p w14:paraId="646B8A6A" w14:textId="36427CEF" w:rsidR="004515DA" w:rsidRPr="006F0340" w:rsidRDefault="004515DA" w:rsidP="00B82B47">
            <w:pPr>
              <w:snapToGrid w:val="0"/>
              <w:jc w:val="both"/>
              <w:rPr>
                <w:rFonts w:eastAsia="DengXian"/>
                <w:sz w:val="18"/>
                <w:szCs w:val="18"/>
                <w:lang w:eastAsia="zh-CN"/>
              </w:rPr>
            </w:pPr>
            <w:r w:rsidRPr="5FC980A3">
              <w:rPr>
                <w:sz w:val="18"/>
                <w:szCs w:val="18"/>
                <w:lang w:eastAsia="en-US"/>
              </w:rPr>
              <w:t>Intel: Agree with FL’s assessment.</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7DAD1F9E" w14:textId="77777777" w:rsidR="00684F16" w:rsidRDefault="00684F16" w:rsidP="00684F16">
            <w:pPr>
              <w:snapToGrid w:val="0"/>
              <w:jc w:val="both"/>
              <w:rPr>
                <w:ins w:id="91" w:author="Eko Onggosanusi" w:date="2021-01-21T02:14:00Z"/>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p w14:paraId="05516894" w14:textId="77777777" w:rsidR="0053388A" w:rsidRDefault="0053388A" w:rsidP="00684F16">
            <w:pPr>
              <w:snapToGrid w:val="0"/>
              <w:jc w:val="both"/>
              <w:rPr>
                <w:ins w:id="92" w:author="Eko Onggosanusi" w:date="2021-01-21T02:14:00Z"/>
                <w:rFonts w:eastAsia="DengXian"/>
                <w:sz w:val="18"/>
                <w:szCs w:val="18"/>
                <w:lang w:eastAsia="zh-CN"/>
              </w:rPr>
            </w:pPr>
          </w:p>
          <w:p w14:paraId="563D636E" w14:textId="529E20FF" w:rsidR="0053388A" w:rsidRDefault="0053388A" w:rsidP="00684F16">
            <w:pPr>
              <w:snapToGrid w:val="0"/>
              <w:jc w:val="both"/>
              <w:rPr>
                <w:ins w:id="93" w:author="Eko Onggosanusi" w:date="2021-01-21T02:14:00Z"/>
                <w:rFonts w:eastAsia="DengXian"/>
                <w:sz w:val="18"/>
                <w:szCs w:val="18"/>
                <w:lang w:eastAsia="zh-CN"/>
              </w:rPr>
            </w:pPr>
            <w:ins w:id="94" w:author="Eko Onggosanusi" w:date="2021-01-21T02:14:00Z">
              <w:r>
                <w:rPr>
                  <w:rFonts w:eastAsia="DengXian"/>
                  <w:sz w:val="18"/>
                  <w:szCs w:val="18"/>
                  <w:lang w:eastAsia="zh-CN"/>
                </w:rPr>
                <w:t>H (</w:t>
              </w:r>
            </w:ins>
            <w:ins w:id="95" w:author="Eko Onggosanusi" w:date="2021-01-21T02:15:00Z">
              <w:r w:rsidR="00927E5B">
                <w:rPr>
                  <w:rFonts w:eastAsia="DengXian"/>
                  <w:sz w:val="18"/>
                  <w:szCs w:val="18"/>
                  <w:lang w:eastAsia="zh-CN"/>
                </w:rPr>
                <w:t>5</w:t>
              </w:r>
            </w:ins>
            <w:ins w:id="96" w:author="Eko Onggosanusi" w:date="2021-01-21T02:14:00Z">
              <w:r>
                <w:rPr>
                  <w:rFonts w:eastAsia="DengXian"/>
                  <w:sz w:val="18"/>
                  <w:szCs w:val="18"/>
                  <w:lang w:eastAsia="zh-CN"/>
                </w:rPr>
                <w:t xml:space="preserve">): LG, ZTE, vivo, </w:t>
              </w:r>
            </w:ins>
            <w:ins w:id="97" w:author="Eko Onggosanusi" w:date="2021-01-21T02:15:00Z">
              <w:r>
                <w:rPr>
                  <w:rFonts w:eastAsia="DengXian"/>
                  <w:sz w:val="18"/>
                  <w:szCs w:val="18"/>
                  <w:lang w:eastAsia="zh-CN"/>
                </w:rPr>
                <w:t>Ericsson, SS</w:t>
              </w:r>
            </w:ins>
            <w:ins w:id="98" w:author="Eko Onggosanusi" w:date="2021-01-21T02:14:00Z">
              <w:r>
                <w:rPr>
                  <w:rFonts w:eastAsia="DengXian"/>
                  <w:sz w:val="18"/>
                  <w:szCs w:val="18"/>
                  <w:lang w:eastAsia="zh-CN"/>
                </w:rPr>
                <w:t xml:space="preserve"> </w:t>
              </w:r>
            </w:ins>
          </w:p>
          <w:p w14:paraId="00E8EA41" w14:textId="48B7EA23" w:rsidR="0053388A" w:rsidRPr="00995DAB" w:rsidRDefault="0053388A" w:rsidP="0053388A">
            <w:pPr>
              <w:snapToGrid w:val="0"/>
              <w:jc w:val="both"/>
              <w:rPr>
                <w:rFonts w:eastAsia="DengXian"/>
                <w:sz w:val="18"/>
                <w:szCs w:val="18"/>
                <w:lang w:eastAsia="zh-CN"/>
              </w:rPr>
            </w:pPr>
            <w:ins w:id="99" w:author="Eko Onggosanusi" w:date="2021-01-21T02:14:00Z">
              <w:r>
                <w:rPr>
                  <w:rFonts w:eastAsia="DengXian"/>
                  <w:sz w:val="18"/>
                  <w:szCs w:val="18"/>
                  <w:lang w:eastAsia="zh-CN"/>
                </w:rPr>
                <w:t>N (</w:t>
              </w:r>
            </w:ins>
            <w:ins w:id="100" w:author="Eko Onggosanusi" w:date="2021-01-21T02:15:00Z">
              <w:r w:rsidR="00927E5B">
                <w:rPr>
                  <w:rFonts w:eastAsia="DengXian"/>
                  <w:sz w:val="18"/>
                  <w:szCs w:val="18"/>
                  <w:lang w:eastAsia="zh-CN"/>
                </w:rPr>
                <w:t>6</w:t>
              </w:r>
            </w:ins>
            <w:ins w:id="101" w:author="Eko Onggosanusi" w:date="2021-01-21T02:14:00Z">
              <w:r>
                <w:rPr>
                  <w:rFonts w:eastAsia="DengXian"/>
                  <w:sz w:val="18"/>
                  <w:szCs w:val="18"/>
                  <w:lang w:eastAsia="zh-CN"/>
                </w:rPr>
                <w:t xml:space="preserve">): </w:t>
              </w:r>
            </w:ins>
            <w:ins w:id="102" w:author="Eko Onggosanusi" w:date="2021-01-21T02:15:00Z">
              <w:r>
                <w:rPr>
                  <w:rFonts w:eastAsia="DengXian"/>
                  <w:sz w:val="18"/>
                  <w:szCs w:val="18"/>
                  <w:lang w:eastAsia="zh-CN"/>
                </w:rPr>
                <w:t>QC, Huawei/HiSi, OPPO, MTK, Intel</w:t>
              </w:r>
            </w:ins>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1764C023" w:rsidR="00684F16" w:rsidRPr="009C3402" w:rsidRDefault="00927E5B" w:rsidP="00684F16">
            <w:pPr>
              <w:snapToGrid w:val="0"/>
              <w:jc w:val="both"/>
              <w:rPr>
                <w:rFonts w:eastAsia="DengXian"/>
                <w:sz w:val="18"/>
                <w:szCs w:val="18"/>
                <w:lang w:eastAsia="zh-CN"/>
              </w:rPr>
            </w:pPr>
            <w:ins w:id="103" w:author="Eko Onggosanusi" w:date="2021-01-21T02:15:00Z">
              <w:r>
                <w:rPr>
                  <w:rFonts w:eastAsia="DengXian"/>
                  <w:sz w:val="18"/>
                  <w:szCs w:val="18"/>
                  <w:lang w:eastAsia="zh-CN"/>
                </w:rPr>
                <w:t>N</w:t>
              </w:r>
            </w:ins>
            <w:del w:id="104" w:author="Eko Onggosanusi" w:date="2021-01-21T02:15:00Z">
              <w:r w:rsidR="00684F16" w:rsidDel="00927E5B">
                <w:rPr>
                  <w:rFonts w:eastAsia="DengXian" w:hint="eastAsia"/>
                  <w:sz w:val="18"/>
                  <w:szCs w:val="18"/>
                  <w:lang w:eastAsia="zh-CN"/>
                </w:rPr>
                <w:delText>H</w:delText>
              </w:r>
            </w:del>
            <w:r w:rsidR="00684F16">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bCs/>
                <w:sz w:val="18"/>
                <w:szCs w:val="18"/>
                <w:lang w:eastAsia="en-US"/>
              </w:rPr>
            </w:pPr>
          </w:p>
          <w:p w14:paraId="33D3E581" w14:textId="77777777" w:rsidR="009C57DF" w:rsidRDefault="009C57DF" w:rsidP="00D354C0">
            <w:pPr>
              <w:snapToGrid w:val="0"/>
              <w:jc w:val="both"/>
              <w:rPr>
                <w:rFonts w:eastAsia="SimSun"/>
                <w:bCs/>
                <w:sz w:val="18"/>
                <w:szCs w:val="18"/>
                <w:lang w:eastAsia="zh-CN"/>
              </w:rPr>
            </w:pPr>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Similar view as FL, but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294A3C70" w14:textId="77777777" w:rsidR="00DB0EF6" w:rsidRDefault="00DB0EF6" w:rsidP="00D354C0">
            <w:pPr>
              <w:snapToGrid w:val="0"/>
              <w:jc w:val="both"/>
              <w:rPr>
                <w:rFonts w:eastAsia="SimSun"/>
                <w:bCs/>
                <w:sz w:val="18"/>
                <w:szCs w:val="18"/>
                <w:lang w:eastAsia="zh-CN"/>
              </w:rPr>
            </w:pPr>
            <w:r>
              <w:rPr>
                <w:rFonts w:eastAsia="SimSun"/>
                <w:bCs/>
                <w:sz w:val="18"/>
                <w:szCs w:val="18"/>
                <w:lang w:eastAsia="zh-CN"/>
              </w:rPr>
              <w:t>Samsung: agree the FL, this clarification is necessary</w:t>
            </w:r>
          </w:p>
          <w:p w14:paraId="1FFD5129" w14:textId="77777777" w:rsidR="00EE02F9" w:rsidRDefault="00EE02F9" w:rsidP="00D354C0">
            <w:pPr>
              <w:snapToGrid w:val="0"/>
              <w:jc w:val="both"/>
              <w:rPr>
                <w:rFonts w:eastAsia="SimSun"/>
                <w:bCs/>
                <w:sz w:val="18"/>
                <w:szCs w:val="18"/>
                <w:lang w:eastAsia="zh-CN"/>
              </w:rPr>
            </w:pPr>
          </w:p>
          <w:p w14:paraId="22383BCF" w14:textId="77777777" w:rsidR="00EE02F9" w:rsidRDefault="00EE02F9" w:rsidP="00B82B47">
            <w:pPr>
              <w:snapToGrid w:val="0"/>
              <w:jc w:val="both"/>
              <w:rPr>
                <w:bCs/>
                <w:sz w:val="18"/>
                <w:szCs w:val="18"/>
                <w:lang w:eastAsia="en-US"/>
              </w:rPr>
            </w:pPr>
            <w:r w:rsidRPr="00EE02F9">
              <w:rPr>
                <w:bCs/>
                <w:sz w:val="18"/>
                <w:szCs w:val="18"/>
                <w:lang w:eastAsia="en-US"/>
              </w:rPr>
              <w:t>Huawei</w:t>
            </w:r>
            <w:r w:rsidR="00B82B47">
              <w:rPr>
                <w:bCs/>
                <w:sz w:val="18"/>
                <w:szCs w:val="18"/>
                <w:lang w:eastAsia="en-US"/>
              </w:rPr>
              <w:t>/</w:t>
            </w:r>
            <w:r w:rsidRPr="00EE02F9">
              <w:rPr>
                <w:bCs/>
                <w:sz w:val="18"/>
                <w:szCs w:val="18"/>
                <w:lang w:eastAsia="en-US"/>
              </w:rPr>
              <w:t xml:space="preserve">HiSilicon: </w:t>
            </w:r>
            <w:r>
              <w:rPr>
                <w:bCs/>
                <w:sz w:val="18"/>
                <w:szCs w:val="18"/>
                <w:lang w:eastAsia="en-US"/>
              </w:rPr>
              <w:t>S</w:t>
            </w:r>
            <w:r w:rsidRPr="00EE02F9">
              <w:rPr>
                <w:bCs/>
                <w:sz w:val="18"/>
                <w:szCs w:val="18"/>
                <w:lang w:eastAsia="en-US"/>
              </w:rPr>
              <w:t>hould be N. The TP is wording optimization, so we do not think it is needed. If companies think it should be discussed, it should be in RAN2, not in RAN1.</w:t>
            </w:r>
          </w:p>
          <w:p w14:paraId="625B4B30" w14:textId="77777777" w:rsidR="00777799" w:rsidRDefault="00777799" w:rsidP="00B82B47">
            <w:pPr>
              <w:snapToGrid w:val="0"/>
              <w:jc w:val="both"/>
              <w:rPr>
                <w:bCs/>
                <w:sz w:val="18"/>
                <w:szCs w:val="18"/>
                <w:lang w:eastAsia="en-US"/>
              </w:rPr>
            </w:pPr>
          </w:p>
          <w:p w14:paraId="673AE8DA" w14:textId="77777777" w:rsidR="00777799" w:rsidRDefault="00777799" w:rsidP="00B82B47">
            <w:pPr>
              <w:snapToGrid w:val="0"/>
              <w:jc w:val="both"/>
              <w:rPr>
                <w:rFonts w:eastAsia="SimSun"/>
                <w:sz w:val="18"/>
                <w:szCs w:val="18"/>
                <w:lang w:eastAsia="zh-CN"/>
              </w:rPr>
            </w:pPr>
            <w:r>
              <w:rPr>
                <w:rFonts w:eastAsia="SimSun"/>
                <w:bCs/>
                <w:sz w:val="18"/>
                <w:szCs w:val="18"/>
                <w:lang w:eastAsia="zh-CN"/>
              </w:rPr>
              <w:t xml:space="preserve">MediaTek: </w:t>
            </w:r>
            <w:r>
              <w:rPr>
                <w:rFonts w:eastAsia="SimSun" w:hint="eastAsia"/>
                <w:sz w:val="18"/>
                <w:szCs w:val="18"/>
                <w:lang w:eastAsia="zh-CN"/>
              </w:rPr>
              <w:t>OK to discuss for clarification</w:t>
            </w:r>
          </w:p>
          <w:p w14:paraId="6241BCE2" w14:textId="77777777" w:rsidR="004515DA" w:rsidRDefault="004515DA" w:rsidP="00B82B47">
            <w:pPr>
              <w:snapToGrid w:val="0"/>
              <w:jc w:val="both"/>
              <w:rPr>
                <w:rFonts w:eastAsia="SimSun"/>
                <w:sz w:val="18"/>
                <w:szCs w:val="18"/>
                <w:lang w:eastAsia="zh-CN"/>
              </w:rPr>
            </w:pPr>
          </w:p>
          <w:p w14:paraId="0EF818EC" w14:textId="77777777" w:rsidR="004515DA" w:rsidRDefault="004515DA" w:rsidP="004515DA">
            <w:pPr>
              <w:jc w:val="both"/>
              <w:rPr>
                <w:sz w:val="18"/>
                <w:szCs w:val="18"/>
                <w:lang w:eastAsia="en-US"/>
              </w:rPr>
            </w:pPr>
            <w:r w:rsidRPr="5FC980A3">
              <w:rPr>
                <w:sz w:val="18"/>
                <w:szCs w:val="18"/>
                <w:lang w:eastAsia="en-US"/>
              </w:rPr>
              <w:t>Intel: Not essential issue. Same view as OPPO.</w:t>
            </w:r>
          </w:p>
          <w:p w14:paraId="6B7461E7" w14:textId="5A03E3A9" w:rsidR="004515DA" w:rsidRPr="00D354C0" w:rsidRDefault="004515DA" w:rsidP="00B82B47">
            <w:pPr>
              <w:snapToGrid w:val="0"/>
              <w:jc w:val="both"/>
              <w:rPr>
                <w:bCs/>
                <w:sz w:val="18"/>
                <w:szCs w:val="18"/>
                <w:lang w:eastAsia="en-US"/>
              </w:rPr>
            </w:pP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FE424F5"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sidR="00122257">
        <w:rPr>
          <w:rFonts w:ascii="Times New Roman" w:hAnsi="Times New Roman" w:cs="Times New Roman"/>
          <w:sz w:val="20"/>
        </w:rPr>
        <w:t xml:space="preserve"> E (a part of editorial CR): </w:t>
      </w:r>
      <w:ins w:id="105" w:author="Eko Onggosanusi" w:date="2021-01-21T02:19:00Z">
        <w:r w:rsidR="00122257">
          <w:rPr>
            <w:rFonts w:ascii="Times New Roman" w:hAnsi="Times New Roman" w:cs="Times New Roman"/>
            <w:sz w:val="20"/>
          </w:rPr>
          <w:t>MB.3, MB.6</w:t>
        </w:r>
      </w:ins>
      <w:ins w:id="106" w:author="Eko Onggosanusi" w:date="2021-01-21T02:20:00Z">
        <w:r w:rsidR="00753E26">
          <w:rPr>
            <w:rFonts w:ascii="Times New Roman" w:hAnsi="Times New Roman" w:cs="Times New Roman"/>
            <w:sz w:val="20"/>
          </w:rPr>
          <w:t>, MB.9, MB.10</w:t>
        </w:r>
      </w:ins>
    </w:p>
    <w:p w14:paraId="16278098" w14:textId="7B7EF8CF"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del w:id="107" w:author="Eko Onggosanusi" w:date="2021-01-21T02:19:00Z">
        <w:r w:rsidDel="00122257">
          <w:rPr>
            <w:rFonts w:ascii="Times New Roman" w:hAnsi="Times New Roman" w:cs="Times New Roman"/>
            <w:sz w:val="20"/>
          </w:rPr>
          <w:delText>The following Y</w:delText>
        </w:r>
      </w:del>
      <w:ins w:id="108" w:author="Eko Onggosanusi" w:date="2021-01-21T02:19:00Z">
        <w:r w:rsidR="00122257">
          <w:rPr>
            <w:rFonts w:ascii="Times New Roman" w:hAnsi="Times New Roman" w:cs="Times New Roman"/>
            <w:sz w:val="20"/>
          </w:rPr>
          <w:t>None of the</w:t>
        </w:r>
      </w:ins>
      <w:r w:rsidR="00D43EF1">
        <w:rPr>
          <w:rFonts w:ascii="Times New Roman" w:hAnsi="Times New Roman" w:cs="Times New Roman"/>
          <w:sz w:val="20"/>
        </w:rPr>
        <w:t xml:space="preserve"> issues can be designated 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0A6FA0E5" w14:textId="12166CCA" w:rsidR="00D43EF1" w:rsidRDefault="00970F79" w:rsidP="00970F79">
      <w:pPr>
        <w:pStyle w:val="ListParagraph"/>
        <w:numPr>
          <w:ilvl w:val="0"/>
          <w:numId w:val="5"/>
        </w:numPr>
        <w:snapToGrid w:val="0"/>
        <w:spacing w:after="60" w:line="288" w:lineRule="auto"/>
        <w:jc w:val="both"/>
        <w:rPr>
          <w:ins w:id="109" w:author="Eko Onggosanusi" w:date="2021-01-21T02:21:00Z"/>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ins w:id="110" w:author="Eko Onggosanusi" w:date="2021-01-21T02:20:00Z">
        <w:r w:rsidR="00122257">
          <w:rPr>
            <w:rFonts w:ascii="Times New Roman" w:hAnsi="Times New Roman" w:cs="Times New Roman"/>
            <w:sz w:val="20"/>
          </w:rPr>
          <w:t xml:space="preserve">MB.7, </w:t>
        </w:r>
        <w:r w:rsidR="00753E26">
          <w:rPr>
            <w:rFonts w:ascii="Times New Roman" w:hAnsi="Times New Roman" w:cs="Times New Roman"/>
            <w:sz w:val="20"/>
          </w:rPr>
          <w:t xml:space="preserve">MT.1, </w:t>
        </w:r>
      </w:ins>
      <w:ins w:id="111" w:author="Eko Onggosanusi" w:date="2021-01-21T02:21:00Z">
        <w:r w:rsidR="00B70635">
          <w:rPr>
            <w:rFonts w:ascii="Times New Roman" w:hAnsi="Times New Roman" w:cs="Times New Roman"/>
            <w:sz w:val="20"/>
          </w:rPr>
          <w:t>MT.4 (only issue 1 and 2), MT.12</w:t>
        </w:r>
      </w:ins>
    </w:p>
    <w:p w14:paraId="01582B32" w14:textId="433984FF" w:rsidR="00B70635" w:rsidRPr="00FA7B0D" w:rsidRDefault="00B70635" w:rsidP="00CB7DCD">
      <w:pPr>
        <w:pStyle w:val="ListParagraph"/>
        <w:numPr>
          <w:ilvl w:val="1"/>
          <w:numId w:val="5"/>
        </w:numPr>
        <w:snapToGrid w:val="0"/>
        <w:spacing w:after="60" w:line="288" w:lineRule="auto"/>
        <w:jc w:val="both"/>
        <w:rPr>
          <w:rFonts w:ascii="Times New Roman" w:hAnsi="Times New Roman" w:cs="Times New Roman"/>
          <w:sz w:val="20"/>
        </w:rPr>
      </w:pPr>
      <w:ins w:id="112" w:author="Eko Onggosanusi" w:date="2021-01-21T02:22:00Z">
        <w:r>
          <w:rPr>
            <w:rFonts w:ascii="Times New Roman" w:hAnsi="Times New Roman" w:cs="Times New Roman"/>
            <w:sz w:val="20"/>
          </w:rPr>
          <w:t xml:space="preserve">It is noted that </w:t>
        </w:r>
      </w:ins>
      <w:ins w:id="113" w:author="Eko Onggosanusi" w:date="2021-01-21T02:21:00Z">
        <w:r>
          <w:rPr>
            <w:rFonts w:ascii="Times New Roman" w:hAnsi="Times New Roman" w:cs="Times New Roman"/>
            <w:sz w:val="20"/>
          </w:rPr>
          <w:t>MT.8 can be discussed</w:t>
        </w:r>
      </w:ins>
      <w:ins w:id="114" w:author="Eko Onggosanusi" w:date="2021-01-21T02:22:00Z">
        <w:r>
          <w:rPr>
            <w:rFonts w:ascii="Times New Roman" w:hAnsi="Times New Roman" w:cs="Times New Roman"/>
            <w:sz w:val="20"/>
          </w:rPr>
          <w:t xml:space="preserve"> in UE feature session</w:t>
        </w:r>
      </w:ins>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7B5482FF"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1 (moderator </w:t>
      </w:r>
      <w:r w:rsidR="00CB7DCD">
        <w:rPr>
          <w:rFonts w:ascii="Times New Roman" w:hAnsi="Times New Roman" w:cs="Times New Roman"/>
          <w:sz w:val="20"/>
        </w:rPr>
        <w:t>Yushu</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2D1D08">
        <w:rPr>
          <w:rFonts w:ascii="Times New Roman" w:hAnsi="Times New Roman" w:cs="Times New Roman"/>
          <w:sz w:val="20"/>
        </w:rPr>
        <w:t>: addressing E-rated issues</w:t>
      </w:r>
      <w:r w:rsidR="003A5C88">
        <w:rPr>
          <w:rFonts w:ascii="Times New Roman" w:hAnsi="Times New Roman" w:cs="Times New Roman"/>
          <w:sz w:val="20"/>
        </w:rPr>
        <w:t xml:space="preserve"> </w:t>
      </w:r>
      <w:ins w:id="115" w:author="Eko Onggosanusi" w:date="2021-01-21T02:19:00Z">
        <w:r w:rsidR="003A5C88">
          <w:rPr>
            <w:rFonts w:ascii="Times New Roman" w:hAnsi="Times New Roman" w:cs="Times New Roman"/>
            <w:sz w:val="20"/>
          </w:rPr>
          <w:t>MB.3, MB.6</w:t>
        </w:r>
      </w:ins>
      <w:ins w:id="116" w:author="Eko Onggosanusi" w:date="2021-01-21T02:20:00Z">
        <w:r w:rsidR="003A5C88">
          <w:rPr>
            <w:rFonts w:ascii="Times New Roman" w:hAnsi="Times New Roman" w:cs="Times New Roman"/>
            <w:sz w:val="20"/>
          </w:rPr>
          <w:t>, MB.9, MB.10</w:t>
        </w:r>
      </w:ins>
      <w:r w:rsidR="003A5C88">
        <w:rPr>
          <w:rFonts w:ascii="Times New Roman" w:hAnsi="Times New Roman" w:cs="Times New Roman"/>
          <w:sz w:val="20"/>
        </w:rPr>
        <w:t>,</w:t>
      </w:r>
      <w:r w:rsidR="002D1D08">
        <w:rPr>
          <w:rFonts w:ascii="Times New Roman" w:hAnsi="Times New Roman" w:cs="Times New Roman"/>
          <w:sz w:val="20"/>
        </w:rPr>
        <w:t xml:space="preserve"> and H-rated issue</w:t>
      </w:r>
      <w:r w:rsidR="003A5C88">
        <w:rPr>
          <w:rFonts w:ascii="Times New Roman" w:hAnsi="Times New Roman" w:cs="Times New Roman"/>
          <w:sz w:val="20"/>
        </w:rPr>
        <w:t xml:space="preserve"> </w:t>
      </w:r>
      <w:ins w:id="117" w:author="Eko Onggosanusi" w:date="2021-01-21T02:20:00Z">
        <w:r w:rsidR="003A5C88">
          <w:rPr>
            <w:rFonts w:ascii="Times New Roman" w:hAnsi="Times New Roman" w:cs="Times New Roman"/>
            <w:sz w:val="20"/>
          </w:rPr>
          <w:t>MB.7</w:t>
        </w:r>
      </w:ins>
    </w:p>
    <w:p w14:paraId="549F735A" w14:textId="65D48F88"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CB7DCD">
        <w:rPr>
          <w:rFonts w:ascii="Times New Roman" w:hAnsi="Times New Roman" w:cs="Times New Roman"/>
          <w:sz w:val="20"/>
        </w:rPr>
        <w:t>Li</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w:t>
      </w:r>
      <w:r w:rsidR="00BE6BD1">
        <w:rPr>
          <w:rFonts w:ascii="Times New Roman" w:hAnsi="Times New Roman" w:cs="Times New Roman"/>
          <w:sz w:val="20"/>
        </w:rPr>
        <w:t xml:space="preserve"> 1</w:t>
      </w:r>
      <w:r w:rsidR="00BE6BD1">
        <w:rPr>
          <w:rFonts w:ascii="Times New Roman" w:hAnsi="Times New Roman" w:cs="Times New Roman"/>
          <w:sz w:val="20"/>
        </w:rPr>
        <w:t>:</w:t>
      </w:r>
      <w:r w:rsidR="002D1D08">
        <w:rPr>
          <w:rFonts w:ascii="Times New Roman" w:hAnsi="Times New Roman" w:cs="Times New Roman"/>
          <w:sz w:val="20"/>
        </w:rPr>
        <w:t xml:space="preserve"> addressing H-rated issue</w:t>
      </w:r>
      <w:r w:rsidR="003A5C88">
        <w:rPr>
          <w:rFonts w:ascii="Times New Roman" w:hAnsi="Times New Roman" w:cs="Times New Roman"/>
          <w:sz w:val="20"/>
        </w:rPr>
        <w:t xml:space="preserve"> </w:t>
      </w:r>
      <w:ins w:id="118" w:author="Eko Onggosanusi" w:date="2021-01-21T02:20:00Z">
        <w:r w:rsidR="003A5C88">
          <w:rPr>
            <w:rFonts w:ascii="Times New Roman" w:hAnsi="Times New Roman" w:cs="Times New Roman"/>
            <w:sz w:val="20"/>
          </w:rPr>
          <w:t>MT.1</w:t>
        </w:r>
      </w:ins>
    </w:p>
    <w:p w14:paraId="377AFDA0" w14:textId="224409F3"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for Multi-TRP</w:t>
      </w:r>
      <w:r w:rsidR="00BE6BD1">
        <w:rPr>
          <w:rFonts w:ascii="Times New Roman" w:hAnsi="Times New Roman" w:cs="Times New Roman"/>
          <w:sz w:val="20"/>
        </w:rPr>
        <w:t xml:space="preserve"> 2</w:t>
      </w:r>
      <w:r>
        <w:rPr>
          <w:rFonts w:ascii="Times New Roman" w:hAnsi="Times New Roman" w:cs="Times New Roman"/>
          <w:sz w:val="20"/>
        </w:rPr>
        <w:t xml:space="preserve">: </w:t>
      </w:r>
      <w:r w:rsidR="003A5C88">
        <w:rPr>
          <w:rFonts w:ascii="Times New Roman" w:hAnsi="Times New Roman" w:cs="Times New Roman"/>
          <w:sz w:val="20"/>
        </w:rPr>
        <w:t>addressing H-rated issue</w:t>
      </w:r>
      <w:r w:rsidR="003A5C88" w:rsidRPr="003A5C88">
        <w:rPr>
          <w:rFonts w:ascii="Times New Roman" w:hAnsi="Times New Roman" w:cs="Times New Roman"/>
          <w:sz w:val="20"/>
        </w:rPr>
        <w:t xml:space="preserve"> </w:t>
      </w:r>
      <w:ins w:id="119" w:author="Eko Onggosanusi" w:date="2021-01-21T02:21:00Z">
        <w:r w:rsidR="003A5C88">
          <w:rPr>
            <w:rFonts w:ascii="Times New Roman" w:hAnsi="Times New Roman" w:cs="Times New Roman"/>
            <w:sz w:val="20"/>
          </w:rPr>
          <w:t>MT.4 (only issue 1 and 2)</w:t>
        </w:r>
      </w:ins>
    </w:p>
    <w:p w14:paraId="0460BCAB" w14:textId="35EA474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w:t>
      </w:r>
      <w:r w:rsidR="00CB7DCD">
        <w:rPr>
          <w:rFonts w:ascii="Times New Roman" w:hAnsi="Times New Roman" w:cs="Times New Roman"/>
          <w:sz w:val="20"/>
        </w:rPr>
        <w:t xml:space="preserve"> Li</w:t>
      </w:r>
      <w:r>
        <w:rPr>
          <w:rFonts w:ascii="Times New Roman" w:hAnsi="Times New Roman" w:cs="Times New Roman"/>
          <w:sz w:val="20"/>
        </w:rPr>
        <w:t>)</w:t>
      </w:r>
      <w:r w:rsidR="003D1F10" w:rsidRPr="003D1F10">
        <w:rPr>
          <w:rFonts w:ascii="Times New Roman" w:hAnsi="Times New Roman" w:cs="Times New Roman"/>
          <w:sz w:val="20"/>
        </w:rPr>
        <w:t xml:space="preserve"> </w:t>
      </w:r>
      <w:r w:rsidR="00BE6BD1">
        <w:rPr>
          <w:rFonts w:ascii="Times New Roman" w:hAnsi="Times New Roman" w:cs="Times New Roman"/>
          <w:sz w:val="20"/>
        </w:rPr>
        <w:t>Maintenance for Multi-TRP 2</w:t>
      </w:r>
      <w:r>
        <w:rPr>
          <w:rFonts w:ascii="Times New Roman" w:hAnsi="Times New Roman" w:cs="Times New Roman"/>
          <w:sz w:val="20"/>
        </w:rPr>
        <w:t xml:space="preserve">: </w:t>
      </w:r>
      <w:r w:rsidR="003A5C88">
        <w:rPr>
          <w:rFonts w:ascii="Times New Roman" w:hAnsi="Times New Roman" w:cs="Times New Roman"/>
          <w:sz w:val="20"/>
        </w:rPr>
        <w:t>addressing H-rated issue</w:t>
      </w:r>
      <w:r w:rsidR="003A5C88" w:rsidRPr="003A5C88">
        <w:rPr>
          <w:rFonts w:ascii="Times New Roman" w:hAnsi="Times New Roman" w:cs="Times New Roman"/>
          <w:sz w:val="20"/>
        </w:rPr>
        <w:t xml:space="preserve"> </w:t>
      </w:r>
      <w:ins w:id="120" w:author="Eko Onggosanusi" w:date="2021-01-21T02:21:00Z">
        <w:r w:rsidR="003A5C88">
          <w:rPr>
            <w:rFonts w:ascii="Times New Roman" w:hAnsi="Times New Roman" w:cs="Times New Roman"/>
            <w:sz w:val="20"/>
          </w:rPr>
          <w:t>MT.12</w:t>
        </w:r>
      </w:ins>
      <w:bookmarkStart w:id="121" w:name="_GoBack"/>
      <w:bookmarkEnd w:id="121"/>
    </w:p>
    <w:p w14:paraId="61CE2790" w14:textId="51456CB6" w:rsidR="00824275" w:rsidRDefault="00824275" w:rsidP="00C86460">
      <w:pPr>
        <w:snapToGrid w:val="0"/>
        <w:spacing w:after="60" w:line="288" w:lineRule="auto"/>
        <w:jc w:val="both"/>
        <w:rPr>
          <w:sz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7D857" w14:textId="77777777" w:rsidR="00386CA3" w:rsidRDefault="00386CA3" w:rsidP="00FE429F">
      <w:r>
        <w:separator/>
      </w:r>
    </w:p>
  </w:endnote>
  <w:endnote w:type="continuationSeparator" w:id="0">
    <w:p w14:paraId="28F4FB43" w14:textId="77777777" w:rsidR="00386CA3" w:rsidRDefault="00386CA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97AA2" w14:textId="77777777" w:rsidR="00386CA3" w:rsidRDefault="00386CA3" w:rsidP="00FE429F">
      <w:r>
        <w:separator/>
      </w:r>
    </w:p>
  </w:footnote>
  <w:footnote w:type="continuationSeparator" w:id="0">
    <w:p w14:paraId="5C2EEB5C" w14:textId="77777777" w:rsidR="00386CA3" w:rsidRDefault="00386CA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2F77BA3"/>
    <w:multiLevelType w:val="hybridMultilevel"/>
    <w:tmpl w:val="BC66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1"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2"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5"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60"/>
  </w:num>
  <w:num w:numId="3">
    <w:abstractNumId w:val="53"/>
  </w:num>
  <w:num w:numId="4">
    <w:abstractNumId w:val="25"/>
  </w:num>
  <w:num w:numId="5">
    <w:abstractNumId w:val="66"/>
  </w:num>
  <w:num w:numId="6">
    <w:abstractNumId w:val="11"/>
  </w:num>
  <w:num w:numId="7">
    <w:abstractNumId w:val="1"/>
  </w:num>
  <w:num w:numId="8">
    <w:abstractNumId w:val="56"/>
  </w:num>
  <w:num w:numId="9">
    <w:abstractNumId w:val="46"/>
  </w:num>
  <w:num w:numId="10">
    <w:abstractNumId w:val="43"/>
  </w:num>
  <w:num w:numId="11">
    <w:abstractNumId w:val="42"/>
  </w:num>
  <w:num w:numId="12">
    <w:abstractNumId w:val="36"/>
  </w:num>
  <w:num w:numId="13">
    <w:abstractNumId w:val="30"/>
  </w:num>
  <w:num w:numId="14">
    <w:abstractNumId w:val="3"/>
  </w:num>
  <w:num w:numId="15">
    <w:abstractNumId w:val="52"/>
  </w:num>
  <w:num w:numId="16">
    <w:abstractNumId w:val="62"/>
  </w:num>
  <w:num w:numId="17">
    <w:abstractNumId w:val="54"/>
  </w:num>
  <w:num w:numId="18">
    <w:abstractNumId w:val="33"/>
  </w:num>
  <w:num w:numId="19">
    <w:abstractNumId w:val="37"/>
  </w:num>
  <w:num w:numId="20">
    <w:abstractNumId w:val="50"/>
  </w:num>
  <w:num w:numId="21">
    <w:abstractNumId w:val="15"/>
  </w:num>
  <w:num w:numId="22">
    <w:abstractNumId w:val="19"/>
  </w:num>
  <w:num w:numId="23">
    <w:abstractNumId w:val="22"/>
  </w:num>
  <w:num w:numId="24">
    <w:abstractNumId w:val="45"/>
  </w:num>
  <w:num w:numId="25">
    <w:abstractNumId w:val="21"/>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5"/>
  </w:num>
  <w:num w:numId="29">
    <w:abstractNumId w:val="32"/>
  </w:num>
  <w:num w:numId="30">
    <w:abstractNumId w:val="16"/>
  </w:num>
  <w:num w:numId="31">
    <w:abstractNumId w:val="9"/>
  </w:num>
  <w:num w:numId="32">
    <w:abstractNumId w:val="38"/>
  </w:num>
  <w:num w:numId="33">
    <w:abstractNumId w:val="35"/>
  </w:num>
  <w:num w:numId="34">
    <w:abstractNumId w:val="10"/>
  </w:num>
  <w:num w:numId="35">
    <w:abstractNumId w:val="61"/>
  </w:num>
  <w:num w:numId="36">
    <w:abstractNumId w:val="39"/>
  </w:num>
  <w:num w:numId="37">
    <w:abstractNumId w:val="8"/>
  </w:num>
  <w:num w:numId="38">
    <w:abstractNumId w:val="5"/>
  </w:num>
  <w:num w:numId="39">
    <w:abstractNumId w:val="49"/>
  </w:num>
  <w:num w:numId="40">
    <w:abstractNumId w:val="41"/>
  </w:num>
  <w:num w:numId="41">
    <w:abstractNumId w:val="59"/>
  </w:num>
  <w:num w:numId="42">
    <w:abstractNumId w:val="24"/>
  </w:num>
  <w:num w:numId="43">
    <w:abstractNumId w:val="0"/>
  </w:num>
  <w:num w:numId="44">
    <w:abstractNumId w:val="40"/>
  </w:num>
  <w:num w:numId="45">
    <w:abstractNumId w:val="63"/>
  </w:num>
  <w:num w:numId="46">
    <w:abstractNumId w:val="27"/>
  </w:num>
  <w:num w:numId="47">
    <w:abstractNumId w:val="34"/>
  </w:num>
  <w:num w:numId="48">
    <w:abstractNumId w:val="29"/>
  </w:num>
  <w:num w:numId="49">
    <w:abstractNumId w:val="28"/>
  </w:num>
  <w:num w:numId="50">
    <w:abstractNumId w:val="23"/>
  </w:num>
  <w:num w:numId="51">
    <w:abstractNumId w:val="7"/>
  </w:num>
  <w:num w:numId="52">
    <w:abstractNumId w:val="64"/>
  </w:num>
  <w:num w:numId="53">
    <w:abstractNumId w:val="57"/>
  </w:num>
  <w:num w:numId="54">
    <w:abstractNumId w:val="13"/>
  </w:num>
  <w:num w:numId="55">
    <w:abstractNumId w:val="67"/>
  </w:num>
  <w:num w:numId="56">
    <w:abstractNumId w:val="26"/>
  </w:num>
  <w:num w:numId="57">
    <w:abstractNumId w:val="58"/>
  </w:num>
  <w:num w:numId="58">
    <w:abstractNumId w:val="20"/>
  </w:num>
  <w:num w:numId="59">
    <w:abstractNumId w:val="51"/>
  </w:num>
  <w:num w:numId="60">
    <w:abstractNumId w:val="3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8"/>
  </w:num>
  <w:num w:numId="62">
    <w:abstractNumId w:val="12"/>
    <w:lvlOverride w:ilvl="0">
      <w:startOverride w:val="1"/>
    </w:lvlOverride>
    <w:lvlOverride w:ilvl="1"/>
    <w:lvlOverride w:ilvl="2"/>
    <w:lvlOverride w:ilvl="3"/>
    <w:lvlOverride w:ilvl="4"/>
    <w:lvlOverride w:ilvl="5"/>
    <w:lvlOverride w:ilvl="6"/>
    <w:lvlOverride w:ilvl="7"/>
    <w:lvlOverride w:ilvl="8"/>
  </w:num>
  <w:num w:numId="63">
    <w:abstractNumId w:val="65"/>
  </w:num>
  <w:num w:numId="64">
    <w:abstractNumId w:val="48"/>
  </w:num>
  <w:num w:numId="65">
    <w:abstractNumId w:val="14"/>
  </w:num>
  <w:num w:numId="66">
    <w:abstractNumId w:val="17"/>
  </w:num>
  <w:num w:numId="67">
    <w:abstractNumId w:val="47"/>
  </w:num>
  <w:num w:numId="68">
    <w:abstractNumId w:val="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1D08"/>
    <w:rsid w:val="002D3B3B"/>
    <w:rsid w:val="002D5625"/>
    <w:rsid w:val="002D6479"/>
    <w:rsid w:val="002D6613"/>
    <w:rsid w:val="002D66B0"/>
    <w:rsid w:val="002D6FBF"/>
    <w:rsid w:val="002E01EB"/>
    <w:rsid w:val="002E04C9"/>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31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27E5B"/>
    <w:rsid w:val="009330D9"/>
    <w:rsid w:val="00936916"/>
    <w:rsid w:val="0094032A"/>
    <w:rsid w:val="00941A7F"/>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663D"/>
    <w:rsid w:val="00AD6AB1"/>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0C25C75E-DC48-40D5-943E-548215F4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5645</Words>
  <Characters>32183</Characters>
  <Application>Microsoft Office Word</Application>
  <DocSecurity>0</DocSecurity>
  <Lines>268</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23</cp:revision>
  <dcterms:created xsi:type="dcterms:W3CDTF">2021-01-21T07:40:00Z</dcterms:created>
  <dcterms:modified xsi:type="dcterms:W3CDTF">2021-01-21T08:25:00Z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