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 xml:space="preserve">MU: Type-II </w:t>
      </w:r>
      <w:proofErr w:type="spellStart"/>
      <w:r w:rsidRPr="006458AB">
        <w:rPr>
          <w:lang w:val="de-DE"/>
        </w:rPr>
        <w:t>enhancement</w:t>
      </w:r>
      <w:proofErr w:type="spellEnd"/>
      <w:r w:rsidRPr="006458AB">
        <w:rPr>
          <w:lang w:val="de-DE"/>
        </w:rPr>
        <w:t xml:space="preserve"> </w:t>
      </w:r>
      <w:proofErr w:type="spellStart"/>
      <w:r w:rsidRPr="006458AB">
        <w:rPr>
          <w:lang w:val="de-DE"/>
        </w:rPr>
        <w:t>for</w:t>
      </w:r>
      <w:proofErr w:type="spellEnd"/>
      <w:r w:rsidRPr="006458AB">
        <w:rPr>
          <w:lang w:val="de-DE"/>
        </w:rPr>
        <w:t xml:space="preserve">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MB.2.</w:t>
            </w:r>
          </w:p>
          <w:p w14:paraId="52DCD24E" w14:textId="77777777" w:rsidR="00684F16" w:rsidRDefault="00684F16" w:rsidP="00684F16">
            <w:pPr>
              <w:snapToGrid w:val="0"/>
              <w:jc w:val="both"/>
              <w:rPr>
                <w:rFonts w:eastAsia="DengXian"/>
                <w:sz w:val="18"/>
                <w:szCs w:val="18"/>
                <w:lang w:eastAsia="zh-CN"/>
              </w:rPr>
            </w:pPr>
            <w:r w:rsidRPr="00053F5D">
              <w:rPr>
                <w:rFonts w:eastAsia="DengXian"/>
                <w:sz w:val="18"/>
                <w:szCs w:val="18"/>
                <w:lang w:eastAsia="zh-CN"/>
              </w:rPr>
              <w:t>There is obvious conflict between RAN1 spec and RAN2 spec.</w:t>
            </w:r>
            <w:r>
              <w:rPr>
                <w:rFonts w:eastAsia="DengXian"/>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DengXian"/>
                <w:sz w:val="18"/>
                <w:szCs w:val="18"/>
                <w:lang w:eastAsia="zh-CN"/>
              </w:rPr>
            </w:pPr>
          </w:p>
          <w:p w14:paraId="7753E080" w14:textId="77777777" w:rsidR="004F0EAD" w:rsidRDefault="004F0EAD" w:rsidP="00684F16">
            <w:pPr>
              <w:snapToGrid w:val="0"/>
              <w:jc w:val="both"/>
              <w:rPr>
                <w:sz w:val="18"/>
                <w:szCs w:val="18"/>
              </w:rPr>
            </w:pPr>
            <w:r w:rsidRPr="00211C2A">
              <w:rPr>
                <w:sz w:val="18"/>
                <w:szCs w:val="18"/>
              </w:rPr>
              <w:t>QC: Agree with initial assessment.</w:t>
            </w:r>
          </w:p>
          <w:p w14:paraId="69DFA4BC" w14:textId="77777777" w:rsidR="001829CB" w:rsidRDefault="001829CB" w:rsidP="00684F16">
            <w:pPr>
              <w:snapToGrid w:val="0"/>
              <w:jc w:val="both"/>
              <w:rPr>
                <w:sz w:val="18"/>
                <w:szCs w:val="18"/>
              </w:rPr>
            </w:pPr>
          </w:p>
          <w:p w14:paraId="1908FC62" w14:textId="77777777" w:rsidR="001829CB" w:rsidRDefault="001829CB" w:rsidP="00684F16">
            <w:pPr>
              <w:snapToGrid w:val="0"/>
              <w:jc w:val="both"/>
              <w:rPr>
                <w:sz w:val="18"/>
                <w:szCs w:val="18"/>
              </w:rPr>
            </w:pPr>
            <w:r>
              <w:rPr>
                <w:sz w:val="18"/>
                <w:szCs w:val="18"/>
              </w:rPr>
              <w:t>Ericsson:  not needed.</w:t>
            </w:r>
          </w:p>
          <w:p w14:paraId="52EE4284" w14:textId="77777777" w:rsidR="00DB0EF6" w:rsidRDefault="00DB0EF6" w:rsidP="00684F16">
            <w:pPr>
              <w:snapToGrid w:val="0"/>
              <w:jc w:val="both"/>
              <w:rPr>
                <w:sz w:val="18"/>
                <w:szCs w:val="18"/>
              </w:rPr>
            </w:pPr>
          </w:p>
          <w:p w14:paraId="49CF325A" w14:textId="77777777" w:rsidR="00DB0EF6" w:rsidRDefault="00DB0EF6" w:rsidP="00684F16">
            <w:pPr>
              <w:snapToGrid w:val="0"/>
              <w:jc w:val="both"/>
              <w:rPr>
                <w:sz w:val="18"/>
                <w:szCs w:val="18"/>
              </w:rPr>
            </w:pPr>
            <w:r>
              <w:rPr>
                <w:sz w:val="18"/>
                <w:szCs w:val="18"/>
              </w:rPr>
              <w:t>Samsung: Agree with FL.</w:t>
            </w:r>
          </w:p>
          <w:p w14:paraId="2CCB8FAC" w14:textId="77777777" w:rsidR="00EF6969" w:rsidRDefault="00EF6969" w:rsidP="00684F16">
            <w:pPr>
              <w:snapToGrid w:val="0"/>
              <w:jc w:val="both"/>
              <w:rPr>
                <w:sz w:val="18"/>
                <w:szCs w:val="18"/>
              </w:rPr>
            </w:pPr>
          </w:p>
          <w:p w14:paraId="5B8FE3F8" w14:textId="77777777" w:rsidR="00EF6969" w:rsidRDefault="00EF6969" w:rsidP="00B82B47">
            <w:pPr>
              <w:snapToGrid w:val="0"/>
              <w:jc w:val="both"/>
              <w:rPr>
                <w:sz w:val="18"/>
                <w:szCs w:val="18"/>
              </w:rPr>
            </w:pPr>
            <w:r>
              <w:rPr>
                <w:sz w:val="18"/>
                <w:szCs w:val="18"/>
              </w:rPr>
              <w:t>Huawei/</w:t>
            </w:r>
            <w:proofErr w:type="spellStart"/>
            <w:r>
              <w:rPr>
                <w:sz w:val="18"/>
                <w:szCs w:val="18"/>
              </w:rPr>
              <w:t>HiSilicon</w:t>
            </w:r>
            <w:proofErr w:type="spellEnd"/>
            <w:r>
              <w:rPr>
                <w:sz w:val="18"/>
                <w:szCs w:val="18"/>
              </w:rPr>
              <w:t xml:space="preserve">: </w:t>
            </w:r>
            <w:r w:rsidRPr="00EF6969">
              <w:rPr>
                <w:sz w:val="18"/>
                <w:szCs w:val="18"/>
              </w:rPr>
              <w:t xml:space="preserve">We agree with vivo that there is potential misalignment between RAN1 and RAN2 specs, and support </w:t>
            </w:r>
            <w:proofErr w:type="spellStart"/>
            <w:r w:rsidRPr="00EF6969">
              <w:rPr>
                <w:sz w:val="18"/>
                <w:szCs w:val="18"/>
              </w:rPr>
              <w:t>discuss</w:t>
            </w:r>
            <w:r w:rsidR="00B82B47">
              <w:rPr>
                <w:sz w:val="18"/>
                <w:szCs w:val="18"/>
              </w:rPr>
              <w:t>inng</w:t>
            </w:r>
            <w:proofErr w:type="spellEnd"/>
            <w:r w:rsidRPr="00EF6969">
              <w:rPr>
                <w:sz w:val="18"/>
                <w:szCs w:val="18"/>
              </w:rPr>
              <w:t xml:space="preserve"> this issue.</w:t>
            </w:r>
          </w:p>
          <w:p w14:paraId="3A29978E" w14:textId="77777777" w:rsidR="00487EA7" w:rsidRDefault="00487EA7" w:rsidP="00B82B47">
            <w:pPr>
              <w:snapToGrid w:val="0"/>
              <w:jc w:val="both"/>
              <w:rPr>
                <w:sz w:val="18"/>
                <w:szCs w:val="18"/>
              </w:rPr>
            </w:pPr>
          </w:p>
          <w:p w14:paraId="63FC87EF" w14:textId="68A80317" w:rsidR="00487EA7" w:rsidRPr="009C3402" w:rsidRDefault="00487EA7" w:rsidP="00B82B47">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MB.1.</w:t>
            </w:r>
          </w:p>
          <w:p w14:paraId="1F726E08" w14:textId="77777777" w:rsidR="00684F16" w:rsidRDefault="00684F16" w:rsidP="00684F16">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DengXian"/>
                <w:sz w:val="18"/>
                <w:szCs w:val="18"/>
                <w:lang w:eastAsia="zh-CN"/>
              </w:rPr>
            </w:pPr>
          </w:p>
          <w:p w14:paraId="7B06B7C5" w14:textId="77777777" w:rsidR="004F0EAD" w:rsidRDefault="004F0EAD" w:rsidP="00684F16">
            <w:pPr>
              <w:snapToGrid w:val="0"/>
              <w:jc w:val="both"/>
              <w:rPr>
                <w:sz w:val="18"/>
                <w:szCs w:val="18"/>
              </w:rPr>
            </w:pPr>
            <w:r w:rsidRPr="00211C2A">
              <w:rPr>
                <w:sz w:val="18"/>
                <w:szCs w:val="18"/>
              </w:rPr>
              <w:t>QC: Agree with initial assessment.</w:t>
            </w:r>
          </w:p>
          <w:p w14:paraId="018AB6FF" w14:textId="77777777" w:rsidR="001829CB" w:rsidRDefault="001829CB" w:rsidP="00684F16">
            <w:pPr>
              <w:snapToGrid w:val="0"/>
              <w:jc w:val="both"/>
              <w:rPr>
                <w:sz w:val="18"/>
                <w:szCs w:val="18"/>
              </w:rPr>
            </w:pPr>
          </w:p>
          <w:p w14:paraId="6E14C93C" w14:textId="77777777" w:rsidR="001829CB" w:rsidRDefault="001829CB" w:rsidP="00684F16">
            <w:pPr>
              <w:snapToGrid w:val="0"/>
              <w:jc w:val="both"/>
              <w:rPr>
                <w:sz w:val="18"/>
                <w:szCs w:val="18"/>
              </w:rPr>
            </w:pPr>
            <w:r>
              <w:rPr>
                <w:sz w:val="18"/>
                <w:szCs w:val="18"/>
              </w:rPr>
              <w:t>Ericsson: why is this ambiguous? Why would it refer to anything but the active BWP?</w:t>
            </w:r>
          </w:p>
          <w:p w14:paraId="2D1416E6" w14:textId="77777777" w:rsidR="001829CB" w:rsidRDefault="001829CB" w:rsidP="00684F16">
            <w:pPr>
              <w:snapToGrid w:val="0"/>
              <w:jc w:val="both"/>
              <w:rPr>
                <w:sz w:val="18"/>
                <w:szCs w:val="18"/>
              </w:rPr>
            </w:pPr>
          </w:p>
          <w:p w14:paraId="0201644E" w14:textId="77777777" w:rsidR="00DB0EF6" w:rsidRDefault="00DB0EF6" w:rsidP="00684F16">
            <w:pPr>
              <w:snapToGrid w:val="0"/>
              <w:jc w:val="both"/>
              <w:rPr>
                <w:sz w:val="18"/>
                <w:szCs w:val="18"/>
              </w:rPr>
            </w:pPr>
            <w:r>
              <w:rPr>
                <w:sz w:val="18"/>
                <w:szCs w:val="18"/>
              </w:rPr>
              <w:t>Samsung: Agree with FL.</w:t>
            </w:r>
          </w:p>
          <w:p w14:paraId="0A71C7ED" w14:textId="77777777" w:rsidR="00EF6969" w:rsidRDefault="00EF6969" w:rsidP="00684F16">
            <w:pPr>
              <w:snapToGrid w:val="0"/>
              <w:jc w:val="both"/>
              <w:rPr>
                <w:sz w:val="18"/>
                <w:szCs w:val="18"/>
              </w:rPr>
            </w:pPr>
          </w:p>
          <w:p w14:paraId="108B87C3" w14:textId="77777777" w:rsidR="00EF6969" w:rsidRDefault="00EF6969" w:rsidP="00684F16">
            <w:pPr>
              <w:snapToGrid w:val="0"/>
              <w:jc w:val="both"/>
              <w:rPr>
                <w:sz w:val="18"/>
                <w:szCs w:val="18"/>
              </w:rPr>
            </w:pPr>
            <w:r w:rsidRPr="00EF6969">
              <w:rPr>
                <w:sz w:val="18"/>
                <w:szCs w:val="18"/>
              </w:rPr>
              <w:t>Huawei/</w:t>
            </w:r>
            <w:proofErr w:type="spellStart"/>
            <w:r w:rsidRPr="00EF6969">
              <w:rPr>
                <w:sz w:val="18"/>
                <w:szCs w:val="18"/>
              </w:rPr>
              <w:t>HiSilicon</w:t>
            </w:r>
            <w:proofErr w:type="spellEnd"/>
            <w:r w:rsidRPr="00EF6969">
              <w:rPr>
                <w:sz w:val="18"/>
                <w:szCs w:val="18"/>
              </w:rPr>
              <w:t>: We share similar understanding as Ericsson that it only can be the active BWP. A quick conclusion would be good if this is common understanding.</w:t>
            </w:r>
          </w:p>
          <w:p w14:paraId="53E407B9" w14:textId="77777777" w:rsidR="00487EA7" w:rsidRDefault="00487EA7" w:rsidP="00684F16">
            <w:pPr>
              <w:snapToGrid w:val="0"/>
              <w:jc w:val="both"/>
              <w:rPr>
                <w:sz w:val="18"/>
                <w:szCs w:val="18"/>
              </w:rPr>
            </w:pPr>
          </w:p>
          <w:p w14:paraId="4EF8688D" w14:textId="6E0933C6" w:rsidR="00487EA7" w:rsidRPr="009C3402" w:rsidRDefault="00487EA7" w:rsidP="00684F16">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proofErr w:type="spellStart"/>
            <w:r w:rsidRPr="00CA4E1C">
              <w:rPr>
                <w:bCs/>
                <w:iCs/>
                <w:sz w:val="18"/>
                <w:szCs w:val="18"/>
              </w:rPr>
              <w:t>enableDefaultBeamForCCS</w:t>
            </w:r>
            <w:proofErr w:type="spellEnd"/>
            <w:r w:rsidRPr="00CA4E1C">
              <w:rPr>
                <w:bCs/>
                <w:iCs/>
                <w:sz w:val="18"/>
                <w:szCs w:val="18"/>
              </w:rPr>
              <w:t xml:space="preserve">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DengXian" w:hint="eastAsia"/>
                <w:sz w:val="18"/>
                <w:szCs w:val="18"/>
                <w:lang w:eastAsia="zh-CN"/>
              </w:rPr>
              <w:t>Z</w:t>
            </w:r>
            <w:r>
              <w:rPr>
                <w:rFonts w:eastAsia="DengXian"/>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05F06121" w:rsidR="00684F16" w:rsidRDefault="00684F16" w:rsidP="00684F16">
            <w:pPr>
              <w:snapToGrid w:val="0"/>
              <w:jc w:val="both"/>
              <w:rPr>
                <w:rFonts w:eastAsia="DengXian"/>
                <w:sz w:val="18"/>
                <w:szCs w:val="18"/>
                <w:lang w:eastAsia="zh-CN"/>
              </w:rPr>
            </w:pPr>
            <w:r>
              <w:rPr>
                <w:rFonts w:eastAsia="DengXian"/>
                <w:sz w:val="18"/>
                <w:szCs w:val="18"/>
                <w:lang w:eastAsia="zh-CN"/>
              </w:rPr>
              <w:t>vivo: In TS38.331 “</w:t>
            </w:r>
            <w:proofErr w:type="spellStart"/>
            <w:r w:rsidRPr="00297E04">
              <w:rPr>
                <w:rFonts w:eastAsia="DengXian"/>
                <w:i/>
                <w:sz w:val="18"/>
                <w:szCs w:val="18"/>
                <w:lang w:eastAsia="zh-CN"/>
              </w:rPr>
              <w:t>CrossCarrierSchdulingConfig</w:t>
            </w:r>
            <w:proofErr w:type="spellEnd"/>
            <w:r>
              <w:rPr>
                <w:rFonts w:eastAsia="DengXian"/>
                <w:sz w:val="18"/>
                <w:szCs w:val="18"/>
                <w:lang w:eastAsia="zh-CN"/>
              </w:rPr>
              <w:t>” field descriptions, the name is also “</w:t>
            </w:r>
            <w:proofErr w:type="spellStart"/>
            <w:r w:rsidRPr="00297E04">
              <w:rPr>
                <w:rFonts w:eastAsia="DengXian"/>
                <w:i/>
                <w:sz w:val="18"/>
                <w:szCs w:val="18"/>
                <w:lang w:eastAsia="zh-CN"/>
              </w:rPr>
              <w:t>enableDefaultBeamForCCS</w:t>
            </w:r>
            <w:proofErr w:type="spellEnd"/>
            <w:r>
              <w:rPr>
                <w:rFonts w:eastAsia="DengXian"/>
                <w:sz w:val="18"/>
                <w:szCs w:val="18"/>
                <w:lang w:eastAsia="zh-CN"/>
              </w:rPr>
              <w:t>”.</w:t>
            </w:r>
          </w:p>
          <w:p w14:paraId="71CAF0D9" w14:textId="1186A813" w:rsidR="004F0EAD" w:rsidRDefault="004F0EAD" w:rsidP="00684F16">
            <w:pPr>
              <w:snapToGrid w:val="0"/>
              <w:jc w:val="both"/>
              <w:rPr>
                <w:rFonts w:eastAsia="DengXian"/>
                <w:sz w:val="18"/>
                <w:szCs w:val="18"/>
                <w:lang w:eastAsia="zh-CN"/>
              </w:rPr>
            </w:pPr>
          </w:p>
          <w:p w14:paraId="75EAA276" w14:textId="178CBED8" w:rsidR="004F0EAD" w:rsidRDefault="004F0EAD" w:rsidP="00684F16">
            <w:pPr>
              <w:snapToGrid w:val="0"/>
              <w:jc w:val="both"/>
              <w:rPr>
                <w:sz w:val="18"/>
                <w:szCs w:val="18"/>
              </w:rPr>
            </w:pPr>
            <w:r w:rsidRPr="00211C2A">
              <w:rPr>
                <w:sz w:val="18"/>
                <w:szCs w:val="18"/>
              </w:rPr>
              <w:t>QC: Agree with initial assessment.</w:t>
            </w:r>
          </w:p>
          <w:p w14:paraId="0D8217DF" w14:textId="52DA90B7" w:rsidR="001829CB" w:rsidRDefault="001829CB" w:rsidP="00684F16">
            <w:pPr>
              <w:snapToGrid w:val="0"/>
              <w:jc w:val="both"/>
              <w:rPr>
                <w:sz w:val="18"/>
                <w:szCs w:val="18"/>
              </w:rPr>
            </w:pPr>
          </w:p>
          <w:p w14:paraId="25EE99FE" w14:textId="4D967320" w:rsidR="001829CB" w:rsidRPr="00994D3D" w:rsidRDefault="001829CB" w:rsidP="00684F16">
            <w:pPr>
              <w:snapToGrid w:val="0"/>
              <w:jc w:val="both"/>
              <w:rPr>
                <w:rFonts w:eastAsia="DengXian"/>
                <w:sz w:val="18"/>
                <w:szCs w:val="18"/>
                <w:lang w:eastAsia="zh-CN"/>
              </w:rPr>
            </w:pPr>
            <w:r>
              <w:rPr>
                <w:sz w:val="18"/>
                <w:szCs w:val="18"/>
              </w:rPr>
              <w:lastRenderedPageBreak/>
              <w:t>Ericsson: According to instructions, RRC parameter name alignment should be directly communicated to spec editors.</w:t>
            </w:r>
          </w:p>
          <w:p w14:paraId="52E3726B" w14:textId="77777777" w:rsidR="00684F16" w:rsidRDefault="00684F16" w:rsidP="00684F16">
            <w:pPr>
              <w:snapToGrid w:val="0"/>
              <w:jc w:val="both"/>
              <w:rPr>
                <w:sz w:val="18"/>
                <w:szCs w:val="18"/>
              </w:rPr>
            </w:pPr>
          </w:p>
          <w:p w14:paraId="635AF009" w14:textId="77777777" w:rsidR="00DB0EF6" w:rsidRDefault="00DB0EF6" w:rsidP="00684F16">
            <w:pPr>
              <w:snapToGrid w:val="0"/>
              <w:jc w:val="both"/>
              <w:rPr>
                <w:sz w:val="18"/>
                <w:szCs w:val="18"/>
              </w:rPr>
            </w:pPr>
            <w:r>
              <w:rPr>
                <w:sz w:val="18"/>
                <w:szCs w:val="18"/>
              </w:rPr>
              <w:t>Samsung: it can be directly handled by Editor. Also, there is a parameter name “</w:t>
            </w:r>
            <w:proofErr w:type="spellStart"/>
            <w:r>
              <w:rPr>
                <w:bCs/>
                <w:iCs/>
                <w:sz w:val="18"/>
                <w:szCs w:val="18"/>
              </w:rPr>
              <w:t>enableDefaultBeamForCSS</w:t>
            </w:r>
            <w:proofErr w:type="spellEnd"/>
            <w:r>
              <w:rPr>
                <w:sz w:val="18"/>
                <w:szCs w:val="18"/>
              </w:rPr>
              <w:t>”, this should be aligned too.</w:t>
            </w:r>
          </w:p>
          <w:p w14:paraId="413F50E3" w14:textId="77777777" w:rsidR="004515DA" w:rsidRDefault="004515DA" w:rsidP="00684F16">
            <w:pPr>
              <w:snapToGrid w:val="0"/>
              <w:jc w:val="both"/>
              <w:rPr>
                <w:sz w:val="18"/>
                <w:szCs w:val="18"/>
              </w:rPr>
            </w:pPr>
          </w:p>
          <w:p w14:paraId="0B754325" w14:textId="627C5383" w:rsidR="004515DA" w:rsidRPr="009C3402" w:rsidRDefault="004515DA" w:rsidP="00684F16">
            <w:pPr>
              <w:snapToGrid w:val="0"/>
              <w:jc w:val="both"/>
              <w:rPr>
                <w:sz w:val="18"/>
                <w:szCs w:val="18"/>
              </w:rPr>
            </w:pPr>
            <w:r w:rsidRPr="5FC980A3">
              <w:rPr>
                <w:sz w:val="18"/>
                <w:szCs w:val="18"/>
              </w:rPr>
              <w:t xml:space="preserve">Intel: </w:t>
            </w:r>
            <w:r>
              <w:rPr>
                <w:sz w:val="18"/>
                <w:szCs w:val="18"/>
              </w:rPr>
              <w:t xml:space="preserve">Prefer this handled by editor. Regarding the proposed change - </w:t>
            </w:r>
            <w:r w:rsidRPr="5FC980A3">
              <w:rPr>
                <w:sz w:val="18"/>
                <w:szCs w:val="18"/>
              </w:rPr>
              <w:t>ASN.1 variable names with suffix should be used only when need for clarify of the spe</w:t>
            </w:r>
            <w:r>
              <w:rPr>
                <w:sz w:val="18"/>
                <w:szCs w:val="18"/>
              </w:rPr>
              <w:t>c, so it is better to use “</w:t>
            </w:r>
            <w:proofErr w:type="spellStart"/>
            <w:r w:rsidRPr="00CA4E1C">
              <w:rPr>
                <w:bCs/>
                <w:iCs/>
                <w:sz w:val="18"/>
                <w:szCs w:val="18"/>
              </w:rPr>
              <w:t>enableDefaultBeamForCCS</w:t>
            </w:r>
            <w:proofErr w:type="spellEnd"/>
            <w:r>
              <w:rPr>
                <w:sz w:val="18"/>
                <w:szCs w:val="18"/>
              </w:rPr>
              <w:t>” instead of “</w:t>
            </w:r>
            <w:r w:rsidRPr="00CA4E1C">
              <w:rPr>
                <w:bCs/>
                <w:iCs/>
                <w:sz w:val="18"/>
                <w:szCs w:val="18"/>
              </w:rPr>
              <w:t>enableDefaultBeamForCCS</w:t>
            </w:r>
            <w:r>
              <w:rPr>
                <w:bCs/>
                <w:iCs/>
                <w:sz w:val="18"/>
                <w:szCs w:val="18"/>
              </w:rPr>
              <w:t>-r16</w:t>
            </w:r>
            <w:r>
              <w:rPr>
                <w:sz w:val="18"/>
                <w:szCs w:val="18"/>
              </w:rPr>
              <w:t>”</w:t>
            </w:r>
            <w:r w:rsidRPr="5FC980A3">
              <w:rPr>
                <w:sz w:val="18"/>
                <w:szCs w:val="18"/>
              </w:rPr>
              <w:t>.</w:t>
            </w:r>
            <w:r>
              <w:rPr>
                <w:sz w:val="18"/>
                <w:szCs w:val="18"/>
              </w:rPr>
              <w:t xml:space="preserve"> </w:t>
            </w: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lastRenderedPageBreak/>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ins w:id="2" w:author="Li Guo" w:date="2021-01-20T17:03:00Z"/>
                <w:sz w:val="18"/>
                <w:szCs w:val="18"/>
              </w:rPr>
            </w:pPr>
            <w:r w:rsidRPr="00211C2A">
              <w:rPr>
                <w:sz w:val="18"/>
                <w:szCs w:val="18"/>
              </w:rPr>
              <w:t>QC: Agree with initial assessment.</w:t>
            </w:r>
          </w:p>
          <w:p w14:paraId="26F3541C" w14:textId="77777777" w:rsidR="009C57DF" w:rsidRDefault="009C57DF" w:rsidP="00684F16">
            <w:pPr>
              <w:snapToGrid w:val="0"/>
              <w:jc w:val="both"/>
              <w:rPr>
                <w:ins w:id="3" w:author="Li Guo" w:date="2021-01-20T17:03:00Z"/>
                <w:sz w:val="18"/>
                <w:szCs w:val="18"/>
              </w:rPr>
            </w:pPr>
          </w:p>
          <w:p w14:paraId="3FE8C93C" w14:textId="77777777" w:rsidR="009C57DF" w:rsidRDefault="009C57DF" w:rsidP="00684F16">
            <w:pPr>
              <w:snapToGrid w:val="0"/>
              <w:jc w:val="both"/>
              <w:rPr>
                <w:sz w:val="18"/>
                <w:szCs w:val="18"/>
              </w:rPr>
            </w:pPr>
            <w:ins w:id="4" w:author="Li Guo" w:date="2021-01-20T17:03:00Z">
              <w:r>
                <w:rPr>
                  <w:sz w:val="18"/>
                  <w:szCs w:val="18"/>
                </w:rPr>
                <w:t>OPPO: The UE behavior is undefined</w:t>
              </w:r>
            </w:ins>
            <w:ins w:id="5" w:author="Li Guo" w:date="2021-01-20T17:04:00Z">
              <w:r w:rsidR="00605555">
                <w:rPr>
                  <w:sz w:val="18"/>
                  <w:szCs w:val="18"/>
                </w:rPr>
                <w:t xml:space="preserve"> if this i</w:t>
              </w:r>
            </w:ins>
            <w:ins w:id="6" w:author="Li Guo" w:date="2021-01-20T17:05:00Z">
              <w:r w:rsidR="00605555">
                <w:rPr>
                  <w:sz w:val="18"/>
                  <w:szCs w:val="18"/>
                </w:rPr>
                <w:t>ssue is not resolved.</w:t>
              </w:r>
            </w:ins>
          </w:p>
          <w:p w14:paraId="3242DE37" w14:textId="77777777" w:rsidR="001829CB" w:rsidRDefault="001829CB" w:rsidP="00684F16">
            <w:pPr>
              <w:snapToGrid w:val="0"/>
              <w:jc w:val="both"/>
              <w:rPr>
                <w:sz w:val="18"/>
                <w:szCs w:val="18"/>
              </w:rPr>
            </w:pPr>
          </w:p>
          <w:p w14:paraId="2DE9934D" w14:textId="77777777" w:rsidR="001829CB" w:rsidRDefault="001829CB" w:rsidP="00684F16">
            <w:pPr>
              <w:snapToGrid w:val="0"/>
              <w:jc w:val="both"/>
              <w:rPr>
                <w:sz w:val="18"/>
                <w:szCs w:val="18"/>
              </w:rPr>
            </w:pPr>
            <w:r>
              <w:rPr>
                <w:sz w:val="18"/>
                <w:szCs w:val="18"/>
              </w:rPr>
              <w:t>Ericsson: agree with FL’s initial assessment</w:t>
            </w:r>
          </w:p>
          <w:p w14:paraId="743798A4" w14:textId="77777777" w:rsidR="001829CB" w:rsidRDefault="001829CB" w:rsidP="00684F16">
            <w:pPr>
              <w:snapToGrid w:val="0"/>
              <w:jc w:val="both"/>
              <w:rPr>
                <w:sz w:val="18"/>
                <w:szCs w:val="18"/>
              </w:rPr>
            </w:pPr>
          </w:p>
          <w:p w14:paraId="4AC87196" w14:textId="77777777" w:rsidR="00DB0EF6" w:rsidRDefault="00DB0EF6" w:rsidP="00684F16">
            <w:pPr>
              <w:snapToGrid w:val="0"/>
              <w:jc w:val="both"/>
              <w:rPr>
                <w:sz w:val="18"/>
                <w:szCs w:val="18"/>
              </w:rPr>
            </w:pPr>
            <w:r>
              <w:rPr>
                <w:sz w:val="18"/>
                <w:szCs w:val="18"/>
              </w:rPr>
              <w:t>Samsung: Agree with FL.</w:t>
            </w:r>
          </w:p>
          <w:p w14:paraId="06BA5B31" w14:textId="77777777" w:rsidR="00EF6969" w:rsidRDefault="00EF6969" w:rsidP="00684F16">
            <w:pPr>
              <w:snapToGrid w:val="0"/>
              <w:jc w:val="both"/>
              <w:rPr>
                <w:sz w:val="18"/>
                <w:szCs w:val="18"/>
              </w:rPr>
            </w:pPr>
          </w:p>
          <w:p w14:paraId="72141E86" w14:textId="77777777" w:rsidR="00EF6969" w:rsidRDefault="00EF6969" w:rsidP="00EF6969">
            <w:pPr>
              <w:snapToGrid w:val="0"/>
              <w:jc w:val="both"/>
              <w:rPr>
                <w:sz w:val="18"/>
                <w:szCs w:val="18"/>
              </w:rPr>
            </w:pPr>
            <w:r w:rsidRPr="00EF6969">
              <w:rPr>
                <w:sz w:val="18"/>
                <w:szCs w:val="18"/>
              </w:rPr>
              <w:t>Huawei/</w:t>
            </w:r>
            <w:proofErr w:type="spellStart"/>
            <w:r w:rsidRPr="00EF6969">
              <w:rPr>
                <w:sz w:val="18"/>
                <w:szCs w:val="18"/>
              </w:rPr>
              <w:t>HiSilicon</w:t>
            </w:r>
            <w:proofErr w:type="spellEnd"/>
            <w:r w:rsidRPr="00EF6969">
              <w:rPr>
                <w:sz w:val="18"/>
                <w:szCs w:val="18"/>
              </w:rPr>
              <w:t xml:space="preserve">: We </w:t>
            </w:r>
            <w:r>
              <w:rPr>
                <w:sz w:val="18"/>
                <w:szCs w:val="18"/>
              </w:rPr>
              <w:t xml:space="preserve">support discussing this issue. </w:t>
            </w:r>
            <w:r w:rsidRPr="00EF6969">
              <w:rPr>
                <w:sz w:val="18"/>
                <w:szCs w:val="18"/>
              </w:rPr>
              <w:t>The UE assumption and expectation is unclear when CSI-RS is not provided with QCL indication.</w:t>
            </w:r>
          </w:p>
          <w:p w14:paraId="08E3F497" w14:textId="77777777" w:rsidR="00487EA7" w:rsidRDefault="00487EA7" w:rsidP="00EF6969">
            <w:pPr>
              <w:snapToGrid w:val="0"/>
              <w:jc w:val="both"/>
              <w:rPr>
                <w:sz w:val="18"/>
                <w:szCs w:val="18"/>
              </w:rPr>
            </w:pPr>
          </w:p>
          <w:p w14:paraId="330DD1B7" w14:textId="2C2B0CB7" w:rsidR="00487EA7" w:rsidRPr="009C3402" w:rsidRDefault="00487EA7" w:rsidP="00EF6969">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 xml:space="preserve">ZTE: If our understanding is correct, this TP also has impacts on </w:t>
            </w:r>
            <w:proofErr w:type="spellStart"/>
            <w:r>
              <w:rPr>
                <w:sz w:val="18"/>
                <w:szCs w:val="18"/>
              </w:rPr>
              <w:t>PCell</w:t>
            </w:r>
            <w:proofErr w:type="spellEnd"/>
            <w:r>
              <w:rPr>
                <w:sz w:val="18"/>
                <w:szCs w:val="18"/>
              </w:rPr>
              <w:t xml:space="preserve">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ins w:id="7" w:author="Li Guo" w:date="2021-01-20T17:02:00Z"/>
                <w:sz w:val="18"/>
                <w:szCs w:val="18"/>
              </w:rPr>
            </w:pPr>
            <w:r w:rsidRPr="00211C2A">
              <w:rPr>
                <w:sz w:val="18"/>
                <w:szCs w:val="18"/>
              </w:rPr>
              <w:t>QC: Agree with initial assessment.</w:t>
            </w:r>
          </w:p>
          <w:p w14:paraId="44F4EACA" w14:textId="77777777" w:rsidR="009C57DF" w:rsidRDefault="009C57DF" w:rsidP="00684F16">
            <w:pPr>
              <w:snapToGrid w:val="0"/>
              <w:jc w:val="both"/>
              <w:rPr>
                <w:ins w:id="8" w:author="Li Guo" w:date="2021-01-20T17:02:00Z"/>
                <w:sz w:val="18"/>
                <w:szCs w:val="18"/>
              </w:rPr>
            </w:pPr>
          </w:p>
          <w:p w14:paraId="000AA53E" w14:textId="77777777" w:rsidR="009C57DF" w:rsidRDefault="009C57DF" w:rsidP="00684F16">
            <w:pPr>
              <w:snapToGrid w:val="0"/>
              <w:jc w:val="both"/>
              <w:rPr>
                <w:sz w:val="18"/>
                <w:szCs w:val="18"/>
              </w:rPr>
            </w:pPr>
            <w:ins w:id="9" w:author="Li Guo" w:date="2021-01-20T17:02:00Z">
              <w:r>
                <w:rPr>
                  <w:sz w:val="18"/>
                  <w:szCs w:val="18"/>
                </w:rPr>
                <w:t xml:space="preserve">OPPO: This issue has impact on both </w:t>
              </w:r>
              <w:proofErr w:type="spellStart"/>
              <w:r>
                <w:rPr>
                  <w:sz w:val="18"/>
                  <w:szCs w:val="18"/>
                </w:rPr>
                <w:t>PCell</w:t>
              </w:r>
              <w:proofErr w:type="spellEnd"/>
              <w:r>
                <w:rPr>
                  <w:sz w:val="18"/>
                  <w:szCs w:val="18"/>
                </w:rPr>
                <w:t xml:space="preserve"> BFR and </w:t>
              </w:r>
              <w:proofErr w:type="spellStart"/>
              <w:r>
                <w:rPr>
                  <w:sz w:val="18"/>
                  <w:szCs w:val="18"/>
                </w:rPr>
                <w:t>SCell</w:t>
              </w:r>
              <w:proofErr w:type="spellEnd"/>
              <w:r>
                <w:rPr>
                  <w:sz w:val="18"/>
                  <w:szCs w:val="18"/>
                </w:rPr>
                <w:t xml:space="preserve"> BFR. So we prefer to fix it in rel-16. the text descriptions on SSB in Section 6 (link recovery) of 38.213 are not aligned and would cause confusion to UE behavior.</w:t>
              </w:r>
            </w:ins>
          </w:p>
          <w:p w14:paraId="347D6997" w14:textId="77777777" w:rsidR="001829CB" w:rsidRDefault="001829CB" w:rsidP="00684F16">
            <w:pPr>
              <w:snapToGrid w:val="0"/>
              <w:jc w:val="both"/>
              <w:rPr>
                <w:sz w:val="18"/>
                <w:szCs w:val="18"/>
              </w:rPr>
            </w:pPr>
          </w:p>
          <w:p w14:paraId="6067F688" w14:textId="77777777" w:rsidR="001829CB" w:rsidRDefault="001829CB" w:rsidP="00684F16">
            <w:pPr>
              <w:snapToGrid w:val="0"/>
              <w:jc w:val="both"/>
              <w:rPr>
                <w:sz w:val="18"/>
                <w:szCs w:val="18"/>
              </w:rPr>
            </w:pPr>
            <w:r>
              <w:rPr>
                <w:sz w:val="18"/>
                <w:szCs w:val="18"/>
              </w:rPr>
              <w:t>Ericsson: agree with FL’s initial assessment</w:t>
            </w:r>
          </w:p>
          <w:p w14:paraId="2D7F8D5B" w14:textId="77777777" w:rsidR="001829CB" w:rsidRDefault="001829CB" w:rsidP="00684F16">
            <w:pPr>
              <w:snapToGrid w:val="0"/>
              <w:jc w:val="both"/>
              <w:rPr>
                <w:sz w:val="18"/>
                <w:szCs w:val="18"/>
              </w:rPr>
            </w:pPr>
          </w:p>
          <w:p w14:paraId="702AB469" w14:textId="77777777" w:rsidR="00DB0EF6" w:rsidRDefault="00DB0EF6" w:rsidP="00684F16">
            <w:pPr>
              <w:snapToGrid w:val="0"/>
              <w:jc w:val="both"/>
              <w:rPr>
                <w:sz w:val="18"/>
                <w:szCs w:val="18"/>
              </w:rPr>
            </w:pPr>
            <w:r>
              <w:rPr>
                <w:sz w:val="18"/>
                <w:szCs w:val="18"/>
              </w:rPr>
              <w:t>Samsung: Agree with FL.</w:t>
            </w:r>
          </w:p>
          <w:p w14:paraId="31581376" w14:textId="77777777" w:rsidR="00487EA7" w:rsidRDefault="00487EA7" w:rsidP="00684F16">
            <w:pPr>
              <w:snapToGrid w:val="0"/>
              <w:jc w:val="both"/>
              <w:rPr>
                <w:sz w:val="18"/>
                <w:szCs w:val="18"/>
              </w:rPr>
            </w:pPr>
          </w:p>
          <w:p w14:paraId="1787E6C1" w14:textId="1AEF5E53" w:rsidR="00487EA7" w:rsidRPr="009C3402" w:rsidRDefault="00487EA7" w:rsidP="00684F16">
            <w:pPr>
              <w:snapToGrid w:val="0"/>
              <w:jc w:val="both"/>
              <w:rPr>
                <w:sz w:val="18"/>
                <w:szCs w:val="18"/>
              </w:rPr>
            </w:pPr>
            <w:r>
              <w:rPr>
                <w:sz w:val="18"/>
                <w:szCs w:val="18"/>
              </w:rPr>
              <w:t>MediaTek: OK to discuss either Rel-15 or Rel-16 maintenance</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proofErr w:type="spellStart"/>
            <w:r w:rsidRPr="00A44CFC">
              <w:rPr>
                <w:rFonts w:hint="eastAsia"/>
                <w:bCs/>
                <w:i/>
                <w:iCs/>
                <w:sz w:val="18"/>
                <w:szCs w:val="18"/>
              </w:rPr>
              <w:t>failureDetectionResourcesToAddModList</w:t>
            </w:r>
            <w:proofErr w:type="spellEnd"/>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4A77AD0" w14:textId="77777777" w:rsidR="004F0EAD" w:rsidRDefault="004F0EAD" w:rsidP="004F0EAD">
            <w:pPr>
              <w:snapToGrid w:val="0"/>
              <w:jc w:val="both"/>
              <w:rPr>
                <w:sz w:val="18"/>
                <w:szCs w:val="18"/>
              </w:rPr>
            </w:pPr>
            <w:r>
              <w:rPr>
                <w:sz w:val="18"/>
                <w:szCs w:val="18"/>
              </w:rPr>
              <w:t>QC: Agree with initial assessment.</w:t>
            </w:r>
          </w:p>
          <w:p w14:paraId="4EBAA008" w14:textId="77777777" w:rsidR="001829CB" w:rsidRDefault="001829CB" w:rsidP="004F0EAD">
            <w:pPr>
              <w:snapToGrid w:val="0"/>
              <w:jc w:val="both"/>
              <w:rPr>
                <w:sz w:val="18"/>
                <w:szCs w:val="18"/>
              </w:rPr>
            </w:pPr>
          </w:p>
          <w:p w14:paraId="41F4EC02" w14:textId="77777777" w:rsidR="001829CB" w:rsidRDefault="001829CB" w:rsidP="004F0EAD">
            <w:pPr>
              <w:snapToGrid w:val="0"/>
              <w:jc w:val="both"/>
              <w:rPr>
                <w:sz w:val="18"/>
                <w:szCs w:val="18"/>
              </w:rPr>
            </w:pPr>
            <w:r>
              <w:rPr>
                <w:sz w:val="18"/>
                <w:szCs w:val="18"/>
              </w:rPr>
              <w:t>Ericsson: According to instructions, RRC parameter name alignment should be directly communicated to spec editors.</w:t>
            </w:r>
          </w:p>
          <w:p w14:paraId="62D13411" w14:textId="77777777" w:rsidR="001829CB" w:rsidRDefault="001829CB" w:rsidP="004F0EAD">
            <w:pPr>
              <w:snapToGrid w:val="0"/>
              <w:jc w:val="both"/>
              <w:rPr>
                <w:sz w:val="18"/>
                <w:szCs w:val="18"/>
              </w:rPr>
            </w:pPr>
          </w:p>
          <w:p w14:paraId="6E24E1AE" w14:textId="77777777" w:rsidR="00DB0EF6" w:rsidRDefault="00DB0EF6" w:rsidP="004F0EAD">
            <w:pPr>
              <w:snapToGrid w:val="0"/>
              <w:jc w:val="both"/>
              <w:rPr>
                <w:sz w:val="18"/>
                <w:szCs w:val="18"/>
              </w:rPr>
            </w:pPr>
            <w:r>
              <w:rPr>
                <w:sz w:val="18"/>
                <w:szCs w:val="18"/>
              </w:rPr>
              <w:t>Samsung: it can be directly handled by Editor.</w:t>
            </w:r>
          </w:p>
          <w:p w14:paraId="5729FBBD" w14:textId="77777777" w:rsidR="005D11A8" w:rsidRDefault="005D11A8" w:rsidP="004F0EAD">
            <w:pPr>
              <w:snapToGrid w:val="0"/>
              <w:jc w:val="both"/>
              <w:rPr>
                <w:sz w:val="18"/>
                <w:szCs w:val="18"/>
              </w:rPr>
            </w:pPr>
          </w:p>
          <w:p w14:paraId="0620ED94" w14:textId="05870BD7" w:rsidR="005D11A8" w:rsidRPr="009C3402" w:rsidRDefault="005D11A8" w:rsidP="004F0EAD">
            <w:pPr>
              <w:snapToGrid w:val="0"/>
              <w:jc w:val="both"/>
              <w:rPr>
                <w:sz w:val="18"/>
                <w:szCs w:val="18"/>
              </w:rPr>
            </w:pPr>
            <w:r>
              <w:rPr>
                <w:rFonts w:eastAsia="Yu Mincho"/>
                <w:sz w:val="18"/>
                <w:szCs w:val="18"/>
                <w:lang w:eastAsia="ja-JP"/>
              </w:rPr>
              <w:t>Docomo: Agree with E.</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lastRenderedPageBreak/>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w:t>
            </w:r>
            <w:proofErr w:type="spellStart"/>
            <w:r>
              <w:rPr>
                <w:sz w:val="18"/>
                <w:szCs w:val="18"/>
              </w:rPr>
              <w:t>priority.because</w:t>
            </w:r>
            <w:proofErr w:type="spellEnd"/>
            <w:r>
              <w:rPr>
                <w:sz w:val="18"/>
                <w:szCs w:val="18"/>
              </w:rPr>
              <w:t xml:space="preserv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w:t>
            </w:r>
            <w:proofErr w:type="spellStart"/>
            <w:r>
              <w:rPr>
                <w:sz w:val="18"/>
                <w:szCs w:val="18"/>
              </w:rPr>
              <w:t>SCell</w:t>
            </w:r>
            <w:proofErr w:type="spellEnd"/>
            <w:r>
              <w:rPr>
                <w:sz w:val="18"/>
                <w:szCs w:val="18"/>
              </w:rPr>
              <w:t xml:space="preserve">’ would mean the </w:t>
            </w:r>
            <w:proofErr w:type="spellStart"/>
            <w:r>
              <w:rPr>
                <w:sz w:val="18"/>
                <w:szCs w:val="18"/>
              </w:rPr>
              <w:t>SCell</w:t>
            </w:r>
            <w:proofErr w:type="spellEnd"/>
            <w:r>
              <w:rPr>
                <w:sz w:val="18"/>
                <w:szCs w:val="18"/>
              </w:rPr>
              <w:t xml:space="preserve">(s)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ins w:id="10" w:author="Li Guo" w:date="2021-01-20T16:57:00Z"/>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ins w:id="11" w:author="Li Guo" w:date="2021-01-20T16:57:00Z"/>
                <w:sz w:val="18"/>
                <w:szCs w:val="18"/>
              </w:rPr>
            </w:pPr>
          </w:p>
          <w:p w14:paraId="61826F87" w14:textId="1DF64F5E" w:rsidR="009C57DF" w:rsidRDefault="009C57DF" w:rsidP="004F0EAD">
            <w:pPr>
              <w:snapToGrid w:val="0"/>
              <w:jc w:val="both"/>
              <w:rPr>
                <w:sz w:val="18"/>
                <w:szCs w:val="18"/>
              </w:rPr>
            </w:pPr>
            <w:ins w:id="12" w:author="Li Guo" w:date="2021-01-20T16:57:00Z">
              <w:r>
                <w:rPr>
                  <w:sz w:val="18"/>
                  <w:szCs w:val="18"/>
                </w:rPr>
                <w:t xml:space="preserve">OPPO: </w:t>
              </w:r>
            </w:ins>
            <w:ins w:id="13" w:author="Li Guo" w:date="2021-01-20T16:58:00Z">
              <w:r>
                <w:rPr>
                  <w:sz w:val="18"/>
                  <w:szCs w:val="18"/>
                </w:rPr>
                <w:t>The current spec seems clear</w:t>
              </w:r>
            </w:ins>
            <w:ins w:id="14" w:author="Li Guo" w:date="2021-01-20T17:03:00Z">
              <w:r>
                <w:rPr>
                  <w:sz w:val="18"/>
                  <w:szCs w:val="18"/>
                </w:rPr>
                <w:t xml:space="preserve"> </w:t>
              </w:r>
            </w:ins>
            <w:ins w:id="15" w:author="Li Guo" w:date="2021-01-20T17:05:00Z">
              <w:r w:rsidR="00605555">
                <w:rPr>
                  <w:sz w:val="18"/>
                  <w:szCs w:val="18"/>
                </w:rPr>
                <w:t>a</w:t>
              </w:r>
            </w:ins>
            <w:ins w:id="16" w:author="Li Guo" w:date="2021-01-20T17:03:00Z">
              <w:r>
                <w:rPr>
                  <w:sz w:val="18"/>
                  <w:szCs w:val="18"/>
                </w:rPr>
                <w:t>nd t</w:t>
              </w:r>
            </w:ins>
            <w:ins w:id="17" w:author="Li Guo" w:date="2021-01-20T16:58:00Z">
              <w:r>
                <w:rPr>
                  <w:sz w:val="18"/>
                  <w:szCs w:val="18"/>
                </w:rPr>
                <w:t>here is no issue.</w:t>
              </w:r>
            </w:ins>
            <w:ins w:id="18" w:author="Li Guo" w:date="2021-01-20T17:03:00Z">
              <w:r>
                <w:rPr>
                  <w:sz w:val="18"/>
                  <w:szCs w:val="18"/>
                </w:rPr>
                <w:t xml:space="preserve"> So, this is not needed.</w:t>
              </w:r>
            </w:ins>
          </w:p>
          <w:p w14:paraId="0D4F8FBC" w14:textId="4049D6D2" w:rsidR="001829CB" w:rsidRDefault="001829CB" w:rsidP="004F0EAD">
            <w:pPr>
              <w:snapToGrid w:val="0"/>
              <w:jc w:val="both"/>
              <w:rPr>
                <w:sz w:val="18"/>
                <w:szCs w:val="18"/>
              </w:rPr>
            </w:pPr>
          </w:p>
          <w:p w14:paraId="6BC3009E" w14:textId="32FB8E6F" w:rsidR="001829CB" w:rsidRDefault="001829CB" w:rsidP="004F0EAD">
            <w:pPr>
              <w:snapToGrid w:val="0"/>
              <w:jc w:val="both"/>
              <w:rPr>
                <w:sz w:val="18"/>
                <w:szCs w:val="18"/>
              </w:rPr>
            </w:pPr>
            <w:r>
              <w:rPr>
                <w:sz w:val="18"/>
                <w:szCs w:val="18"/>
              </w:rPr>
              <w:t>Ericsson: OK to discuss. But LG’s interpretation is also valid.</w:t>
            </w:r>
          </w:p>
          <w:p w14:paraId="5793F2AF" w14:textId="77777777" w:rsidR="004F0EAD" w:rsidRDefault="004F0EAD" w:rsidP="00684F16">
            <w:pPr>
              <w:snapToGrid w:val="0"/>
              <w:jc w:val="both"/>
              <w:rPr>
                <w:sz w:val="18"/>
                <w:szCs w:val="18"/>
              </w:rPr>
            </w:pPr>
          </w:p>
          <w:p w14:paraId="50729759" w14:textId="77777777" w:rsidR="00DB0EF6" w:rsidRDefault="00DB0EF6" w:rsidP="00684F16">
            <w:pPr>
              <w:snapToGrid w:val="0"/>
              <w:jc w:val="both"/>
              <w:rPr>
                <w:sz w:val="18"/>
                <w:szCs w:val="18"/>
              </w:rPr>
            </w:pPr>
            <w:r>
              <w:rPr>
                <w:sz w:val="18"/>
                <w:szCs w:val="18"/>
              </w:rPr>
              <w:t>Samsung: Agree with FL’s assessment and agree with ZTE’s proposal.</w:t>
            </w:r>
          </w:p>
          <w:p w14:paraId="459FEC55" w14:textId="77777777" w:rsidR="005D11A8" w:rsidRDefault="005D11A8" w:rsidP="00684F16">
            <w:pPr>
              <w:snapToGrid w:val="0"/>
              <w:jc w:val="both"/>
              <w:rPr>
                <w:sz w:val="18"/>
                <w:szCs w:val="18"/>
              </w:rPr>
            </w:pPr>
          </w:p>
          <w:p w14:paraId="2024A579"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71A47E0A" w14:textId="77777777" w:rsidR="00F84816" w:rsidRDefault="00F84816" w:rsidP="00684F16">
            <w:pPr>
              <w:snapToGrid w:val="0"/>
              <w:jc w:val="both"/>
              <w:rPr>
                <w:rFonts w:eastAsia="Yu Mincho"/>
                <w:sz w:val="18"/>
                <w:szCs w:val="18"/>
                <w:lang w:eastAsia="ja-JP"/>
              </w:rPr>
            </w:pPr>
          </w:p>
          <w:p w14:paraId="5A72F194"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to discuss.</w:t>
            </w:r>
          </w:p>
          <w:p w14:paraId="06AA9090" w14:textId="77777777" w:rsidR="00EF6969" w:rsidRDefault="00EF6969" w:rsidP="00684F16">
            <w:pPr>
              <w:snapToGrid w:val="0"/>
              <w:jc w:val="both"/>
              <w:rPr>
                <w:rFonts w:eastAsia="DengXian"/>
                <w:sz w:val="18"/>
                <w:szCs w:val="18"/>
                <w:lang w:eastAsia="zh-CN"/>
              </w:rPr>
            </w:pPr>
          </w:p>
          <w:p w14:paraId="7D26232A" w14:textId="77777777" w:rsidR="00EF6969" w:rsidRDefault="00EF6969" w:rsidP="00684F16">
            <w:pPr>
              <w:snapToGrid w:val="0"/>
              <w:jc w:val="both"/>
              <w:rPr>
                <w:sz w:val="18"/>
                <w:szCs w:val="18"/>
              </w:rPr>
            </w:pPr>
            <w:r w:rsidRPr="00EF6969">
              <w:rPr>
                <w:sz w:val="18"/>
                <w:szCs w:val="18"/>
              </w:rPr>
              <w:t>Huawei/</w:t>
            </w:r>
            <w:proofErr w:type="spellStart"/>
            <w:r w:rsidRPr="00EF6969">
              <w:rPr>
                <w:sz w:val="18"/>
                <w:szCs w:val="18"/>
              </w:rPr>
              <w:t>HiSilicon</w:t>
            </w:r>
            <w:proofErr w:type="spellEnd"/>
            <w:r w:rsidRPr="00EF6969">
              <w:rPr>
                <w:sz w:val="18"/>
                <w:szCs w:val="18"/>
              </w:rPr>
              <w:t>: It would be good to clarify this, even if it is just a conclusion.</w:t>
            </w:r>
          </w:p>
          <w:p w14:paraId="3B2006BB" w14:textId="77777777" w:rsidR="00487EA7" w:rsidRDefault="00487EA7" w:rsidP="00684F16">
            <w:pPr>
              <w:snapToGrid w:val="0"/>
              <w:jc w:val="both"/>
              <w:rPr>
                <w:sz w:val="18"/>
                <w:szCs w:val="18"/>
              </w:rPr>
            </w:pPr>
          </w:p>
          <w:p w14:paraId="283316EB" w14:textId="77777777" w:rsidR="00487EA7" w:rsidRDefault="00487EA7" w:rsidP="00684F16">
            <w:pPr>
              <w:snapToGrid w:val="0"/>
              <w:jc w:val="both"/>
              <w:rPr>
                <w:sz w:val="18"/>
                <w:szCs w:val="18"/>
              </w:rPr>
            </w:pPr>
            <w:r>
              <w:rPr>
                <w:sz w:val="18"/>
                <w:szCs w:val="18"/>
              </w:rPr>
              <w:t>MediaTek: Sentence may lead to confusion. We are OK to discuss.</w:t>
            </w:r>
          </w:p>
          <w:p w14:paraId="6F0F4F0F" w14:textId="77777777" w:rsidR="004515DA" w:rsidRDefault="004515DA" w:rsidP="00684F16">
            <w:pPr>
              <w:snapToGrid w:val="0"/>
              <w:jc w:val="both"/>
              <w:rPr>
                <w:sz w:val="18"/>
                <w:szCs w:val="18"/>
              </w:rPr>
            </w:pPr>
          </w:p>
          <w:p w14:paraId="4BFD0D91" w14:textId="3958E610" w:rsidR="004515DA" w:rsidRPr="009C3402" w:rsidRDefault="004515DA" w:rsidP="00684F16">
            <w:pPr>
              <w:snapToGrid w:val="0"/>
              <w:jc w:val="both"/>
              <w:rPr>
                <w:sz w:val="18"/>
                <w:szCs w:val="18"/>
              </w:rPr>
            </w:pPr>
            <w:r w:rsidRPr="5FC980A3">
              <w:rPr>
                <w:sz w:val="18"/>
                <w:szCs w:val="18"/>
              </w:rPr>
              <w:t>Intel: Agree with LGE. The issue may not be critical and ambiguity can be handled by implementation by using larger value among possible.</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w:t>
            </w:r>
            <w:proofErr w:type="spellStart"/>
            <w:r>
              <w:rPr>
                <w:bCs/>
                <w:iCs/>
                <w:sz w:val="18"/>
                <w:szCs w:val="18"/>
              </w:rPr>
              <w:t>CORESEPoolIndex</w:t>
            </w:r>
            <w:proofErr w:type="spellEnd"/>
            <w:r>
              <w:rPr>
                <w:bCs/>
                <w:iCs/>
                <w:sz w:val="18"/>
                <w:szCs w:val="18"/>
              </w:rPr>
              <w:t xml:space="preserve">=0 for all CORESETs for </w:t>
            </w:r>
            <w:proofErr w:type="spellStart"/>
            <w:r>
              <w:rPr>
                <w:bCs/>
                <w:iCs/>
                <w:sz w:val="18"/>
                <w:szCs w:val="18"/>
              </w:rPr>
              <w:t>mDCI</w:t>
            </w:r>
            <w:proofErr w:type="spellEnd"/>
            <w:r>
              <w:rPr>
                <w:bCs/>
                <w:iCs/>
                <w:sz w:val="18"/>
                <w:szCs w:val="18"/>
              </w:rPr>
              <w:t xml:space="preserve">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 xml:space="preserve">BFR with two CORESET pools is not of typical assumption for Rel-16 and is now being studied for Rel-17. Even if two CORESET pools are configured with Rel-16 BFR, it is unclear what cannot be handled by </w:t>
            </w:r>
            <w:proofErr w:type="spellStart"/>
            <w:r>
              <w:rPr>
                <w:sz w:val="18"/>
                <w:szCs w:val="18"/>
              </w:rPr>
              <w:t>gNB</w:t>
            </w:r>
            <w:proofErr w:type="spellEnd"/>
            <w:r>
              <w:rPr>
                <w:sz w:val="18"/>
                <w:szCs w:val="18"/>
              </w:rPr>
              <w:t xml:space="preserve">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ins w:id="19" w:author="Li Guo" w:date="2021-01-20T16:57:00Z"/>
                <w:sz w:val="18"/>
                <w:szCs w:val="18"/>
              </w:rPr>
            </w:pPr>
            <w:r>
              <w:rPr>
                <w:sz w:val="18"/>
                <w:szCs w:val="18"/>
              </w:rPr>
              <w:t>QC: Not essential. Agree with LG.</w:t>
            </w:r>
          </w:p>
          <w:p w14:paraId="5D84CEDD" w14:textId="77777777" w:rsidR="009C57DF" w:rsidRDefault="009C57DF" w:rsidP="00684F16">
            <w:pPr>
              <w:snapToGrid w:val="0"/>
              <w:jc w:val="both"/>
              <w:rPr>
                <w:ins w:id="20" w:author="Li Guo" w:date="2021-01-20T16:57:00Z"/>
                <w:sz w:val="18"/>
                <w:szCs w:val="18"/>
              </w:rPr>
            </w:pPr>
          </w:p>
          <w:p w14:paraId="1DF6833B" w14:textId="3985CDA6" w:rsidR="009C57DF" w:rsidRDefault="009C57DF" w:rsidP="00684F16">
            <w:pPr>
              <w:snapToGrid w:val="0"/>
              <w:jc w:val="both"/>
              <w:rPr>
                <w:sz w:val="18"/>
                <w:szCs w:val="18"/>
              </w:rPr>
            </w:pPr>
            <w:ins w:id="21" w:author="Li Guo" w:date="2021-01-20T16:57:00Z">
              <w:r>
                <w:rPr>
                  <w:sz w:val="18"/>
                  <w:szCs w:val="18"/>
                </w:rPr>
                <w:t xml:space="preserve">OPPO: It is not an essential issue for rel16. It can be resolved by system implementation. </w:t>
              </w:r>
            </w:ins>
            <w:ins w:id="22" w:author="Li Guo" w:date="2021-01-20T17:05:00Z">
              <w:r w:rsidR="00D8776E">
                <w:rPr>
                  <w:sz w:val="18"/>
                  <w:szCs w:val="18"/>
                </w:rPr>
                <w:t>Do not support to discuss it.</w:t>
              </w:r>
            </w:ins>
          </w:p>
          <w:p w14:paraId="5D2F37A3" w14:textId="77765C5A" w:rsidR="001829CB" w:rsidRDefault="001829CB" w:rsidP="00684F16">
            <w:pPr>
              <w:snapToGrid w:val="0"/>
              <w:jc w:val="both"/>
              <w:rPr>
                <w:sz w:val="18"/>
                <w:szCs w:val="18"/>
              </w:rPr>
            </w:pPr>
          </w:p>
          <w:p w14:paraId="12C1D75E" w14:textId="316FEF91" w:rsidR="001829CB" w:rsidRDefault="001829CB" w:rsidP="00684F16">
            <w:pPr>
              <w:snapToGrid w:val="0"/>
              <w:jc w:val="both"/>
              <w:rPr>
                <w:ins w:id="23" w:author="Li Guo" w:date="2021-01-20T17:03:00Z"/>
                <w:sz w:val="18"/>
                <w:szCs w:val="18"/>
              </w:rPr>
            </w:pPr>
            <w:r>
              <w:rPr>
                <w:sz w:val="18"/>
                <w:szCs w:val="18"/>
              </w:rPr>
              <w:lastRenderedPageBreak/>
              <w:t>Ericsson: not support. This would mean that the UE modifies its RRC configuration, which was discussed and ruled out for DAPS.</w:t>
            </w:r>
          </w:p>
          <w:p w14:paraId="1A7D8E65" w14:textId="77777777" w:rsidR="009C57DF" w:rsidRDefault="009C57DF" w:rsidP="00684F16">
            <w:pPr>
              <w:snapToGrid w:val="0"/>
              <w:jc w:val="both"/>
              <w:rPr>
                <w:sz w:val="18"/>
                <w:szCs w:val="18"/>
              </w:rPr>
            </w:pPr>
          </w:p>
          <w:p w14:paraId="10A56A16" w14:textId="77777777" w:rsidR="00DB0EF6" w:rsidRDefault="00DB0EF6" w:rsidP="00684F16">
            <w:pPr>
              <w:snapToGrid w:val="0"/>
              <w:jc w:val="both"/>
              <w:rPr>
                <w:sz w:val="18"/>
                <w:szCs w:val="18"/>
              </w:rPr>
            </w:pPr>
            <w:r>
              <w:rPr>
                <w:sz w:val="18"/>
                <w:szCs w:val="18"/>
              </w:rPr>
              <w:t xml:space="preserve">Samsung: Agree with FL’s assessment but we think that restricting monitoring the CORESETs with </w:t>
            </w:r>
            <w:proofErr w:type="spellStart"/>
            <w:r>
              <w:rPr>
                <w:sz w:val="18"/>
                <w:szCs w:val="18"/>
              </w:rPr>
              <w:t>CORESETPoolIndex</w:t>
            </w:r>
            <w:proofErr w:type="spellEnd"/>
            <w:r>
              <w:rPr>
                <w:sz w:val="18"/>
                <w:szCs w:val="18"/>
              </w:rPr>
              <w:t xml:space="preserve"> = 1 before MAC-CE activation for TCI state of the CORESETs is sufficient rather than </w:t>
            </w:r>
            <w:proofErr w:type="spellStart"/>
            <w:r>
              <w:rPr>
                <w:sz w:val="18"/>
                <w:szCs w:val="18"/>
              </w:rPr>
              <w:t>reseting</w:t>
            </w:r>
            <w:proofErr w:type="spellEnd"/>
            <w:r>
              <w:rPr>
                <w:sz w:val="18"/>
                <w:szCs w:val="18"/>
              </w:rPr>
              <w:t xml:space="preserve"> </w:t>
            </w:r>
            <w:proofErr w:type="spellStart"/>
            <w:r>
              <w:rPr>
                <w:sz w:val="18"/>
                <w:szCs w:val="18"/>
              </w:rPr>
              <w:t>CORESETPoolIndex</w:t>
            </w:r>
            <w:proofErr w:type="spellEnd"/>
            <w:r>
              <w:rPr>
                <w:sz w:val="18"/>
                <w:szCs w:val="18"/>
              </w:rPr>
              <w:t xml:space="preserve"> of all CORESETs as 0.</w:t>
            </w:r>
          </w:p>
          <w:p w14:paraId="18325B86" w14:textId="77777777" w:rsidR="005D11A8" w:rsidRDefault="005D11A8" w:rsidP="00684F16">
            <w:pPr>
              <w:snapToGrid w:val="0"/>
              <w:jc w:val="both"/>
              <w:rPr>
                <w:sz w:val="18"/>
                <w:szCs w:val="18"/>
              </w:rPr>
            </w:pPr>
          </w:p>
          <w:p w14:paraId="5591AD8E" w14:textId="77777777" w:rsidR="005D11A8" w:rsidRDefault="005D11A8" w:rsidP="005D11A8">
            <w:pPr>
              <w:snapToGrid w:val="0"/>
              <w:jc w:val="both"/>
              <w:rPr>
                <w:rFonts w:eastAsia="Microsoft YaHei"/>
                <w:sz w:val="20"/>
                <w:szCs w:val="20"/>
              </w:rPr>
            </w:pPr>
            <w:r>
              <w:rPr>
                <w:rFonts w:eastAsia="Yu Mincho"/>
                <w:sz w:val="18"/>
                <w:szCs w:val="18"/>
                <w:lang w:eastAsia="ja-JP"/>
              </w:rPr>
              <w:t xml:space="preserve">Docomo: Not support. This should be N. In current spec, after BFR completion, </w:t>
            </w:r>
            <w:proofErr w:type="spellStart"/>
            <w:r>
              <w:rPr>
                <w:rFonts w:eastAsia="Yu Mincho"/>
                <w:sz w:val="18"/>
                <w:szCs w:val="18"/>
                <w:lang w:eastAsia="ja-JP"/>
              </w:rPr>
              <w:t>gNB</w:t>
            </w:r>
            <w:proofErr w:type="spellEnd"/>
            <w:r>
              <w:rPr>
                <w:rFonts w:eastAsia="Yu Mincho"/>
                <w:sz w:val="18"/>
                <w:szCs w:val="18"/>
                <w:lang w:eastAsia="ja-JP"/>
              </w:rPr>
              <w:t xml:space="preserve"> can update TCI-state of each CORESET associated with different </w:t>
            </w:r>
            <w:proofErr w:type="spellStart"/>
            <w:r>
              <w:rPr>
                <w:rFonts w:eastAsia="Microsoft YaHei" w:hint="eastAsia"/>
                <w:i/>
                <w:sz w:val="20"/>
                <w:szCs w:val="20"/>
              </w:rPr>
              <w:t>CORESETPoolIndex</w:t>
            </w:r>
            <w:proofErr w:type="spellEnd"/>
            <w:r>
              <w:rPr>
                <w:rFonts w:eastAsia="Yu Mincho"/>
                <w:sz w:val="18"/>
                <w:szCs w:val="18"/>
                <w:lang w:eastAsia="ja-JP"/>
              </w:rPr>
              <w:t xml:space="preserve"> by MAC CE. However, if we adopt the proposal, </w:t>
            </w:r>
            <w:proofErr w:type="spellStart"/>
            <w:r>
              <w:rPr>
                <w:rFonts w:eastAsia="Microsoft YaHei" w:hint="eastAsia"/>
                <w:i/>
                <w:sz w:val="20"/>
                <w:szCs w:val="20"/>
              </w:rPr>
              <w:t>CORESETPoolIndex</w:t>
            </w:r>
            <w:proofErr w:type="spellEnd"/>
            <w:r>
              <w:rPr>
                <w:rFonts w:eastAsia="Yu Mincho"/>
                <w:sz w:val="18"/>
                <w:szCs w:val="18"/>
                <w:lang w:eastAsia="ja-JP"/>
              </w:rPr>
              <w:t xml:space="preserve"> of all CORESETs are reset to 0, and </w:t>
            </w:r>
            <w:proofErr w:type="spellStart"/>
            <w:r>
              <w:rPr>
                <w:rFonts w:eastAsia="Yu Mincho"/>
                <w:sz w:val="18"/>
                <w:szCs w:val="18"/>
                <w:lang w:eastAsia="ja-JP"/>
              </w:rPr>
              <w:t>gNB</w:t>
            </w:r>
            <w:proofErr w:type="spellEnd"/>
            <w:r>
              <w:rPr>
                <w:rFonts w:eastAsia="Yu Mincho"/>
                <w:sz w:val="18"/>
                <w:szCs w:val="18"/>
                <w:lang w:eastAsia="ja-JP"/>
              </w:rPr>
              <w:t xml:space="preserve"> needs RRC reconfiguration to set different </w:t>
            </w:r>
            <w:proofErr w:type="spellStart"/>
            <w:r>
              <w:rPr>
                <w:rFonts w:eastAsia="Microsoft YaHei" w:hint="eastAsia"/>
                <w:i/>
                <w:sz w:val="20"/>
                <w:szCs w:val="20"/>
              </w:rPr>
              <w:t>CORESETPoolIndex</w:t>
            </w:r>
            <w:proofErr w:type="spellEnd"/>
            <w:r w:rsidRPr="0026439F">
              <w:rPr>
                <w:rFonts w:eastAsia="Microsoft YaHei"/>
                <w:sz w:val="20"/>
                <w:szCs w:val="20"/>
              </w:rPr>
              <w:t xml:space="preserve"> to each CORESET.</w:t>
            </w:r>
          </w:p>
          <w:p w14:paraId="2AED199C" w14:textId="77777777" w:rsidR="00D2056F" w:rsidRDefault="00D2056F" w:rsidP="005D11A8">
            <w:pPr>
              <w:snapToGrid w:val="0"/>
              <w:jc w:val="both"/>
              <w:rPr>
                <w:rFonts w:eastAsia="Microsoft YaHei"/>
                <w:sz w:val="20"/>
                <w:szCs w:val="20"/>
              </w:rPr>
            </w:pPr>
          </w:p>
          <w:p w14:paraId="64FC43F8" w14:textId="046A87B7" w:rsidR="00D2056F" w:rsidRDefault="00D2056F" w:rsidP="005D11A8">
            <w:pPr>
              <w:snapToGrid w:val="0"/>
              <w:jc w:val="both"/>
              <w:rPr>
                <w:sz w:val="18"/>
                <w:szCs w:val="18"/>
              </w:rPr>
            </w:pPr>
            <w:r>
              <w:rPr>
                <w:sz w:val="18"/>
                <w:szCs w:val="18"/>
              </w:rPr>
              <w:t>MediaTek: This issue should be handled in beam management for MTRP AI in Rel-17.</w:t>
            </w:r>
          </w:p>
          <w:p w14:paraId="05E53B4B" w14:textId="2CAB9F6D" w:rsidR="004515DA" w:rsidRDefault="004515DA" w:rsidP="005D11A8">
            <w:pPr>
              <w:snapToGrid w:val="0"/>
              <w:jc w:val="both"/>
              <w:rPr>
                <w:sz w:val="18"/>
                <w:szCs w:val="18"/>
              </w:rPr>
            </w:pPr>
          </w:p>
          <w:p w14:paraId="5A62E57A" w14:textId="559A43AA" w:rsidR="005D11A8" w:rsidRPr="004515DA" w:rsidRDefault="004515DA" w:rsidP="005D11A8">
            <w:pPr>
              <w:snapToGrid w:val="0"/>
              <w:jc w:val="both"/>
              <w:rPr>
                <w:rFonts w:eastAsia="Microsoft YaHei"/>
                <w:sz w:val="20"/>
                <w:szCs w:val="20"/>
              </w:rPr>
            </w:pPr>
            <w:r w:rsidRPr="5FC980A3">
              <w:rPr>
                <w:sz w:val="18"/>
                <w:szCs w:val="18"/>
              </w:rPr>
              <w:t>Intel: Not essential.</w:t>
            </w: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lastRenderedPageBreak/>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667218ED" w14:textId="095F7055" w:rsidR="004F0EAD" w:rsidRDefault="004F0EAD" w:rsidP="004F0EAD">
            <w:pPr>
              <w:snapToGrid w:val="0"/>
              <w:jc w:val="both"/>
              <w:rPr>
                <w:sz w:val="18"/>
                <w:szCs w:val="18"/>
              </w:rPr>
            </w:pPr>
            <w:r>
              <w:rPr>
                <w:sz w:val="18"/>
                <w:szCs w:val="18"/>
              </w:rPr>
              <w:t>QC: Agree with initial assessment.</w:t>
            </w:r>
          </w:p>
          <w:p w14:paraId="6277F26B" w14:textId="6D75097E" w:rsidR="001829CB" w:rsidRDefault="001829CB" w:rsidP="004F0EAD">
            <w:pPr>
              <w:snapToGrid w:val="0"/>
              <w:jc w:val="both"/>
              <w:rPr>
                <w:sz w:val="18"/>
                <w:szCs w:val="18"/>
              </w:rPr>
            </w:pPr>
            <w:r>
              <w:rPr>
                <w:sz w:val="18"/>
                <w:szCs w:val="18"/>
              </w:rPr>
              <w:t>Ericsson:  ok</w:t>
            </w:r>
          </w:p>
          <w:p w14:paraId="2E30AB2D" w14:textId="77777777" w:rsidR="004F0EAD" w:rsidRDefault="00DB0EF6" w:rsidP="00684F16">
            <w:pPr>
              <w:snapToGrid w:val="0"/>
              <w:jc w:val="both"/>
              <w:rPr>
                <w:sz w:val="18"/>
                <w:szCs w:val="18"/>
              </w:rPr>
            </w:pPr>
            <w:r>
              <w:rPr>
                <w:sz w:val="18"/>
                <w:szCs w:val="18"/>
              </w:rPr>
              <w:t>Samsung: it can be directly handled by Editor.</w:t>
            </w:r>
          </w:p>
          <w:p w14:paraId="20AF728B" w14:textId="31B78990" w:rsidR="005D11A8" w:rsidRPr="009C3402" w:rsidRDefault="005D11A8" w:rsidP="00684F16">
            <w:pPr>
              <w:snapToGrid w:val="0"/>
              <w:jc w:val="both"/>
              <w:rPr>
                <w:sz w:val="18"/>
                <w:szCs w:val="18"/>
              </w:rPr>
            </w:pPr>
            <w:r>
              <w:rPr>
                <w:sz w:val="18"/>
                <w:szCs w:val="18"/>
              </w:rPr>
              <w:t xml:space="preserve">Docomo: </w:t>
            </w:r>
            <w:r>
              <w:rPr>
                <w:rFonts w:eastAsia="Yu Mincho"/>
                <w:sz w:val="18"/>
                <w:szCs w:val="18"/>
                <w:lang w:eastAsia="ja-JP"/>
              </w:rPr>
              <w:t>Agree with E.</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 xml:space="preserve">Clarify that one of the conditions to apply </w:t>
            </w:r>
            <w:proofErr w:type="spellStart"/>
            <w:r>
              <w:rPr>
                <w:bCs/>
                <w:iCs/>
                <w:sz w:val="18"/>
                <w:szCs w:val="18"/>
              </w:rPr>
              <w:t>q_new</w:t>
            </w:r>
            <w:proofErr w:type="spellEnd"/>
            <w:r>
              <w:rPr>
                <w:bCs/>
                <w:iCs/>
                <w:sz w:val="18"/>
                <w:szCs w:val="18"/>
              </w:rPr>
              <w:t xml:space="preserve"> to PUCCH after BFR should be that UE identified a </w:t>
            </w:r>
            <w:proofErr w:type="spellStart"/>
            <w:r>
              <w:rPr>
                <w:bCs/>
                <w:iCs/>
                <w:sz w:val="18"/>
                <w:szCs w:val="18"/>
              </w:rPr>
              <w:t>q_new</w:t>
            </w:r>
            <w:proofErr w:type="spellEnd"/>
            <w:r>
              <w:rPr>
                <w:bCs/>
                <w:iCs/>
                <w:sz w:val="18"/>
                <w:szCs w:val="18"/>
              </w:rPr>
              <w:t xml:space="preserve"> (R1-2101272)</w:t>
            </w:r>
          </w:p>
        </w:tc>
        <w:tc>
          <w:tcPr>
            <w:tcW w:w="1732" w:type="dxa"/>
          </w:tcPr>
          <w:p w14:paraId="707EA601" w14:textId="18C9C78D" w:rsidR="00684F16" w:rsidRDefault="00684F16" w:rsidP="00684F16">
            <w:pPr>
              <w:snapToGrid w:val="0"/>
              <w:rPr>
                <w:sz w:val="18"/>
                <w:szCs w:val="18"/>
              </w:rPr>
            </w:pPr>
            <w:r>
              <w:rPr>
                <w:sz w:val="18"/>
                <w:szCs w:val="18"/>
              </w:rPr>
              <w:t>Huawei/</w:t>
            </w:r>
            <w:proofErr w:type="spellStart"/>
            <w:r>
              <w:rPr>
                <w:sz w:val="18"/>
                <w:szCs w:val="18"/>
              </w:rPr>
              <w:t>HiSilicon</w:t>
            </w:r>
            <w:proofErr w:type="spellEnd"/>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77368B91" w14:textId="3DFA0AA7" w:rsidR="004F0EAD" w:rsidRDefault="004F0EAD" w:rsidP="004F0EAD">
            <w:pPr>
              <w:snapToGrid w:val="0"/>
              <w:jc w:val="both"/>
              <w:rPr>
                <w:sz w:val="18"/>
                <w:szCs w:val="18"/>
              </w:rPr>
            </w:pPr>
            <w:r>
              <w:rPr>
                <w:sz w:val="18"/>
                <w:szCs w:val="18"/>
              </w:rPr>
              <w:t>QC: Agree with initial assessment.</w:t>
            </w:r>
          </w:p>
          <w:p w14:paraId="3C778774" w14:textId="2247C26C" w:rsidR="001829CB" w:rsidRDefault="001829CB" w:rsidP="004F0EAD">
            <w:pPr>
              <w:snapToGrid w:val="0"/>
              <w:jc w:val="both"/>
              <w:rPr>
                <w:sz w:val="18"/>
                <w:szCs w:val="18"/>
              </w:rPr>
            </w:pPr>
            <w:r>
              <w:rPr>
                <w:sz w:val="18"/>
                <w:szCs w:val="18"/>
              </w:rPr>
              <w:t>Ericsson: ok</w:t>
            </w:r>
          </w:p>
          <w:p w14:paraId="6BD5BB6F" w14:textId="77777777" w:rsidR="004F0EAD" w:rsidRDefault="00DB0EF6" w:rsidP="00684F16">
            <w:pPr>
              <w:snapToGrid w:val="0"/>
              <w:jc w:val="both"/>
              <w:rPr>
                <w:sz w:val="18"/>
                <w:szCs w:val="18"/>
              </w:rPr>
            </w:pPr>
            <w:r>
              <w:rPr>
                <w:sz w:val="18"/>
                <w:szCs w:val="18"/>
              </w:rPr>
              <w:t>Samsung: it can be directly handled by Editor.</w:t>
            </w:r>
          </w:p>
          <w:p w14:paraId="0F0D61B3" w14:textId="01847D26" w:rsidR="005D11A8" w:rsidRPr="009C3402" w:rsidRDefault="005D11A8" w:rsidP="00684F16">
            <w:pPr>
              <w:snapToGrid w:val="0"/>
              <w:jc w:val="both"/>
              <w:rPr>
                <w:sz w:val="18"/>
                <w:szCs w:val="18"/>
              </w:rPr>
            </w:pPr>
            <w:r>
              <w:rPr>
                <w:sz w:val="18"/>
                <w:szCs w:val="18"/>
              </w:rPr>
              <w:t xml:space="preserve">Docomo: </w:t>
            </w:r>
            <w:r>
              <w:rPr>
                <w:rFonts w:eastAsia="Yu Mincho"/>
                <w:sz w:val="18"/>
                <w:szCs w:val="18"/>
                <w:lang w:eastAsia="ja-JP"/>
              </w:rPr>
              <w:t>Agree with E.</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 xml:space="preserve">The issue of closed loop index vs out-of-order operation in </w:t>
            </w:r>
            <w:proofErr w:type="spellStart"/>
            <w:r>
              <w:rPr>
                <w:sz w:val="18"/>
                <w:szCs w:val="18"/>
              </w:rPr>
              <w:t>mTRP</w:t>
            </w:r>
            <w:proofErr w:type="spellEnd"/>
            <w:r>
              <w:rPr>
                <w:sz w:val="18"/>
                <w:szCs w:val="18"/>
              </w:rPr>
              <w:t>:</w:t>
            </w:r>
          </w:p>
          <w:p w14:paraId="1F841862"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w:t>
            </w:r>
            <w:proofErr w:type="spellStart"/>
            <w:r w:rsidRPr="00821216">
              <w:rPr>
                <w:rFonts w:ascii="Times New Roman" w:hAnsi="Times New Roman" w:cs="Times New Roman"/>
                <w:sz w:val="18"/>
                <w:szCs w:val="18"/>
              </w:rPr>
              <w:t>CORESETPoolIndex</w:t>
            </w:r>
            <w:proofErr w:type="spellEnd"/>
            <w:r w:rsidRPr="00821216">
              <w:rPr>
                <w:rFonts w:ascii="Times New Roman" w:hAnsi="Times New Roman" w:cs="Times New Roman"/>
                <w:sz w:val="18"/>
                <w:szCs w:val="18"/>
              </w:rPr>
              <w:t xml:space="preserve">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ListParagraph"/>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w:t>
            </w:r>
            <w:proofErr w:type="spellStart"/>
            <w:r w:rsidRPr="00A604C8">
              <w:rPr>
                <w:rFonts w:ascii="Times New Roman" w:hAnsi="Times New Roman" w:cs="Times New Roman"/>
                <w:sz w:val="18"/>
                <w:szCs w:val="18"/>
                <w:lang w:eastAsia="zh-CN"/>
              </w:rPr>
              <w:t>HiSi</w:t>
            </w:r>
            <w:proofErr w:type="spellEnd"/>
            <w:r w:rsidRPr="00A604C8">
              <w:rPr>
                <w:rFonts w:ascii="Times New Roman" w:hAnsi="Times New Roman" w:cs="Times New Roman"/>
                <w:sz w:val="18"/>
                <w:szCs w:val="18"/>
                <w:lang w:eastAsia="zh-CN"/>
              </w:rPr>
              <w:t xml:space="preserve">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w:t>
            </w:r>
            <w:proofErr w:type="spellStart"/>
            <w:r w:rsidRPr="00BD6AD2">
              <w:rPr>
                <w:sz w:val="18"/>
                <w:szCs w:val="18"/>
              </w:rPr>
              <w:t>HiSi</w:t>
            </w:r>
            <w:proofErr w:type="spellEnd"/>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DengXian"/>
                <w:bCs/>
                <w:iCs/>
                <w:sz w:val="18"/>
                <w:szCs w:val="18"/>
                <w:lang w:eastAsia="zh-CN"/>
              </w:rPr>
            </w:pPr>
          </w:p>
          <w:p w14:paraId="37982B99" w14:textId="77777777" w:rsidR="00684F16" w:rsidRDefault="00684F16" w:rsidP="00684F16">
            <w:pPr>
              <w:snapToGrid w:val="0"/>
              <w:jc w:val="both"/>
              <w:rPr>
                <w:rFonts w:eastAsia="DengXian"/>
                <w:bCs/>
                <w:iCs/>
                <w:sz w:val="18"/>
                <w:szCs w:val="18"/>
                <w:lang w:eastAsia="zh-CN"/>
              </w:rPr>
            </w:pPr>
            <w:r>
              <w:rPr>
                <w:rFonts w:eastAsia="DengXian" w:hint="eastAsia"/>
                <w:bCs/>
                <w:iCs/>
                <w:sz w:val="18"/>
                <w:szCs w:val="18"/>
                <w:lang w:eastAsia="zh-CN"/>
              </w:rPr>
              <w:t>Z</w:t>
            </w:r>
            <w:r>
              <w:rPr>
                <w:rFonts w:eastAsia="DengXian"/>
                <w:bCs/>
                <w:iCs/>
                <w:sz w:val="18"/>
                <w:szCs w:val="18"/>
                <w:lang w:eastAsia="zh-CN"/>
              </w:rPr>
              <w:t>TE: This issue is very important to be so</w:t>
            </w:r>
            <w:r>
              <w:rPr>
                <w:rFonts w:eastAsia="DengXian" w:hint="eastAsia"/>
                <w:bCs/>
                <w:iCs/>
                <w:sz w:val="18"/>
                <w:szCs w:val="18"/>
                <w:lang w:eastAsia="zh-CN"/>
              </w:rPr>
              <w:t>lved</w:t>
            </w:r>
            <w:r>
              <w:rPr>
                <w:rFonts w:eastAsia="DengXian"/>
                <w:bCs/>
                <w:iCs/>
                <w:sz w:val="18"/>
                <w:szCs w:val="18"/>
                <w:lang w:eastAsia="zh-CN"/>
              </w:rPr>
              <w:t xml:space="preserve">. Otherwise, MDCI based MTRP cannot work in FR1 because close loop index is always 0 in some typical cases as discussed in our </w:t>
            </w:r>
            <w:proofErr w:type="spellStart"/>
            <w:r>
              <w:rPr>
                <w:rFonts w:eastAsia="DengXian"/>
                <w:bCs/>
                <w:iCs/>
                <w:sz w:val="18"/>
                <w:szCs w:val="18"/>
                <w:lang w:eastAsia="zh-CN"/>
              </w:rPr>
              <w:t>tdoc</w:t>
            </w:r>
            <w:proofErr w:type="spellEnd"/>
            <w:r>
              <w:rPr>
                <w:rFonts w:eastAsia="DengXian"/>
                <w:bCs/>
                <w:iCs/>
                <w:sz w:val="18"/>
                <w:szCs w:val="18"/>
                <w:lang w:eastAsia="zh-CN"/>
              </w:rPr>
              <w:t>.</w:t>
            </w:r>
          </w:p>
          <w:p w14:paraId="56D13215" w14:textId="77777777" w:rsidR="00684F16" w:rsidRDefault="00684F16" w:rsidP="00684F16">
            <w:pPr>
              <w:snapToGrid w:val="0"/>
              <w:jc w:val="both"/>
              <w:rPr>
                <w:rFonts w:eastAsia="DengXian"/>
                <w:bCs/>
                <w:iCs/>
                <w:sz w:val="18"/>
                <w:szCs w:val="18"/>
                <w:lang w:eastAsia="zh-CN"/>
              </w:rPr>
            </w:pPr>
          </w:p>
          <w:p w14:paraId="130D2B1B"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fine to discuss.</w:t>
            </w:r>
          </w:p>
          <w:p w14:paraId="312C7637" w14:textId="77777777" w:rsidR="004F0EAD" w:rsidRDefault="004F0EAD" w:rsidP="00684F16">
            <w:pPr>
              <w:snapToGrid w:val="0"/>
              <w:jc w:val="both"/>
              <w:rPr>
                <w:rFonts w:eastAsia="DengXian"/>
                <w:bCs/>
                <w:iCs/>
                <w:sz w:val="18"/>
                <w:szCs w:val="18"/>
                <w:lang w:eastAsia="zh-CN"/>
              </w:rPr>
            </w:pPr>
          </w:p>
          <w:p w14:paraId="68C2624B" w14:textId="36220946" w:rsidR="009C57DF" w:rsidRDefault="004F0EAD" w:rsidP="004F0EAD">
            <w:pPr>
              <w:snapToGrid w:val="0"/>
              <w:jc w:val="both"/>
              <w:rPr>
                <w:ins w:id="24" w:author="Li Guo" w:date="2021-01-20T17:04:00Z"/>
                <w:sz w:val="18"/>
                <w:szCs w:val="18"/>
              </w:rPr>
            </w:pPr>
            <w:r>
              <w:rPr>
                <w:sz w:val="18"/>
                <w:szCs w:val="18"/>
              </w:rPr>
              <w:t xml:space="preserve">QC: Given the note was added in UE feature, we think it is better for this issue to be handled there. </w:t>
            </w:r>
          </w:p>
          <w:p w14:paraId="6C2FB13E" w14:textId="74C7AC46" w:rsidR="009C57DF" w:rsidDel="00274D12" w:rsidRDefault="009C57DF" w:rsidP="004F0EAD">
            <w:pPr>
              <w:snapToGrid w:val="0"/>
              <w:jc w:val="both"/>
              <w:rPr>
                <w:del w:id="25" w:author="Li Guo" w:date="2021-01-20T17:04:00Z"/>
                <w:sz w:val="18"/>
                <w:szCs w:val="18"/>
              </w:rPr>
            </w:pPr>
          </w:p>
          <w:p w14:paraId="2B28E866" w14:textId="6CC9699E" w:rsidR="00274D12" w:rsidRDefault="00274D12" w:rsidP="004F0EAD">
            <w:pPr>
              <w:snapToGrid w:val="0"/>
              <w:jc w:val="both"/>
              <w:rPr>
                <w:sz w:val="18"/>
                <w:szCs w:val="18"/>
              </w:rPr>
            </w:pPr>
            <w:r>
              <w:rPr>
                <w:sz w:val="18"/>
                <w:szCs w:val="18"/>
              </w:rPr>
              <w:t>Ericsson: Ok to discuss the issue.</w:t>
            </w:r>
          </w:p>
          <w:p w14:paraId="1BEED63C" w14:textId="77777777" w:rsidR="004F0EAD" w:rsidRDefault="004F0EAD">
            <w:pPr>
              <w:snapToGrid w:val="0"/>
              <w:jc w:val="both"/>
              <w:rPr>
                <w:bCs/>
                <w:iCs/>
                <w:sz w:val="18"/>
                <w:szCs w:val="18"/>
              </w:rPr>
            </w:pPr>
          </w:p>
          <w:p w14:paraId="7246D87B" w14:textId="77777777" w:rsidR="00DB0EF6" w:rsidRDefault="00DB0EF6">
            <w:pPr>
              <w:snapToGrid w:val="0"/>
              <w:jc w:val="both"/>
              <w:rPr>
                <w:bCs/>
                <w:iCs/>
                <w:sz w:val="18"/>
                <w:szCs w:val="18"/>
              </w:rPr>
            </w:pPr>
            <w:r>
              <w:rPr>
                <w:bCs/>
                <w:iCs/>
                <w:sz w:val="18"/>
                <w:szCs w:val="18"/>
              </w:rPr>
              <w:t>Samsung: Agree with FL</w:t>
            </w:r>
          </w:p>
          <w:p w14:paraId="4A9BB71C" w14:textId="77777777" w:rsidR="005D11A8" w:rsidRDefault="005D11A8">
            <w:pPr>
              <w:snapToGrid w:val="0"/>
              <w:jc w:val="both"/>
              <w:rPr>
                <w:bCs/>
                <w:iCs/>
                <w:sz w:val="18"/>
                <w:szCs w:val="18"/>
              </w:rPr>
            </w:pPr>
          </w:p>
          <w:p w14:paraId="1B8670D4" w14:textId="77777777" w:rsidR="005D11A8" w:rsidRDefault="005D11A8" w:rsidP="005D11A8">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0477375E" w14:textId="77777777" w:rsidR="00F84816" w:rsidRDefault="00F84816" w:rsidP="005D11A8">
            <w:pPr>
              <w:snapToGrid w:val="0"/>
              <w:jc w:val="both"/>
              <w:rPr>
                <w:rFonts w:eastAsia="Yu Mincho"/>
                <w:sz w:val="18"/>
                <w:szCs w:val="18"/>
                <w:lang w:eastAsia="ja-JP"/>
              </w:rPr>
            </w:pPr>
          </w:p>
          <w:p w14:paraId="4231CD20" w14:textId="77777777" w:rsidR="00F84816" w:rsidRDefault="00F84816" w:rsidP="005D11A8">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w:t>
            </w:r>
          </w:p>
          <w:p w14:paraId="0B972775" w14:textId="77777777" w:rsidR="003E5E95" w:rsidRDefault="003E5E95" w:rsidP="005D11A8">
            <w:pPr>
              <w:snapToGrid w:val="0"/>
              <w:jc w:val="both"/>
              <w:rPr>
                <w:rFonts w:eastAsia="DengXian"/>
                <w:bCs/>
                <w:iCs/>
                <w:sz w:val="18"/>
                <w:szCs w:val="18"/>
                <w:lang w:eastAsia="zh-CN"/>
              </w:rPr>
            </w:pPr>
          </w:p>
          <w:p w14:paraId="511A0A37" w14:textId="77777777" w:rsidR="003E5E95" w:rsidRDefault="00EE02F9" w:rsidP="005D11A8">
            <w:pPr>
              <w:snapToGrid w:val="0"/>
              <w:jc w:val="both"/>
              <w:rPr>
                <w:bCs/>
                <w:iCs/>
                <w:sz w:val="18"/>
                <w:szCs w:val="18"/>
              </w:rPr>
            </w:pPr>
            <w:r w:rsidRPr="00EF6969">
              <w:rPr>
                <w:sz w:val="18"/>
                <w:szCs w:val="18"/>
              </w:rPr>
              <w:t>Huawei/</w:t>
            </w:r>
            <w:proofErr w:type="spellStart"/>
            <w:r w:rsidRPr="00EF6969">
              <w:rPr>
                <w:sz w:val="18"/>
                <w:szCs w:val="18"/>
              </w:rPr>
              <w:t>HiSilicon</w:t>
            </w:r>
            <w:proofErr w:type="spellEnd"/>
            <w:r w:rsidRPr="00EF6969">
              <w:rPr>
                <w:sz w:val="18"/>
                <w:szCs w:val="18"/>
              </w:rPr>
              <w:t>:</w:t>
            </w:r>
            <w:r w:rsidR="003E5E95" w:rsidRPr="003E5E95">
              <w:rPr>
                <w:bCs/>
                <w:iCs/>
                <w:sz w:val="18"/>
                <w:szCs w:val="18"/>
              </w:rPr>
              <w:t xml:space="preserve"> Agree with FL’s assessment.</w:t>
            </w:r>
          </w:p>
          <w:p w14:paraId="71191331" w14:textId="77777777" w:rsidR="004515DA" w:rsidRDefault="004515DA" w:rsidP="005D11A8">
            <w:pPr>
              <w:snapToGrid w:val="0"/>
              <w:jc w:val="both"/>
              <w:rPr>
                <w:bCs/>
                <w:iCs/>
                <w:sz w:val="18"/>
                <w:szCs w:val="18"/>
              </w:rPr>
            </w:pPr>
          </w:p>
          <w:p w14:paraId="5CA99E2E" w14:textId="116ECBEA" w:rsidR="004515DA" w:rsidRPr="004515DA" w:rsidRDefault="004515DA" w:rsidP="005D11A8">
            <w:pPr>
              <w:snapToGrid w:val="0"/>
              <w:jc w:val="both"/>
            </w:pPr>
            <w:r w:rsidRPr="5FC980A3">
              <w:rPr>
                <w:rFonts w:eastAsia="Times New Roman"/>
                <w:sz w:val="18"/>
                <w:szCs w:val="18"/>
              </w:rPr>
              <w:t xml:space="preserve">Intel: </w:t>
            </w:r>
            <w:r>
              <w:rPr>
                <w:rFonts w:eastAsia="Times New Roman"/>
                <w:sz w:val="18"/>
                <w:szCs w:val="18"/>
              </w:rPr>
              <w:t>O</w:t>
            </w:r>
            <w:r w:rsidRPr="5FC980A3">
              <w:rPr>
                <w:rFonts w:eastAsia="Times New Roman"/>
                <w:sz w:val="18"/>
                <w:szCs w:val="18"/>
              </w:rPr>
              <w:t>k to discuss given it is unresolved in UE feature discussion</w:t>
            </w: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lastRenderedPageBreak/>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ListParagraph"/>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DengXian"/>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DengXian"/>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0FC1479C" w14:textId="77777777" w:rsid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5EE67D38" w14:textId="77777777" w:rsidR="0036762F" w:rsidRDefault="0036762F" w:rsidP="004F0EAD">
            <w:pPr>
              <w:snapToGrid w:val="0"/>
              <w:jc w:val="both"/>
              <w:rPr>
                <w:sz w:val="18"/>
                <w:szCs w:val="18"/>
              </w:rPr>
            </w:pPr>
          </w:p>
          <w:p w14:paraId="0F5169A1" w14:textId="77777777" w:rsidR="0036762F" w:rsidRDefault="0036762F" w:rsidP="004F0EAD">
            <w:pPr>
              <w:snapToGrid w:val="0"/>
              <w:jc w:val="both"/>
              <w:rPr>
                <w:sz w:val="18"/>
                <w:szCs w:val="18"/>
              </w:rPr>
            </w:pPr>
            <w:r>
              <w:rPr>
                <w:sz w:val="18"/>
                <w:szCs w:val="18"/>
              </w:rPr>
              <w:t>Ericsson:  Agree with FL’s assessment.</w:t>
            </w:r>
          </w:p>
          <w:p w14:paraId="69829450" w14:textId="77777777" w:rsidR="00DB0EF6" w:rsidRDefault="00DB0EF6" w:rsidP="004F0EAD">
            <w:pPr>
              <w:snapToGrid w:val="0"/>
              <w:jc w:val="both"/>
              <w:rPr>
                <w:sz w:val="18"/>
                <w:szCs w:val="18"/>
              </w:rPr>
            </w:pPr>
          </w:p>
          <w:p w14:paraId="344C5AA3" w14:textId="77777777" w:rsidR="00DB0EF6" w:rsidRDefault="00DB0EF6" w:rsidP="004F0EAD">
            <w:pPr>
              <w:snapToGrid w:val="0"/>
              <w:jc w:val="both"/>
              <w:rPr>
                <w:bCs/>
                <w:iCs/>
                <w:sz w:val="18"/>
                <w:szCs w:val="18"/>
              </w:rPr>
            </w:pPr>
            <w:r>
              <w:rPr>
                <w:bCs/>
                <w:iCs/>
                <w:sz w:val="18"/>
                <w:szCs w:val="18"/>
              </w:rPr>
              <w:t>Samsung: Agree with FL</w:t>
            </w:r>
          </w:p>
          <w:p w14:paraId="703DFF7F" w14:textId="77777777" w:rsidR="003E5E95" w:rsidRDefault="003E5E95" w:rsidP="004F0EAD">
            <w:pPr>
              <w:snapToGrid w:val="0"/>
              <w:jc w:val="both"/>
              <w:rPr>
                <w:bCs/>
                <w:iCs/>
                <w:sz w:val="18"/>
                <w:szCs w:val="18"/>
              </w:rPr>
            </w:pPr>
          </w:p>
          <w:p w14:paraId="2DC25457" w14:textId="77777777" w:rsidR="003E5E95" w:rsidRDefault="00EE02F9" w:rsidP="004F0EAD">
            <w:pPr>
              <w:snapToGrid w:val="0"/>
              <w:jc w:val="both"/>
              <w:rPr>
                <w:sz w:val="18"/>
                <w:szCs w:val="18"/>
              </w:rPr>
            </w:pPr>
            <w:r w:rsidRPr="00EF6969">
              <w:rPr>
                <w:sz w:val="18"/>
                <w:szCs w:val="18"/>
              </w:rPr>
              <w:t>Huawei/</w:t>
            </w:r>
            <w:proofErr w:type="spellStart"/>
            <w:r w:rsidRPr="00EF6969">
              <w:rPr>
                <w:sz w:val="18"/>
                <w:szCs w:val="18"/>
              </w:rPr>
              <w:t>HiSilicon</w:t>
            </w:r>
            <w:proofErr w:type="spellEnd"/>
            <w:r w:rsidRPr="00EF6969">
              <w:rPr>
                <w:sz w:val="18"/>
                <w:szCs w:val="18"/>
              </w:rPr>
              <w:t>:</w:t>
            </w:r>
            <w:r w:rsidR="003E5E95" w:rsidRPr="003E5E95">
              <w:rPr>
                <w:sz w:val="18"/>
                <w:szCs w:val="18"/>
              </w:rPr>
              <w:t xml:space="preserve"> Agree with FL’s assessment.</w:t>
            </w:r>
          </w:p>
          <w:p w14:paraId="5B093D85" w14:textId="77777777" w:rsidR="004515DA" w:rsidRDefault="004515DA" w:rsidP="004F0EAD">
            <w:pPr>
              <w:snapToGrid w:val="0"/>
              <w:jc w:val="both"/>
              <w:rPr>
                <w:sz w:val="18"/>
                <w:szCs w:val="18"/>
              </w:rPr>
            </w:pPr>
          </w:p>
          <w:p w14:paraId="1A14D792" w14:textId="1F794931" w:rsidR="004515DA" w:rsidRPr="004515DA" w:rsidRDefault="004515DA" w:rsidP="004F0EAD">
            <w:pPr>
              <w:snapToGrid w:val="0"/>
              <w:jc w:val="both"/>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this is an old issue that was not supported.</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 xml:space="preserve">The issue of active BWP operation in M-DCI based </w:t>
            </w:r>
            <w:proofErr w:type="spellStart"/>
            <w:r w:rsidRPr="003C5347">
              <w:rPr>
                <w:sz w:val="18"/>
                <w:szCs w:val="18"/>
              </w:rPr>
              <w:t>mTRP</w:t>
            </w:r>
            <w:proofErr w:type="spellEnd"/>
            <w:r w:rsidRPr="003C5347">
              <w:rPr>
                <w:sz w:val="18"/>
                <w:szCs w:val="18"/>
              </w:rPr>
              <w:t>:</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this can be coordinated between TRPs by implementation.</w:t>
            </w:r>
          </w:p>
          <w:p w14:paraId="24E37348"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21CE48F6" w14:textId="77777777" w:rsidR="0036762F" w:rsidRDefault="0036762F" w:rsidP="00684F16">
            <w:pPr>
              <w:snapToGrid w:val="0"/>
              <w:jc w:val="both"/>
              <w:rPr>
                <w:sz w:val="18"/>
                <w:szCs w:val="18"/>
              </w:rPr>
            </w:pPr>
          </w:p>
          <w:p w14:paraId="41825056" w14:textId="77777777" w:rsidR="0036762F" w:rsidRDefault="0036762F" w:rsidP="00684F16">
            <w:pPr>
              <w:snapToGrid w:val="0"/>
              <w:jc w:val="both"/>
              <w:rPr>
                <w:sz w:val="18"/>
                <w:szCs w:val="18"/>
              </w:rPr>
            </w:pPr>
            <w:r>
              <w:rPr>
                <w:sz w:val="18"/>
                <w:szCs w:val="18"/>
              </w:rPr>
              <w:t>Ericsson:  Agree with FL’s assessment.</w:t>
            </w:r>
          </w:p>
          <w:p w14:paraId="1AD564EC" w14:textId="77777777" w:rsidR="00DB0EF6" w:rsidRDefault="00DB0EF6" w:rsidP="00684F16">
            <w:pPr>
              <w:snapToGrid w:val="0"/>
              <w:jc w:val="both"/>
              <w:rPr>
                <w:sz w:val="18"/>
                <w:szCs w:val="18"/>
              </w:rPr>
            </w:pPr>
          </w:p>
          <w:p w14:paraId="5F9A8DD0" w14:textId="77777777" w:rsidR="00DB0EF6" w:rsidRDefault="00DB0EF6" w:rsidP="00684F16">
            <w:pPr>
              <w:snapToGrid w:val="0"/>
              <w:jc w:val="both"/>
              <w:rPr>
                <w:bCs/>
                <w:iCs/>
                <w:sz w:val="18"/>
                <w:szCs w:val="18"/>
              </w:rPr>
            </w:pPr>
            <w:r>
              <w:rPr>
                <w:bCs/>
                <w:iCs/>
                <w:sz w:val="18"/>
                <w:szCs w:val="18"/>
              </w:rPr>
              <w:t>Samsung: Agree with FL and we also think that it can be operated by current specification.</w:t>
            </w:r>
          </w:p>
          <w:p w14:paraId="473F49B7" w14:textId="77777777" w:rsidR="003E5E95" w:rsidRDefault="003E5E95" w:rsidP="00684F16">
            <w:pPr>
              <w:snapToGrid w:val="0"/>
              <w:jc w:val="both"/>
              <w:rPr>
                <w:bCs/>
                <w:iCs/>
                <w:sz w:val="18"/>
                <w:szCs w:val="18"/>
              </w:rPr>
            </w:pPr>
          </w:p>
          <w:p w14:paraId="496AF3DB" w14:textId="77777777" w:rsidR="003E5E95" w:rsidRDefault="00EE02F9" w:rsidP="00684F16">
            <w:pPr>
              <w:snapToGrid w:val="0"/>
              <w:jc w:val="both"/>
              <w:rPr>
                <w:bCs/>
                <w:iCs/>
                <w:sz w:val="18"/>
                <w:szCs w:val="18"/>
              </w:rPr>
            </w:pPr>
            <w:r w:rsidRPr="00EF6969">
              <w:rPr>
                <w:sz w:val="18"/>
                <w:szCs w:val="18"/>
              </w:rPr>
              <w:t>Huawei/</w:t>
            </w:r>
            <w:proofErr w:type="spellStart"/>
            <w:r w:rsidRPr="00EF6969">
              <w:rPr>
                <w:sz w:val="18"/>
                <w:szCs w:val="18"/>
              </w:rPr>
              <w:t>HiSilicon</w:t>
            </w:r>
            <w:proofErr w:type="spellEnd"/>
            <w:r w:rsidRPr="00EF6969">
              <w:rPr>
                <w:sz w:val="18"/>
                <w:szCs w:val="18"/>
              </w:rPr>
              <w:t>:</w:t>
            </w:r>
            <w:r w:rsidR="003E5E95" w:rsidRPr="003E5E95">
              <w:rPr>
                <w:bCs/>
                <w:iCs/>
                <w:sz w:val="18"/>
                <w:szCs w:val="18"/>
              </w:rPr>
              <w:t xml:space="preserve"> Agree with FL’s assessment.</w:t>
            </w:r>
          </w:p>
          <w:p w14:paraId="608AF686" w14:textId="77777777" w:rsidR="004515DA" w:rsidRDefault="004515DA" w:rsidP="00684F16">
            <w:pPr>
              <w:snapToGrid w:val="0"/>
              <w:jc w:val="both"/>
              <w:rPr>
                <w:bCs/>
                <w:iCs/>
                <w:sz w:val="18"/>
                <w:szCs w:val="18"/>
              </w:rPr>
            </w:pPr>
          </w:p>
          <w:p w14:paraId="4C99E5FC" w14:textId="3A80E679" w:rsidR="004515DA" w:rsidRPr="004515DA" w:rsidRDefault="004515DA" w:rsidP="00684F16">
            <w:pPr>
              <w:snapToGrid w:val="0"/>
              <w:jc w:val="both"/>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this is an old issue that was not supported.</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lastRenderedPageBreak/>
              <w:t xml:space="preserve">Apple (R1-2101349) proposed to clarify that in </w:t>
            </w:r>
            <w:proofErr w:type="spellStart"/>
            <w:r w:rsidRPr="00624BD7">
              <w:rPr>
                <w:rFonts w:ascii="Times New Roman" w:hAnsi="Times New Roman" w:cs="Times New Roman"/>
                <w:sz w:val="18"/>
                <w:szCs w:val="18"/>
              </w:rPr>
              <w:t>mTRP</w:t>
            </w:r>
            <w:proofErr w:type="spellEnd"/>
            <w:r w:rsidRPr="00624BD7">
              <w:rPr>
                <w:rFonts w:ascii="Times New Roman" w:hAnsi="Times New Roman" w:cs="Times New Roman"/>
                <w:sz w:val="18"/>
                <w:szCs w:val="18"/>
              </w:rPr>
              <w:t xml:space="preserve"> system, the </w:t>
            </w:r>
            <w:proofErr w:type="spellStart"/>
            <w:r w:rsidRPr="00624BD7">
              <w:rPr>
                <w:rFonts w:ascii="Times New Roman" w:hAnsi="Times New Roman" w:cs="Times New Roman"/>
                <w:sz w:val="18"/>
                <w:szCs w:val="18"/>
              </w:rPr>
              <w:t>gNB</w:t>
            </w:r>
            <w:proofErr w:type="spellEnd"/>
            <w:r w:rsidRPr="00624BD7">
              <w:rPr>
                <w:rFonts w:ascii="Times New Roman" w:hAnsi="Times New Roman" w:cs="Times New Roman"/>
                <w:sz w:val="18"/>
                <w:szCs w:val="18"/>
              </w:rPr>
              <w:t xml:space="preserve"> should ensure at</w:t>
            </w:r>
            <w:r w:rsidRPr="00624BD7">
              <w:rPr>
                <w:rFonts w:ascii="Times New Roman" w:hAnsi="Times New Roman" w:cs="Times New Roman"/>
                <w:sz w:val="18"/>
                <w:szCs w:val="18"/>
                <w:lang w:eastAsia="zh-CN"/>
              </w:rPr>
              <w:t xml:space="preserve"> least one DMRS port and SSB are </w:t>
            </w:r>
            <w:proofErr w:type="spellStart"/>
            <w:r w:rsidRPr="00624BD7">
              <w:rPr>
                <w:rFonts w:ascii="Times New Roman" w:hAnsi="Times New Roman" w:cs="Times New Roman"/>
                <w:sz w:val="18"/>
                <w:szCs w:val="18"/>
                <w:lang w:eastAsia="zh-CN"/>
              </w:rPr>
              <w:t>QCLed</w:t>
            </w:r>
            <w:proofErr w:type="spellEnd"/>
            <w:r w:rsidRPr="00624BD7">
              <w:rPr>
                <w:rFonts w:ascii="Times New Roman" w:hAnsi="Times New Roman" w:cs="Times New Roman"/>
                <w:sz w:val="18"/>
                <w:szCs w:val="18"/>
                <w:lang w:eastAsia="zh-CN"/>
              </w:rPr>
              <w:t xml:space="preserve">, Instead of all the DMRS ports. Because one PDSCH could be indicated with two TCI state in </w:t>
            </w:r>
            <w:proofErr w:type="spellStart"/>
            <w:r w:rsidRPr="00624BD7">
              <w:rPr>
                <w:rFonts w:ascii="Times New Roman" w:hAnsi="Times New Roman" w:cs="Times New Roman"/>
                <w:sz w:val="18"/>
                <w:szCs w:val="18"/>
                <w:lang w:eastAsia="zh-CN"/>
              </w:rPr>
              <w:t>mTRP</w:t>
            </w:r>
            <w:proofErr w:type="spellEnd"/>
            <w:r w:rsidRPr="00624BD7">
              <w:rPr>
                <w:rFonts w:ascii="Times New Roman" w:hAnsi="Times New Roman" w:cs="Times New Roman"/>
                <w:sz w:val="18"/>
                <w:szCs w:val="18"/>
                <w:lang w:eastAsia="zh-CN"/>
              </w:rPr>
              <w:t>.</w:t>
            </w:r>
          </w:p>
          <w:p w14:paraId="6124A2EA" w14:textId="77777777" w:rsidR="00684F16" w:rsidRDefault="00684F16" w:rsidP="00684F16">
            <w:pPr>
              <w:snapToGrid w:val="0"/>
              <w:jc w:val="both"/>
              <w:rPr>
                <w:sz w:val="18"/>
                <w:szCs w:val="18"/>
              </w:rPr>
            </w:pPr>
            <w:r>
              <w:rPr>
                <w:sz w:val="18"/>
                <w:szCs w:val="18"/>
              </w:rPr>
              <w:t xml:space="preserve">Issue 3: PDCCH monitoring priority rule in M-DCI </w:t>
            </w:r>
            <w:proofErr w:type="spellStart"/>
            <w:r>
              <w:rPr>
                <w:sz w:val="18"/>
                <w:szCs w:val="18"/>
              </w:rPr>
              <w:t>mTRP</w:t>
            </w:r>
            <w:proofErr w:type="spellEnd"/>
            <w:r>
              <w:rPr>
                <w:sz w:val="18"/>
                <w:szCs w:val="18"/>
              </w:rPr>
              <w:t>:</w:t>
            </w:r>
          </w:p>
          <w:p w14:paraId="558AE78A"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w:t>
            </w:r>
            <w:proofErr w:type="spellStart"/>
            <w:r w:rsidRPr="003271ED">
              <w:rPr>
                <w:rFonts w:ascii="Times New Roman" w:hAnsi="Times New Roman" w:cs="Times New Roman"/>
                <w:sz w:val="18"/>
                <w:szCs w:val="18"/>
              </w:rPr>
              <w:t>TypeD</w:t>
            </w:r>
            <w:proofErr w:type="spellEnd"/>
            <w:r w:rsidRPr="003271ED">
              <w:rPr>
                <w:rFonts w:ascii="Times New Roman" w:hAnsi="Times New Roman" w:cs="Times New Roman"/>
                <w:sz w:val="18"/>
                <w:szCs w:val="18"/>
              </w:rPr>
              <w:t xml:space="preserve"> in multi-DCI based M-TRP, apply the priority rule within CORESETs with same </w:t>
            </w:r>
            <w:proofErr w:type="spellStart"/>
            <w:r w:rsidRPr="003271ED">
              <w:rPr>
                <w:rFonts w:ascii="Times New Roman" w:hAnsi="Times New Roman" w:cs="Times New Roman"/>
                <w:sz w:val="18"/>
                <w:szCs w:val="18"/>
              </w:rPr>
              <w:t>CORESETPoolIndex</w:t>
            </w:r>
            <w:proofErr w:type="spellEnd"/>
            <w:r w:rsidRPr="003271ED">
              <w:rPr>
                <w:rFonts w:ascii="Times New Roman" w:hAnsi="Times New Roman" w:cs="Times New Roman"/>
                <w:sz w:val="18"/>
                <w:szCs w:val="18"/>
              </w:rPr>
              <w:t xml:space="preserve"> for a UE capable of two simultaneous QCL-</w:t>
            </w:r>
            <w:proofErr w:type="spellStart"/>
            <w:r w:rsidRPr="003271ED">
              <w:rPr>
                <w:rFonts w:ascii="Times New Roman" w:hAnsi="Times New Roman" w:cs="Times New Roman"/>
                <w:sz w:val="18"/>
                <w:szCs w:val="18"/>
              </w:rPr>
              <w:t>TypeD</w:t>
            </w:r>
            <w:proofErr w:type="spellEnd"/>
          </w:p>
          <w:p w14:paraId="192BDD44" w14:textId="2036D18C" w:rsidR="00684F16" w:rsidRPr="003A6D3E"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lastRenderedPageBreak/>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w:t>
            </w:r>
          </w:p>
          <w:p w14:paraId="4FA455DF" w14:textId="77777777" w:rsidR="004F0EAD" w:rsidRDefault="004F0EAD" w:rsidP="00684F16">
            <w:pPr>
              <w:snapToGrid w:val="0"/>
              <w:jc w:val="both"/>
              <w:rPr>
                <w:rFonts w:eastAsia="DengXian"/>
                <w:bCs/>
                <w:iCs/>
                <w:sz w:val="18"/>
                <w:szCs w:val="18"/>
                <w:lang w:eastAsia="zh-CN"/>
              </w:rPr>
            </w:pPr>
          </w:p>
          <w:p w14:paraId="690B9B4A" w14:textId="77777777" w:rsidR="004F0EAD" w:rsidRDefault="004F0EAD" w:rsidP="00684F16">
            <w:pPr>
              <w:snapToGrid w:val="0"/>
              <w:jc w:val="both"/>
              <w:rPr>
                <w:sz w:val="18"/>
                <w:szCs w:val="18"/>
              </w:rPr>
            </w:pPr>
            <w:r>
              <w:rPr>
                <w:bCs/>
                <w:iCs/>
                <w:sz w:val="18"/>
                <w:szCs w:val="18"/>
              </w:rPr>
              <w:lastRenderedPageBreak/>
              <w:t xml:space="preserve">QC: Issue 1 is not clear since rate matching and </w:t>
            </w:r>
            <w:proofErr w:type="spellStart"/>
            <w:r>
              <w:rPr>
                <w:bCs/>
                <w:iCs/>
                <w:sz w:val="18"/>
                <w:szCs w:val="18"/>
              </w:rPr>
              <w:t>OoO</w:t>
            </w:r>
            <w:proofErr w:type="spellEnd"/>
            <w:r>
              <w:rPr>
                <w:bCs/>
                <w:iCs/>
                <w:sz w:val="18"/>
                <w:szCs w:val="18"/>
              </w:rPr>
              <w:t xml:space="preserve">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p w14:paraId="3367D277" w14:textId="77777777" w:rsidR="001829CB" w:rsidRDefault="001829CB" w:rsidP="00684F16">
            <w:pPr>
              <w:snapToGrid w:val="0"/>
              <w:jc w:val="both"/>
              <w:rPr>
                <w:sz w:val="18"/>
                <w:szCs w:val="18"/>
              </w:rPr>
            </w:pPr>
          </w:p>
          <w:p w14:paraId="4BDD4031" w14:textId="77777777" w:rsidR="001829CB" w:rsidRDefault="001829CB" w:rsidP="00684F16">
            <w:pPr>
              <w:snapToGrid w:val="0"/>
              <w:jc w:val="both"/>
              <w:rPr>
                <w:sz w:val="18"/>
                <w:szCs w:val="18"/>
              </w:rPr>
            </w:pPr>
            <w:r>
              <w:rPr>
                <w:sz w:val="18"/>
                <w:szCs w:val="18"/>
              </w:rPr>
              <w:t>Ericsson:  Ok to discuss the issue.</w:t>
            </w:r>
          </w:p>
          <w:p w14:paraId="1C1F9694" w14:textId="77777777" w:rsidR="00DB0EF6" w:rsidRDefault="00DB0EF6" w:rsidP="00684F16">
            <w:pPr>
              <w:snapToGrid w:val="0"/>
              <w:jc w:val="both"/>
              <w:rPr>
                <w:sz w:val="18"/>
                <w:szCs w:val="18"/>
              </w:rPr>
            </w:pPr>
          </w:p>
          <w:p w14:paraId="4EEA7E60" w14:textId="77777777" w:rsidR="00DB0EF6" w:rsidRDefault="00DB0EF6" w:rsidP="00684F16">
            <w:pPr>
              <w:snapToGrid w:val="0"/>
              <w:jc w:val="both"/>
              <w:rPr>
                <w:bCs/>
                <w:iCs/>
                <w:sz w:val="18"/>
                <w:szCs w:val="18"/>
              </w:rPr>
            </w:pPr>
            <w:r>
              <w:rPr>
                <w:bCs/>
                <w:iCs/>
                <w:sz w:val="18"/>
                <w:szCs w:val="18"/>
              </w:rPr>
              <w:t>Samsung: We agree with discussing issue 2 only. Issue 1 seems too restricted. Issue 3 was already discussed but cannot make an agreement and we think that Issue 3 can be discussed in Rel-17 multi-TRP PDCCH enhancement.</w:t>
            </w:r>
          </w:p>
          <w:p w14:paraId="17DB43DA" w14:textId="77777777" w:rsidR="005D11A8" w:rsidRDefault="005D11A8" w:rsidP="00684F16">
            <w:pPr>
              <w:snapToGrid w:val="0"/>
              <w:jc w:val="both"/>
              <w:rPr>
                <w:bCs/>
                <w:iCs/>
                <w:sz w:val="18"/>
                <w:szCs w:val="18"/>
              </w:rPr>
            </w:pPr>
          </w:p>
          <w:p w14:paraId="5ACB24D5"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3F3F844B" w14:textId="77777777" w:rsidR="00F84816" w:rsidRDefault="00F84816" w:rsidP="00684F16">
            <w:pPr>
              <w:snapToGrid w:val="0"/>
              <w:jc w:val="both"/>
              <w:rPr>
                <w:rFonts w:eastAsia="Yu Mincho"/>
                <w:sz w:val="18"/>
                <w:szCs w:val="18"/>
                <w:lang w:eastAsia="ja-JP"/>
              </w:rPr>
            </w:pPr>
          </w:p>
          <w:p w14:paraId="3DA8C425"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 xml:space="preserve">enovo/Mot: Agree to discuss issue 1 and issue 2. Issue 3 can be discussed in Rel-17 </w:t>
            </w:r>
            <w:proofErr w:type="spellStart"/>
            <w:r>
              <w:rPr>
                <w:rFonts w:eastAsia="DengXian"/>
                <w:bCs/>
                <w:iCs/>
                <w:sz w:val="18"/>
                <w:szCs w:val="18"/>
                <w:lang w:eastAsia="zh-CN"/>
              </w:rPr>
              <w:t>ePDCCH</w:t>
            </w:r>
            <w:proofErr w:type="spellEnd"/>
            <w:r>
              <w:rPr>
                <w:rFonts w:eastAsia="DengXian"/>
                <w:bCs/>
                <w:iCs/>
                <w:sz w:val="18"/>
                <w:szCs w:val="18"/>
                <w:lang w:eastAsia="zh-CN"/>
              </w:rPr>
              <w:t>.</w:t>
            </w:r>
          </w:p>
          <w:p w14:paraId="0E799D2E" w14:textId="77777777" w:rsidR="003E5E95" w:rsidRDefault="003E5E95" w:rsidP="00684F16">
            <w:pPr>
              <w:snapToGrid w:val="0"/>
              <w:jc w:val="both"/>
              <w:rPr>
                <w:rFonts w:eastAsia="DengXian"/>
                <w:bCs/>
                <w:iCs/>
                <w:sz w:val="18"/>
                <w:szCs w:val="18"/>
                <w:lang w:eastAsia="zh-CN"/>
              </w:rPr>
            </w:pPr>
          </w:p>
          <w:p w14:paraId="1928D6DE" w14:textId="77777777" w:rsidR="003E5E95" w:rsidRDefault="00EE02F9" w:rsidP="00684F16">
            <w:pPr>
              <w:snapToGrid w:val="0"/>
              <w:jc w:val="both"/>
              <w:rPr>
                <w:bCs/>
                <w:iCs/>
                <w:sz w:val="18"/>
                <w:szCs w:val="18"/>
              </w:rPr>
            </w:pPr>
            <w:r w:rsidRPr="00EF6969">
              <w:rPr>
                <w:sz w:val="18"/>
                <w:szCs w:val="18"/>
              </w:rPr>
              <w:t>Huawei/</w:t>
            </w:r>
            <w:proofErr w:type="spellStart"/>
            <w:r w:rsidRPr="00EF6969">
              <w:rPr>
                <w:sz w:val="18"/>
                <w:szCs w:val="18"/>
              </w:rPr>
              <w:t>HiSilicon</w:t>
            </w:r>
            <w:proofErr w:type="spellEnd"/>
            <w:r w:rsidRPr="00EF6969">
              <w:rPr>
                <w:sz w:val="18"/>
                <w:szCs w:val="18"/>
              </w:rPr>
              <w:t>:</w:t>
            </w:r>
            <w:r w:rsidR="003E5E95" w:rsidRPr="003E5E95">
              <w:rPr>
                <w:bCs/>
                <w:iCs/>
                <w:sz w:val="18"/>
                <w:szCs w:val="18"/>
              </w:rPr>
              <w:t xml:space="preserve"> These are further enh</w:t>
            </w:r>
            <w:r w:rsidR="003E5E95">
              <w:rPr>
                <w:bCs/>
                <w:iCs/>
                <w:sz w:val="18"/>
                <w:szCs w:val="18"/>
              </w:rPr>
              <w:t>ancements. Prefer not to discuss</w:t>
            </w:r>
            <w:r w:rsidR="003E5E95" w:rsidRPr="003E5E95">
              <w:rPr>
                <w:bCs/>
                <w:iCs/>
                <w:sz w:val="18"/>
                <w:szCs w:val="18"/>
              </w:rPr>
              <w:t xml:space="preserve"> further.</w:t>
            </w:r>
          </w:p>
          <w:p w14:paraId="62996DA5" w14:textId="77777777" w:rsidR="004515DA" w:rsidRDefault="004515DA" w:rsidP="00684F16">
            <w:pPr>
              <w:snapToGrid w:val="0"/>
              <w:jc w:val="both"/>
              <w:rPr>
                <w:bCs/>
                <w:iCs/>
                <w:sz w:val="18"/>
                <w:szCs w:val="18"/>
              </w:rPr>
            </w:pPr>
          </w:p>
          <w:p w14:paraId="7F65670D" w14:textId="34C1529B" w:rsidR="004515DA" w:rsidRPr="004515DA" w:rsidRDefault="004515DA" w:rsidP="00684F16">
            <w:pPr>
              <w:snapToGrid w:val="0"/>
              <w:jc w:val="both"/>
            </w:pPr>
            <w:r w:rsidRPr="5FC980A3">
              <w:rPr>
                <w:rFonts w:eastAsia="Times New Roman"/>
                <w:sz w:val="18"/>
                <w:szCs w:val="18"/>
              </w:rPr>
              <w:t>Intel: Prefer to discuss Issues 2, 3</w:t>
            </w:r>
          </w:p>
        </w:tc>
      </w:tr>
      <w:tr w:rsidR="00684F16" w:rsidRPr="009C3402" w14:paraId="769C2E31" w14:textId="77777777" w:rsidTr="007949F1">
        <w:tc>
          <w:tcPr>
            <w:tcW w:w="723" w:type="dxa"/>
          </w:tcPr>
          <w:p w14:paraId="60E324EB" w14:textId="031DAC9E" w:rsidR="00684F16" w:rsidRPr="009C3402" w:rsidRDefault="00684F16" w:rsidP="00684F16">
            <w:pPr>
              <w:snapToGrid w:val="0"/>
              <w:jc w:val="both"/>
              <w:rPr>
                <w:sz w:val="18"/>
                <w:szCs w:val="18"/>
              </w:rPr>
            </w:pPr>
            <w:r>
              <w:rPr>
                <w:sz w:val="18"/>
                <w:szCs w:val="18"/>
              </w:rPr>
              <w:lastRenderedPageBreak/>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 xml:space="preserve">The issue of default TCI state for PDSCH in </w:t>
            </w:r>
            <w:proofErr w:type="spellStart"/>
            <w:r w:rsidRPr="00EA4332">
              <w:rPr>
                <w:sz w:val="18"/>
                <w:szCs w:val="18"/>
              </w:rPr>
              <w:t>mTRP</w:t>
            </w:r>
            <w:proofErr w:type="spellEnd"/>
            <w:r w:rsidRPr="00EA4332">
              <w:rPr>
                <w:sz w:val="18"/>
                <w:szCs w:val="18"/>
              </w:rPr>
              <w:t xml:space="preserve"> system:</w:t>
            </w:r>
          </w:p>
          <w:p w14:paraId="0CCAA518" w14:textId="77777777" w:rsidR="00684F16" w:rsidRPr="00EA4332"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 xml:space="preserve">vivo(R1-2100418) proposed to specify the default TCI state of PDSCH in </w:t>
            </w:r>
            <w:proofErr w:type="spellStart"/>
            <w:r w:rsidRPr="00EA4332">
              <w:rPr>
                <w:rFonts w:ascii="Times New Roman" w:hAnsi="Times New Roman" w:cs="Times New Roman"/>
                <w:sz w:val="18"/>
                <w:szCs w:val="18"/>
              </w:rPr>
              <w:t>mTRP</w:t>
            </w:r>
            <w:proofErr w:type="spellEnd"/>
            <w:r w:rsidRPr="00EA4332">
              <w:rPr>
                <w:rFonts w:ascii="Times New Roman" w:hAnsi="Times New Roman" w:cs="Times New Roman"/>
                <w:sz w:val="18"/>
                <w:szCs w:val="18"/>
              </w:rPr>
              <w:t xml:space="preserve"> for the following scenarios:</w:t>
            </w:r>
          </w:p>
          <w:p w14:paraId="552C4955"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 xml:space="preserve">When the DCI does not have TCI field in S-DCI based </w:t>
            </w:r>
            <w:proofErr w:type="spellStart"/>
            <w:r w:rsidRPr="00EA4332">
              <w:rPr>
                <w:rFonts w:ascii="Times New Roman" w:hAnsi="Times New Roman" w:cs="Times New Roman"/>
                <w:sz w:val="18"/>
                <w:szCs w:val="18"/>
              </w:rPr>
              <w:t>mTRP</w:t>
            </w:r>
            <w:proofErr w:type="spellEnd"/>
            <w:r w:rsidRPr="00EA4332">
              <w:rPr>
                <w:rFonts w:ascii="Times New Roman" w:hAnsi="Times New Roman" w:cs="Times New Roman"/>
                <w:sz w:val="18"/>
                <w:szCs w:val="18"/>
              </w:rPr>
              <w:t xml:space="preserve"> system</w:t>
            </w:r>
          </w:p>
          <w:p w14:paraId="1F0623E3"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 xml:space="preserve">When the DCI indicates only one TCI state in S-DCI based </w:t>
            </w:r>
            <w:proofErr w:type="spellStart"/>
            <w:r w:rsidRPr="00EA4332">
              <w:rPr>
                <w:rFonts w:ascii="Times New Roman" w:hAnsi="Times New Roman" w:cs="Times New Roman"/>
                <w:sz w:val="18"/>
                <w:szCs w:val="18"/>
              </w:rPr>
              <w:t>mTRP</w:t>
            </w:r>
            <w:proofErr w:type="spellEnd"/>
            <w:r w:rsidRPr="00EA4332">
              <w:rPr>
                <w:rFonts w:ascii="Times New Roman" w:hAnsi="Times New Roman" w:cs="Times New Roman"/>
                <w:sz w:val="18"/>
                <w:szCs w:val="18"/>
              </w:rPr>
              <w:t xml:space="preserve"> system</w:t>
            </w:r>
          </w:p>
          <w:p w14:paraId="499B856B"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ListParagraph"/>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 xml:space="preserve">-DCI based </w:t>
            </w:r>
            <w:proofErr w:type="spellStart"/>
            <w:r w:rsidRPr="007D1AF4">
              <w:rPr>
                <w:rFonts w:ascii="Times New Roman" w:hAnsi="Times New Roman" w:cs="Times New Roman"/>
                <w:sz w:val="18"/>
                <w:szCs w:val="18"/>
              </w:rPr>
              <w:t>mTRP</w:t>
            </w:r>
            <w:proofErr w:type="spellEnd"/>
            <w:r w:rsidRPr="007D1AF4">
              <w:rPr>
                <w:rFonts w:ascii="Times New Roman" w:hAnsi="Times New Roman" w:cs="Times New Roman"/>
                <w:sz w:val="18"/>
                <w:szCs w:val="18"/>
              </w:rPr>
              <w:t>.</w:t>
            </w:r>
          </w:p>
          <w:p w14:paraId="71DA1E50"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proofErr w:type="spellStart"/>
            <w:r w:rsidRPr="001F7578">
              <w:rPr>
                <w:rFonts w:ascii="Times New Roman" w:hAnsi="Times New Roman" w:cs="Times New Roman"/>
                <w:sz w:val="18"/>
                <w:szCs w:val="18"/>
              </w:rPr>
              <w:t>ASUSTeK</w:t>
            </w:r>
            <w:proofErr w:type="spellEnd"/>
            <w:r>
              <w:rPr>
                <w:rFonts w:ascii="Times New Roman" w:hAnsi="Times New Roman" w:cs="Times New Roman"/>
                <w:sz w:val="18"/>
                <w:szCs w:val="18"/>
              </w:rPr>
              <w:t xml:space="preserve"> (R1-2101565) proposed to discuss and clarify the default TCI state of cross carrier scheduling in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t xml:space="preserve">vivo, Samsung, </w:t>
            </w:r>
            <w:proofErr w:type="spellStart"/>
            <w:r>
              <w:rPr>
                <w:sz w:val="18"/>
                <w:szCs w:val="18"/>
              </w:rPr>
              <w:t>ASUSTek</w:t>
            </w:r>
            <w:proofErr w:type="spellEnd"/>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AE5D911" w14:textId="77777777" w:rsidR="00684F16" w:rsidRDefault="00684F16" w:rsidP="00684F16">
            <w:pPr>
              <w:snapToGrid w:val="0"/>
              <w:jc w:val="both"/>
              <w:rPr>
                <w:rFonts w:eastAsia="DengXian"/>
                <w:bCs/>
                <w:iCs/>
                <w:sz w:val="18"/>
                <w:szCs w:val="18"/>
                <w:lang w:eastAsia="zh-CN"/>
              </w:rPr>
            </w:pPr>
            <w:r>
              <w:rPr>
                <w:rFonts w:eastAsia="DengXian"/>
                <w:sz w:val="18"/>
                <w:szCs w:val="18"/>
                <w:lang w:eastAsia="zh-CN"/>
              </w:rPr>
              <w:t xml:space="preserve">Vivo: </w:t>
            </w:r>
            <w:r>
              <w:rPr>
                <w:rFonts w:eastAsia="DengXian"/>
                <w:bCs/>
                <w:iCs/>
                <w:sz w:val="18"/>
                <w:szCs w:val="18"/>
                <w:lang w:eastAsia="zh-CN"/>
              </w:rPr>
              <w:t>propose H. The default QCL of our listed</w:t>
            </w:r>
            <w:r w:rsidRPr="004D7FBB">
              <w:rPr>
                <w:rFonts w:eastAsia="DengXian"/>
                <w:bCs/>
                <w:iCs/>
                <w:sz w:val="18"/>
                <w:szCs w:val="18"/>
                <w:lang w:eastAsia="zh-CN"/>
              </w:rPr>
              <w:t xml:space="preserve"> cases </w:t>
            </w:r>
            <w:r>
              <w:rPr>
                <w:rFonts w:eastAsia="DengXian"/>
                <w:bCs/>
                <w:iCs/>
                <w:sz w:val="18"/>
                <w:szCs w:val="18"/>
                <w:lang w:eastAsia="zh-CN"/>
              </w:rPr>
              <w:t>need to</w:t>
            </w:r>
            <w:r w:rsidRPr="004D7FBB">
              <w:rPr>
                <w:rFonts w:eastAsia="DengXian"/>
                <w:bCs/>
                <w:iCs/>
                <w:sz w:val="18"/>
                <w:szCs w:val="18"/>
                <w:lang w:eastAsia="zh-CN"/>
              </w:rPr>
              <w:t xml:space="preserve"> be specified </w:t>
            </w:r>
            <w:r>
              <w:rPr>
                <w:rFonts w:eastAsia="DengXian"/>
                <w:bCs/>
                <w:iCs/>
                <w:sz w:val="18"/>
                <w:szCs w:val="18"/>
                <w:lang w:eastAsia="zh-CN"/>
              </w:rPr>
              <w:t>otherwise the spec is not complete since default QCL of scheme 3/4 and AP-CSI-RS have been captured.</w:t>
            </w:r>
          </w:p>
          <w:p w14:paraId="18627C8C" w14:textId="77777777" w:rsidR="00DB0EF6" w:rsidRDefault="00DB0EF6" w:rsidP="00684F16">
            <w:pPr>
              <w:snapToGrid w:val="0"/>
              <w:jc w:val="both"/>
              <w:rPr>
                <w:bCs/>
                <w:iCs/>
                <w:sz w:val="18"/>
                <w:szCs w:val="18"/>
              </w:rPr>
            </w:pPr>
            <w:r>
              <w:rPr>
                <w:bCs/>
                <w:iCs/>
                <w:sz w:val="18"/>
                <w:szCs w:val="18"/>
              </w:rPr>
              <w:t>Samsung: Okay to discuss.</w:t>
            </w:r>
          </w:p>
          <w:p w14:paraId="1550D35D" w14:textId="77777777" w:rsidR="00007307" w:rsidRDefault="00007307" w:rsidP="00684F16">
            <w:pPr>
              <w:snapToGrid w:val="0"/>
              <w:jc w:val="both"/>
              <w:rPr>
                <w:bCs/>
                <w:iCs/>
                <w:sz w:val="18"/>
                <w:szCs w:val="18"/>
              </w:rPr>
            </w:pPr>
          </w:p>
          <w:p w14:paraId="44882D42" w14:textId="77777777" w:rsidR="00007307" w:rsidRDefault="00EE02F9" w:rsidP="00684F16">
            <w:pPr>
              <w:snapToGrid w:val="0"/>
              <w:jc w:val="both"/>
              <w:rPr>
                <w:rFonts w:eastAsia="DengXian"/>
                <w:bCs/>
                <w:iCs/>
                <w:sz w:val="18"/>
                <w:szCs w:val="18"/>
                <w:lang w:eastAsia="zh-CN"/>
              </w:rPr>
            </w:pPr>
            <w:r w:rsidRPr="00EF6969">
              <w:rPr>
                <w:sz w:val="18"/>
                <w:szCs w:val="18"/>
              </w:rPr>
              <w:t>Huawei/</w:t>
            </w:r>
            <w:proofErr w:type="spellStart"/>
            <w:r w:rsidRPr="00EF6969">
              <w:rPr>
                <w:sz w:val="18"/>
                <w:szCs w:val="18"/>
              </w:rPr>
              <w:t>HiSilicon</w:t>
            </w:r>
            <w:proofErr w:type="spellEnd"/>
            <w:r w:rsidRPr="00EF6969">
              <w:rPr>
                <w:sz w:val="18"/>
                <w:szCs w:val="18"/>
              </w:rPr>
              <w:t>:</w:t>
            </w:r>
            <w:r w:rsidR="00007307" w:rsidRPr="00007307">
              <w:rPr>
                <w:rFonts w:eastAsia="DengXian"/>
                <w:bCs/>
                <w:iCs/>
                <w:sz w:val="18"/>
                <w:szCs w:val="18"/>
                <w:lang w:eastAsia="zh-CN"/>
              </w:rPr>
              <w:t xml:space="preserve"> Agree with FL’s assessment.</w:t>
            </w:r>
          </w:p>
          <w:p w14:paraId="3D818305" w14:textId="77777777" w:rsidR="004515DA" w:rsidRDefault="004515DA" w:rsidP="00684F16">
            <w:pPr>
              <w:snapToGrid w:val="0"/>
              <w:jc w:val="both"/>
              <w:rPr>
                <w:rFonts w:eastAsia="DengXian"/>
                <w:bCs/>
                <w:iCs/>
                <w:sz w:val="18"/>
                <w:szCs w:val="18"/>
                <w:lang w:eastAsia="zh-CN"/>
              </w:rPr>
            </w:pPr>
          </w:p>
          <w:p w14:paraId="2C8C372D" w14:textId="33F0C8E8" w:rsidR="004515DA" w:rsidRPr="00CB20F5" w:rsidRDefault="004515DA" w:rsidP="004515DA">
            <w:pPr>
              <w:snapToGrid w:val="0"/>
              <w:jc w:val="both"/>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these were discussed multiple times with no conclusion</w:t>
            </w:r>
          </w:p>
          <w:p w14:paraId="1BBB2C38" w14:textId="373D15FE" w:rsidR="004515DA" w:rsidRPr="00684F16" w:rsidRDefault="004515DA" w:rsidP="00684F16">
            <w:pPr>
              <w:snapToGrid w:val="0"/>
              <w:jc w:val="both"/>
              <w:rPr>
                <w:rFonts w:eastAsia="DengXian"/>
                <w:bCs/>
                <w:iCs/>
                <w:sz w:val="18"/>
                <w:szCs w:val="18"/>
                <w:lang w:eastAsia="zh-CN"/>
              </w:rPr>
            </w:pP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 xml:space="preserve">The issue of SPS PDSCH transmission in </w:t>
            </w:r>
            <w:proofErr w:type="spellStart"/>
            <w:r>
              <w:rPr>
                <w:sz w:val="18"/>
                <w:szCs w:val="18"/>
              </w:rPr>
              <w:t>mTRP</w:t>
            </w:r>
            <w:proofErr w:type="spellEnd"/>
            <w:r>
              <w:rPr>
                <w:sz w:val="18"/>
                <w:szCs w:val="18"/>
              </w:rPr>
              <w:t>:</w:t>
            </w:r>
          </w:p>
          <w:p w14:paraId="0EF24756" w14:textId="77777777" w:rsidR="00684F16" w:rsidRDefault="00684F16" w:rsidP="00684F16">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w:t>
            </w:r>
            <w:proofErr w:type="spellStart"/>
            <w:r w:rsidRPr="00250E11">
              <w:rPr>
                <w:rFonts w:ascii="Times New Roman" w:hAnsi="Times New Roman" w:cs="Times New Roman"/>
                <w:sz w:val="18"/>
                <w:szCs w:val="18"/>
              </w:rPr>
              <w:t>mTRP</w:t>
            </w:r>
            <w:proofErr w:type="spellEnd"/>
          </w:p>
          <w:p w14:paraId="7FA760D1" w14:textId="77777777" w:rsidR="00684F16" w:rsidRPr="009C3402" w:rsidRDefault="00684F16" w:rsidP="00684F16">
            <w:pPr>
              <w:pStyle w:val="ListParagraph"/>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w:t>
            </w:r>
            <w:proofErr w:type="spellStart"/>
            <w:r w:rsidRPr="009C3402">
              <w:rPr>
                <w:rFonts w:ascii="Times New Roman" w:hAnsi="Times New Roman" w:cs="Times New Roman"/>
                <w:sz w:val="18"/>
                <w:szCs w:val="18"/>
              </w:rPr>
              <w:t>rvid</w:t>
            </w:r>
            <w:proofErr w:type="spellEnd"/>
            <w:r w:rsidRPr="009C3402">
              <w:rPr>
                <w:rFonts w:ascii="Times New Roman" w:hAnsi="Times New Roman" w:cs="Times New Roman"/>
                <w:sz w:val="18"/>
                <w:szCs w:val="18"/>
              </w:rPr>
              <w:t>=0.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also proposed TP to specify </w:t>
            </w:r>
            <w:r w:rsidRPr="009C3402">
              <w:rPr>
                <w:rFonts w:ascii="Times New Roman" w:hAnsi="Times New Roman" w:cs="Times New Roman"/>
                <w:sz w:val="18"/>
                <w:szCs w:val="18"/>
              </w:rPr>
              <w:lastRenderedPageBreak/>
              <w:t xml:space="preserve">that Each SPS PDSCH is associated with a </w:t>
            </w:r>
            <w:proofErr w:type="spellStart"/>
            <w:r w:rsidRPr="009C3402">
              <w:rPr>
                <w:rFonts w:ascii="Times New Roman" w:hAnsi="Times New Roman" w:cs="Times New Roman"/>
                <w:sz w:val="18"/>
                <w:szCs w:val="18"/>
              </w:rPr>
              <w:t>CORESETPoolIndex</w:t>
            </w:r>
            <w:proofErr w:type="spellEnd"/>
            <w:r w:rsidRPr="009C3402">
              <w:rPr>
                <w:rFonts w:ascii="Times New Roman" w:hAnsi="Times New Roman" w:cs="Times New Roman"/>
                <w:sz w:val="18"/>
                <w:szCs w:val="18"/>
              </w:rPr>
              <w:t xml:space="preserve"> value, and resolving overlap procedures are done within the same </w:t>
            </w:r>
            <w:proofErr w:type="spellStart"/>
            <w:r w:rsidRPr="009C3402">
              <w:rPr>
                <w:rFonts w:ascii="Times New Roman" w:hAnsi="Times New Roman" w:cs="Times New Roman"/>
                <w:sz w:val="18"/>
                <w:szCs w:val="18"/>
              </w:rPr>
              <w:t>CORESETPoolIndex</w:t>
            </w:r>
            <w:proofErr w:type="spellEnd"/>
            <w:r w:rsidRPr="009C3402">
              <w:rPr>
                <w:rFonts w:ascii="Times New Roman" w:hAnsi="Times New Roman" w:cs="Times New Roman"/>
                <w:sz w:val="18"/>
                <w:szCs w:val="18"/>
              </w:rPr>
              <w:t xml:space="preserve"> value</w:t>
            </w:r>
          </w:p>
          <w:p w14:paraId="4C14C7B0" w14:textId="77777777" w:rsidR="00684F16" w:rsidRPr="009B6D2D" w:rsidRDefault="00684F16" w:rsidP="00684F16">
            <w:pPr>
              <w:pStyle w:val="ListParagraph"/>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lastRenderedPageBreak/>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77777777"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33CF39CA" w14:textId="77777777" w:rsidR="004F0EAD" w:rsidRDefault="004F0EAD" w:rsidP="00684F16">
            <w:pPr>
              <w:snapToGrid w:val="0"/>
              <w:jc w:val="both"/>
              <w:rPr>
                <w:sz w:val="18"/>
                <w:szCs w:val="18"/>
              </w:rPr>
            </w:pPr>
          </w:p>
          <w:p w14:paraId="77D3778D" w14:textId="4FE28EC9" w:rsidR="001829CB" w:rsidRDefault="001829CB" w:rsidP="00684F16">
            <w:pPr>
              <w:snapToGrid w:val="0"/>
              <w:jc w:val="both"/>
              <w:rPr>
                <w:noProof/>
                <w:sz w:val="18"/>
                <w:szCs w:val="18"/>
              </w:rPr>
            </w:pPr>
            <w:r w:rsidRPr="001829CB">
              <w:rPr>
                <w:sz w:val="18"/>
                <w:szCs w:val="18"/>
              </w:rPr>
              <w:lastRenderedPageBreak/>
              <w:t>Ericsson:</w:t>
            </w:r>
            <w:r>
              <w:rPr>
                <w:sz w:val="18"/>
                <w:szCs w:val="18"/>
              </w:rPr>
              <w:t xml:space="preserve">  We share the </w:t>
            </w:r>
            <w:r w:rsidRPr="00B55F29">
              <w:rPr>
                <w:sz w:val="18"/>
                <w:szCs w:val="18"/>
              </w:rPr>
              <w:t xml:space="preserve">view as Qualcomm.  Note that the current spec allows the single DCI based multi-TRP PDSCH repetition schemes to be scheduled with CRC scrambled by C-RNTI, MCS-C-RNTI, CS-RNTI, or PDSCH scheduled without corresponding PDCCH transmission using </w:t>
            </w:r>
            <w:proofErr w:type="spellStart"/>
            <w:r w:rsidRPr="00B55F29">
              <w:rPr>
                <w:sz w:val="18"/>
                <w:szCs w:val="18"/>
              </w:rPr>
              <w:t>sps</w:t>
            </w:r>
            <w:proofErr w:type="spellEnd"/>
            <w:r w:rsidRPr="00B55F29">
              <w:rPr>
                <w:sz w:val="18"/>
                <w:szCs w:val="18"/>
              </w:rPr>
              <w:t>-Config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 (i.e., SPS can be triggered via single DCI based multi-TRP but the spec is unclear on which RV sequence to use).</w:t>
            </w:r>
            <w:r>
              <w:rPr>
                <w:noProof/>
                <w:sz w:val="18"/>
                <w:szCs w:val="18"/>
              </w:rPr>
              <w:t xml:space="preserve">  Without the change, the current spec is incomplete.  So we this this issue is high priority and should be discussed.</w:t>
            </w:r>
          </w:p>
          <w:p w14:paraId="418C93CE" w14:textId="490F170F" w:rsidR="00DB0EF6" w:rsidRDefault="00DB0EF6" w:rsidP="00684F16">
            <w:pPr>
              <w:snapToGrid w:val="0"/>
              <w:jc w:val="both"/>
              <w:rPr>
                <w:noProof/>
                <w:sz w:val="18"/>
                <w:szCs w:val="18"/>
              </w:rPr>
            </w:pPr>
          </w:p>
          <w:p w14:paraId="27B16D7A" w14:textId="77777777" w:rsidR="00DB0EF6" w:rsidRDefault="00DB0EF6" w:rsidP="00DB0EF6">
            <w:pPr>
              <w:snapToGrid w:val="0"/>
              <w:jc w:val="both"/>
              <w:rPr>
                <w:sz w:val="18"/>
                <w:szCs w:val="18"/>
              </w:rPr>
            </w:pPr>
            <w:r>
              <w:rPr>
                <w:sz w:val="18"/>
                <w:szCs w:val="18"/>
              </w:rPr>
              <w:t>Samsung: Suggest changing to ‘H’.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03345BC1" w14:textId="77777777" w:rsidR="00007307" w:rsidRDefault="00007307" w:rsidP="00DB0EF6">
            <w:pPr>
              <w:snapToGrid w:val="0"/>
              <w:jc w:val="both"/>
              <w:rPr>
                <w:sz w:val="18"/>
                <w:szCs w:val="18"/>
              </w:rPr>
            </w:pPr>
          </w:p>
          <w:p w14:paraId="1E3BACFF" w14:textId="77777777" w:rsidR="001829CB" w:rsidRDefault="00EE02F9" w:rsidP="00007307">
            <w:pPr>
              <w:snapToGrid w:val="0"/>
              <w:jc w:val="both"/>
              <w:rPr>
                <w:sz w:val="18"/>
                <w:szCs w:val="18"/>
              </w:rPr>
            </w:pPr>
            <w:r w:rsidRPr="00EF6969">
              <w:rPr>
                <w:sz w:val="18"/>
                <w:szCs w:val="18"/>
              </w:rPr>
              <w:t>Huawei/</w:t>
            </w:r>
            <w:proofErr w:type="spellStart"/>
            <w:r w:rsidRPr="00EF6969">
              <w:rPr>
                <w:sz w:val="18"/>
                <w:szCs w:val="18"/>
              </w:rPr>
              <w:t>HiSilicon</w:t>
            </w:r>
            <w:proofErr w:type="spellEnd"/>
            <w:r w:rsidRPr="00EF6969">
              <w:rPr>
                <w:sz w:val="18"/>
                <w:szCs w:val="18"/>
              </w:rPr>
              <w:t>:</w:t>
            </w:r>
            <w:r w:rsidR="00007307" w:rsidRPr="00007307">
              <w:rPr>
                <w:sz w:val="18"/>
                <w:szCs w:val="18"/>
              </w:rPr>
              <w:t xml:space="preserve"> Agree with FL’s assessment.</w:t>
            </w:r>
          </w:p>
          <w:p w14:paraId="297E5F95" w14:textId="77777777" w:rsidR="004515DA" w:rsidRDefault="004515DA" w:rsidP="00007307">
            <w:pPr>
              <w:snapToGrid w:val="0"/>
              <w:jc w:val="both"/>
              <w:rPr>
                <w:sz w:val="18"/>
                <w:szCs w:val="18"/>
              </w:rPr>
            </w:pPr>
          </w:p>
          <w:p w14:paraId="0008C3AA" w14:textId="1C3D3477" w:rsidR="004515DA" w:rsidRPr="004515DA" w:rsidRDefault="004515DA" w:rsidP="00007307">
            <w:pPr>
              <w:snapToGrid w:val="0"/>
              <w:jc w:val="both"/>
            </w:pPr>
            <w:r w:rsidRPr="5FC980A3">
              <w:rPr>
                <w:rFonts w:eastAsia="Times New Roman"/>
                <w:sz w:val="18"/>
                <w:szCs w:val="18"/>
              </w:rPr>
              <w:t>Intel: We agree that SPS is a valid use-case, but the scope seems quite large for maintenance discussion.</w:t>
            </w: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lastRenderedPageBreak/>
              <w:t>MT.7</w:t>
            </w:r>
          </w:p>
        </w:tc>
        <w:tc>
          <w:tcPr>
            <w:tcW w:w="4911" w:type="dxa"/>
          </w:tcPr>
          <w:p w14:paraId="6747D48E" w14:textId="77777777" w:rsidR="00684F16" w:rsidRDefault="00684F16" w:rsidP="00684F16">
            <w:pPr>
              <w:snapToGrid w:val="0"/>
              <w:jc w:val="both"/>
              <w:rPr>
                <w:sz w:val="18"/>
                <w:szCs w:val="18"/>
              </w:rPr>
            </w:pPr>
            <w:r>
              <w:rPr>
                <w:sz w:val="18"/>
                <w:szCs w:val="18"/>
              </w:rPr>
              <w:t xml:space="preserve">The issue of radio link monitoring in </w:t>
            </w:r>
            <w:proofErr w:type="spellStart"/>
            <w:r>
              <w:rPr>
                <w:sz w:val="18"/>
                <w:szCs w:val="18"/>
              </w:rPr>
              <w:t>mTRP</w:t>
            </w:r>
            <w:proofErr w:type="spellEnd"/>
            <w:r>
              <w:rPr>
                <w:sz w:val="18"/>
                <w:szCs w:val="18"/>
              </w:rPr>
              <w:t>:</w:t>
            </w:r>
          </w:p>
          <w:p w14:paraId="49B22846" w14:textId="77777777" w:rsidR="00684F16" w:rsidRPr="009C3402"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 xml:space="preserve">FL: was discussed in pre-phase in previous meeting and some companies thought that is optimization for </w:t>
            </w:r>
            <w:proofErr w:type="spellStart"/>
            <w:r>
              <w:rPr>
                <w:sz w:val="18"/>
                <w:szCs w:val="18"/>
              </w:rPr>
              <w:t>mTRP</w:t>
            </w:r>
            <w:proofErr w:type="spellEnd"/>
          </w:p>
        </w:tc>
        <w:tc>
          <w:tcPr>
            <w:tcW w:w="1732" w:type="dxa"/>
          </w:tcPr>
          <w:p w14:paraId="27CE70F1" w14:textId="6610066F" w:rsidR="00684F16" w:rsidRPr="009C3402" w:rsidRDefault="00684F16" w:rsidP="00684F16">
            <w:pPr>
              <w:snapToGrid w:val="0"/>
              <w:rPr>
                <w:sz w:val="18"/>
                <w:szCs w:val="18"/>
              </w:rPr>
            </w:pPr>
            <w:r>
              <w:rPr>
                <w:sz w:val="18"/>
                <w:szCs w:val="18"/>
              </w:rPr>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 xml:space="preserve">Apple: We would like to clarify that this is different from last proposal. If </w:t>
            </w:r>
            <w:proofErr w:type="spellStart"/>
            <w:r>
              <w:rPr>
                <w:bCs/>
                <w:iCs/>
                <w:sz w:val="18"/>
                <w:szCs w:val="18"/>
              </w:rPr>
              <w:t>gNB</w:t>
            </w:r>
            <w:proofErr w:type="spellEnd"/>
            <w:r>
              <w:rPr>
                <w:bCs/>
                <w:iCs/>
                <w:sz w:val="18"/>
                <w:szCs w:val="18"/>
              </w:rPr>
              <w:t xml:space="preserve"> does not know which RSs are selected for BM, </w:t>
            </w:r>
            <w:proofErr w:type="spellStart"/>
            <w:r>
              <w:rPr>
                <w:bCs/>
                <w:iCs/>
                <w:sz w:val="18"/>
                <w:szCs w:val="18"/>
              </w:rPr>
              <w:t>gNB</w:t>
            </w:r>
            <w:proofErr w:type="spellEnd"/>
            <w:r>
              <w:rPr>
                <w:bCs/>
                <w:iCs/>
                <w:sz w:val="18"/>
                <w:szCs w:val="18"/>
              </w:rPr>
              <w:t xml:space="preserve"> cannot know how to count RLM RS in FG 16-1g/16-1g-1. 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03A8BACC"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19E029F5" w14:textId="77777777" w:rsidR="001829CB" w:rsidRDefault="001829CB" w:rsidP="00684F16">
            <w:pPr>
              <w:snapToGrid w:val="0"/>
              <w:jc w:val="both"/>
              <w:rPr>
                <w:sz w:val="18"/>
                <w:szCs w:val="18"/>
              </w:rPr>
            </w:pPr>
          </w:p>
          <w:p w14:paraId="0C8F8417" w14:textId="77777777" w:rsidR="001829CB" w:rsidRDefault="001829CB" w:rsidP="00684F16">
            <w:pPr>
              <w:snapToGrid w:val="0"/>
              <w:jc w:val="both"/>
              <w:rPr>
                <w:sz w:val="18"/>
                <w:szCs w:val="18"/>
              </w:rPr>
            </w:pPr>
            <w:r>
              <w:rPr>
                <w:sz w:val="18"/>
                <w:szCs w:val="18"/>
              </w:rPr>
              <w:t>Ericsson:  Agree with FL’s assessment.</w:t>
            </w:r>
          </w:p>
          <w:p w14:paraId="249EFB8D" w14:textId="77777777" w:rsidR="00DB0EF6" w:rsidRDefault="00DB0EF6" w:rsidP="00684F16">
            <w:pPr>
              <w:snapToGrid w:val="0"/>
              <w:jc w:val="both"/>
              <w:rPr>
                <w:sz w:val="18"/>
                <w:szCs w:val="18"/>
              </w:rPr>
            </w:pPr>
          </w:p>
          <w:p w14:paraId="58A4AB55" w14:textId="77777777" w:rsidR="00DB0EF6" w:rsidRDefault="00DB0EF6" w:rsidP="00684F16">
            <w:pPr>
              <w:snapToGrid w:val="0"/>
              <w:jc w:val="both"/>
              <w:rPr>
                <w:sz w:val="18"/>
                <w:szCs w:val="18"/>
              </w:rPr>
            </w:pPr>
            <w:r>
              <w:rPr>
                <w:sz w:val="18"/>
                <w:szCs w:val="18"/>
              </w:rPr>
              <w:t>Samsung: Agree with FL.</w:t>
            </w:r>
          </w:p>
          <w:p w14:paraId="404DD03E" w14:textId="77777777" w:rsidR="005322EC" w:rsidRDefault="005322EC" w:rsidP="00684F16">
            <w:pPr>
              <w:snapToGrid w:val="0"/>
              <w:jc w:val="both"/>
              <w:rPr>
                <w:sz w:val="18"/>
                <w:szCs w:val="18"/>
              </w:rPr>
            </w:pPr>
          </w:p>
          <w:p w14:paraId="52F6B2DE" w14:textId="77777777" w:rsidR="005322EC" w:rsidRDefault="00EE02F9" w:rsidP="00684F16">
            <w:pPr>
              <w:snapToGrid w:val="0"/>
              <w:jc w:val="both"/>
              <w:rPr>
                <w:bCs/>
                <w:iCs/>
                <w:sz w:val="18"/>
                <w:szCs w:val="18"/>
              </w:rPr>
            </w:pPr>
            <w:r w:rsidRPr="00EF6969">
              <w:rPr>
                <w:sz w:val="18"/>
                <w:szCs w:val="18"/>
              </w:rPr>
              <w:t>Huawei/</w:t>
            </w:r>
            <w:proofErr w:type="spellStart"/>
            <w:r w:rsidRPr="00EF6969">
              <w:rPr>
                <w:sz w:val="18"/>
                <w:szCs w:val="18"/>
              </w:rPr>
              <w:t>HiSilicon</w:t>
            </w:r>
            <w:proofErr w:type="spellEnd"/>
            <w:r w:rsidRPr="00EF6969">
              <w:rPr>
                <w:sz w:val="18"/>
                <w:szCs w:val="18"/>
              </w:rPr>
              <w:t>:</w:t>
            </w:r>
            <w:r w:rsidR="005322EC" w:rsidRPr="005322EC">
              <w:rPr>
                <w:bCs/>
                <w:iCs/>
                <w:sz w:val="18"/>
                <w:szCs w:val="18"/>
              </w:rPr>
              <w:t xml:space="preserve"> Agree with FL’s assessment.</w:t>
            </w:r>
          </w:p>
          <w:p w14:paraId="66D4D08E" w14:textId="77777777" w:rsidR="004515DA" w:rsidRDefault="004515DA" w:rsidP="00684F16">
            <w:pPr>
              <w:snapToGrid w:val="0"/>
              <w:jc w:val="both"/>
              <w:rPr>
                <w:bCs/>
                <w:iCs/>
                <w:sz w:val="18"/>
                <w:szCs w:val="18"/>
              </w:rPr>
            </w:pPr>
          </w:p>
          <w:p w14:paraId="020B71DD" w14:textId="77777777" w:rsidR="004515DA" w:rsidRPr="00CB20F5" w:rsidRDefault="004515DA" w:rsidP="004515DA">
            <w:pPr>
              <w:snapToGrid w:val="0"/>
              <w:jc w:val="both"/>
            </w:pPr>
            <w:r w:rsidRPr="5FC980A3">
              <w:rPr>
                <w:rFonts w:eastAsia="Times New Roman"/>
                <w:sz w:val="18"/>
                <w:szCs w:val="18"/>
              </w:rPr>
              <w:t>Intel: Agree with FL assessment</w:t>
            </w:r>
          </w:p>
          <w:p w14:paraId="76E5EC12" w14:textId="5D38CB1C" w:rsidR="004515DA" w:rsidRPr="00CB20F5" w:rsidRDefault="004515DA" w:rsidP="00684F16">
            <w:pPr>
              <w:snapToGrid w:val="0"/>
              <w:jc w:val="both"/>
              <w:rPr>
                <w:bCs/>
                <w:iCs/>
                <w:sz w:val="18"/>
                <w:szCs w:val="18"/>
              </w:rPr>
            </w:pP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lastRenderedPageBreak/>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w:t>
            </w:r>
            <w:proofErr w:type="spellStart"/>
            <w:r w:rsidRPr="0005136A">
              <w:rPr>
                <w:sz w:val="18"/>
                <w:szCs w:val="18"/>
              </w:rPr>
              <w:t>mTRP</w:t>
            </w:r>
            <w:proofErr w:type="spellEnd"/>
            <w:r w:rsidRPr="0005136A">
              <w:rPr>
                <w:sz w:val="18"/>
                <w:szCs w:val="18"/>
              </w:rPr>
              <w:t xml:space="preserve"> system:</w:t>
            </w:r>
          </w:p>
          <w:p w14:paraId="2F56C5C3" w14:textId="77777777" w:rsidR="00684F16" w:rsidRPr="0005136A"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w:t>
            </w:r>
            <w:proofErr w:type="spellStart"/>
            <w:r w:rsidRPr="0005136A">
              <w:rPr>
                <w:rFonts w:ascii="Times New Roman" w:hAnsi="Times New Roman" w:cs="Times New Roman"/>
                <w:sz w:val="18"/>
                <w:szCs w:val="18"/>
              </w:rPr>
              <w:t>mTRP</w:t>
            </w:r>
            <w:proofErr w:type="spellEnd"/>
            <w:r w:rsidRPr="0005136A">
              <w:rPr>
                <w:rFonts w:ascii="Times New Roman" w:hAnsi="Times New Roman" w:cs="Times New Roman"/>
                <w:sz w:val="18"/>
                <w:szCs w:val="18"/>
              </w:rPr>
              <w:t xml:space="preserve">. </w:t>
            </w:r>
          </w:p>
          <w:p w14:paraId="6E230FD9"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Huawei/</w:t>
            </w:r>
            <w:proofErr w:type="spellStart"/>
            <w:r w:rsidRPr="00C66820">
              <w:rPr>
                <w:rFonts w:ascii="Times New Roman" w:hAnsi="Times New Roman" w:cs="Times New Roman"/>
                <w:sz w:val="18"/>
                <w:szCs w:val="18"/>
              </w:rPr>
              <w:t>HiSi</w:t>
            </w:r>
            <w:proofErr w:type="spellEnd"/>
            <w:r w:rsidRPr="00C66820">
              <w:rPr>
                <w:rFonts w:ascii="Times New Roman" w:hAnsi="Times New Roman" w:cs="Times New Roman"/>
                <w:sz w:val="18"/>
                <w:szCs w:val="18"/>
              </w:rPr>
              <w:t xml:space="preserve"> (R1-2101256) proposed to clarify that the DCI for initial and re-transmission of PDSCH of the same TB shall be transmitted in PDCCHs with same </w:t>
            </w:r>
            <w:proofErr w:type="spellStart"/>
            <w:r w:rsidRPr="00C66820">
              <w:rPr>
                <w:rFonts w:ascii="Times New Roman" w:hAnsi="Times New Roman" w:cs="Times New Roman"/>
                <w:sz w:val="18"/>
                <w:szCs w:val="18"/>
              </w:rPr>
              <w:t>CORESETPoolIndex</w:t>
            </w:r>
            <w:proofErr w:type="spellEnd"/>
            <w:r w:rsidRPr="00C66820">
              <w:rPr>
                <w:rFonts w:ascii="Times New Roman" w:hAnsi="Times New Roman" w:cs="Times New Roman"/>
                <w:sz w:val="18"/>
                <w:szCs w:val="18"/>
              </w:rPr>
              <w:t xml:space="preserve">. </w:t>
            </w:r>
          </w:p>
          <w:p w14:paraId="7EAE08C9" w14:textId="37DC6C23" w:rsidR="00684F16" w:rsidRPr="009B6D2D" w:rsidRDefault="00684F16" w:rsidP="00684F16">
            <w:pPr>
              <w:snapToGrid w:val="0"/>
              <w:jc w:val="both"/>
              <w:rPr>
                <w:sz w:val="18"/>
                <w:szCs w:val="18"/>
              </w:rPr>
            </w:pPr>
            <w:r>
              <w:rPr>
                <w:sz w:val="18"/>
                <w:szCs w:val="18"/>
              </w:rPr>
              <w:t xml:space="preserve">FL: it seems that has impact on the UEs using CA architecture to implement </w:t>
            </w:r>
            <w:proofErr w:type="spellStart"/>
            <w:r>
              <w:rPr>
                <w:sz w:val="18"/>
                <w:szCs w:val="18"/>
              </w:rPr>
              <w:t>mTRP</w:t>
            </w:r>
            <w:proofErr w:type="spellEnd"/>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w:t>
            </w:r>
            <w:proofErr w:type="spellStart"/>
            <w:r w:rsidRPr="00E05B03">
              <w:rPr>
                <w:sz w:val="18"/>
                <w:szCs w:val="18"/>
              </w:rPr>
              <w:t>HiSi</w:t>
            </w:r>
            <w:proofErr w:type="spellEnd"/>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 with FL assessment.</w:t>
            </w:r>
          </w:p>
          <w:p w14:paraId="23A786BA" w14:textId="77777777" w:rsidR="006F09CB" w:rsidRDefault="006F09CB" w:rsidP="00684F16">
            <w:pPr>
              <w:snapToGrid w:val="0"/>
              <w:jc w:val="both"/>
              <w:rPr>
                <w:rFonts w:eastAsia="DengXian"/>
                <w:bCs/>
                <w:iCs/>
                <w:sz w:val="18"/>
                <w:szCs w:val="18"/>
                <w:lang w:eastAsia="zh-CN"/>
              </w:rPr>
            </w:pPr>
          </w:p>
          <w:p w14:paraId="0E3399AD" w14:textId="1116D1CA" w:rsidR="006F09CB" w:rsidRDefault="006F09CB" w:rsidP="00684F16">
            <w:pPr>
              <w:snapToGrid w:val="0"/>
              <w:jc w:val="both"/>
              <w:rPr>
                <w:rFonts w:eastAsia="DengXian"/>
                <w:bCs/>
                <w:iCs/>
                <w:sz w:val="18"/>
                <w:szCs w:val="18"/>
                <w:lang w:eastAsia="zh-CN"/>
              </w:rPr>
            </w:pPr>
            <w:r>
              <w:rPr>
                <w:rFonts w:eastAsia="DengXian"/>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DengXian"/>
                <w:bCs/>
                <w:iCs/>
                <w:sz w:val="18"/>
                <w:szCs w:val="18"/>
                <w:lang w:eastAsia="zh-CN"/>
              </w:rPr>
            </w:pPr>
          </w:p>
          <w:p w14:paraId="10875BD0" w14:textId="4FC37354" w:rsidR="004F0EAD" w:rsidRDefault="004F0EAD" w:rsidP="00684F16">
            <w:pPr>
              <w:snapToGrid w:val="0"/>
              <w:jc w:val="both"/>
              <w:rPr>
                <w:ins w:id="26" w:author="Li Guo" w:date="2021-01-20T16:59:00Z"/>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ins w:id="27" w:author="Li Guo" w:date="2021-01-20T16:59:00Z"/>
                <w:sz w:val="18"/>
                <w:szCs w:val="18"/>
              </w:rPr>
            </w:pPr>
          </w:p>
          <w:p w14:paraId="7F6F66AE" w14:textId="117A158E" w:rsidR="009C57DF" w:rsidRDefault="009C57DF" w:rsidP="00684F16">
            <w:pPr>
              <w:snapToGrid w:val="0"/>
              <w:jc w:val="both"/>
              <w:rPr>
                <w:sz w:val="18"/>
                <w:szCs w:val="18"/>
              </w:rPr>
            </w:pPr>
            <w:ins w:id="28" w:author="Li Guo" w:date="2021-01-20T16:59:00Z">
              <w:r>
                <w:rPr>
                  <w:sz w:val="18"/>
                  <w:szCs w:val="18"/>
                </w:rPr>
                <w:t>OPPO: We support to discuss this with high priority</w:t>
              </w:r>
            </w:ins>
          </w:p>
          <w:p w14:paraId="7BCEAAAE" w14:textId="77777777" w:rsidR="004F0EAD" w:rsidRDefault="004F0EAD" w:rsidP="00684F16">
            <w:pPr>
              <w:snapToGrid w:val="0"/>
              <w:jc w:val="both"/>
              <w:rPr>
                <w:rFonts w:eastAsia="DengXian"/>
                <w:bCs/>
                <w:iCs/>
                <w:sz w:val="18"/>
                <w:szCs w:val="18"/>
                <w:lang w:eastAsia="zh-CN"/>
              </w:rPr>
            </w:pPr>
          </w:p>
          <w:p w14:paraId="77CEEC57" w14:textId="77777777" w:rsidR="00DB0EF6" w:rsidRDefault="00DB0EF6" w:rsidP="00684F16">
            <w:pPr>
              <w:snapToGrid w:val="0"/>
              <w:jc w:val="both"/>
              <w:rPr>
                <w:bCs/>
                <w:iCs/>
                <w:sz w:val="18"/>
                <w:szCs w:val="18"/>
              </w:rPr>
            </w:pPr>
            <w:r>
              <w:rPr>
                <w:bCs/>
                <w:iCs/>
                <w:sz w:val="18"/>
                <w:szCs w:val="18"/>
              </w:rPr>
              <w:t>Samsung: We can tend to agree in principle, but as Qualcomm mentioned, we prefer to discuss in UE feature session, not in here. We do not think that an restricted operation for a specific implementation cannot be specified. Based on UE feature, it can be restricted. Hence we think it can be changes as ‘N’.</w:t>
            </w:r>
          </w:p>
          <w:p w14:paraId="3C28B6AC" w14:textId="77777777" w:rsidR="005D11A8" w:rsidRDefault="005D11A8" w:rsidP="00684F16">
            <w:pPr>
              <w:snapToGrid w:val="0"/>
              <w:jc w:val="both"/>
              <w:rPr>
                <w:bCs/>
                <w:iCs/>
                <w:sz w:val="18"/>
                <w:szCs w:val="18"/>
              </w:rPr>
            </w:pPr>
          </w:p>
          <w:p w14:paraId="10418AB9"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The issue can be also avoided by implementation. Otherwise, a new UE capability may be needed. Ok to discuss. But it can have lower priority other than ‘H’.</w:t>
            </w:r>
          </w:p>
          <w:p w14:paraId="170D0C0A" w14:textId="77777777" w:rsidR="00F84816" w:rsidRDefault="00F84816" w:rsidP="00684F16">
            <w:pPr>
              <w:snapToGrid w:val="0"/>
              <w:jc w:val="both"/>
              <w:rPr>
                <w:rFonts w:eastAsia="DengXian"/>
                <w:bCs/>
                <w:iCs/>
                <w:sz w:val="18"/>
                <w:szCs w:val="18"/>
                <w:lang w:eastAsia="zh-CN"/>
              </w:rPr>
            </w:pPr>
          </w:p>
          <w:p w14:paraId="711B9850"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with FL assessment.</w:t>
            </w:r>
          </w:p>
          <w:p w14:paraId="4AAF290D" w14:textId="77777777" w:rsidR="005322EC" w:rsidRDefault="005322EC" w:rsidP="00684F16">
            <w:pPr>
              <w:snapToGrid w:val="0"/>
              <w:jc w:val="both"/>
              <w:rPr>
                <w:rFonts w:eastAsia="DengXian"/>
                <w:bCs/>
                <w:iCs/>
                <w:sz w:val="18"/>
                <w:szCs w:val="18"/>
                <w:lang w:eastAsia="zh-CN"/>
              </w:rPr>
            </w:pPr>
          </w:p>
          <w:p w14:paraId="078F1252" w14:textId="77777777" w:rsidR="005322EC" w:rsidRDefault="00EE02F9" w:rsidP="00684F16">
            <w:pPr>
              <w:snapToGrid w:val="0"/>
              <w:jc w:val="both"/>
              <w:rPr>
                <w:rFonts w:eastAsia="DengXian"/>
                <w:bCs/>
                <w:iCs/>
                <w:sz w:val="18"/>
                <w:szCs w:val="18"/>
                <w:lang w:eastAsia="zh-CN"/>
              </w:rPr>
            </w:pPr>
            <w:r w:rsidRPr="00EF6969">
              <w:rPr>
                <w:sz w:val="18"/>
                <w:szCs w:val="18"/>
              </w:rPr>
              <w:t>Huawei/</w:t>
            </w:r>
            <w:proofErr w:type="spellStart"/>
            <w:r w:rsidRPr="00EF6969">
              <w:rPr>
                <w:sz w:val="18"/>
                <w:szCs w:val="18"/>
              </w:rPr>
              <w:t>HiSilicon</w:t>
            </w:r>
            <w:proofErr w:type="spellEnd"/>
            <w:r w:rsidRPr="00EF6969">
              <w:rPr>
                <w:sz w:val="18"/>
                <w:szCs w:val="18"/>
              </w:rPr>
              <w:t>:</w:t>
            </w:r>
            <w:r w:rsidR="005322EC" w:rsidRPr="005322EC">
              <w:rPr>
                <w:rFonts w:eastAsia="DengXian"/>
                <w:bCs/>
                <w:iCs/>
                <w:sz w:val="18"/>
                <w:szCs w:val="18"/>
                <w:lang w:eastAsia="zh-CN"/>
              </w:rPr>
              <w:t xml:space="preserve"> Agree with FL’s assessment.</w:t>
            </w:r>
          </w:p>
          <w:p w14:paraId="16BE9B0C" w14:textId="77777777" w:rsidR="000F0126" w:rsidRDefault="000F0126" w:rsidP="00684F16">
            <w:pPr>
              <w:snapToGrid w:val="0"/>
              <w:jc w:val="both"/>
              <w:rPr>
                <w:rFonts w:eastAsia="DengXian"/>
                <w:bCs/>
                <w:iCs/>
                <w:sz w:val="18"/>
                <w:szCs w:val="18"/>
                <w:lang w:eastAsia="zh-CN"/>
              </w:rPr>
            </w:pPr>
          </w:p>
          <w:p w14:paraId="294EEB3C" w14:textId="5FF576BA" w:rsidR="000F0126" w:rsidRDefault="000F0126" w:rsidP="000F0126">
            <w:pPr>
              <w:snapToGrid w:val="0"/>
              <w:jc w:val="both"/>
              <w:rPr>
                <w:sz w:val="18"/>
                <w:szCs w:val="18"/>
              </w:rPr>
            </w:pPr>
            <w:r>
              <w:rPr>
                <w:sz w:val="18"/>
                <w:szCs w:val="18"/>
              </w:rPr>
              <w:t xml:space="preserve">MediaTek: We support to discuss this issue. As Apple mentioned, this should be clarified. </w:t>
            </w:r>
          </w:p>
          <w:p w14:paraId="66D8A977" w14:textId="20EA29A7" w:rsidR="004515DA" w:rsidRDefault="004515DA" w:rsidP="000F0126">
            <w:pPr>
              <w:snapToGrid w:val="0"/>
              <w:jc w:val="both"/>
              <w:rPr>
                <w:sz w:val="18"/>
                <w:szCs w:val="18"/>
              </w:rPr>
            </w:pPr>
          </w:p>
          <w:p w14:paraId="27FDF419" w14:textId="2C27D790" w:rsidR="000F0126" w:rsidRPr="004515DA" w:rsidRDefault="004515DA" w:rsidP="00684F16">
            <w:pPr>
              <w:snapToGrid w:val="0"/>
              <w:jc w:val="both"/>
            </w:pPr>
            <w:r w:rsidRPr="5FC980A3">
              <w:rPr>
                <w:rFonts w:eastAsia="Times New Roman"/>
                <w:sz w:val="18"/>
                <w:szCs w:val="18"/>
              </w:rPr>
              <w:t>Intel: This issue is also prioritized in UE feature list discussion, we can discuss it there.</w:t>
            </w: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 xml:space="preserve">The issue of BFR in S-DCI </w:t>
            </w:r>
            <w:proofErr w:type="spellStart"/>
            <w:r w:rsidRPr="008C3400">
              <w:rPr>
                <w:sz w:val="18"/>
                <w:szCs w:val="18"/>
              </w:rPr>
              <w:t>mTRP</w:t>
            </w:r>
            <w:proofErr w:type="spellEnd"/>
            <w:r w:rsidRPr="008C3400">
              <w:rPr>
                <w:sz w:val="18"/>
                <w:szCs w:val="18"/>
              </w:rPr>
              <w:t xml:space="preserve"> system:</w:t>
            </w:r>
          </w:p>
          <w:p w14:paraId="4CC50D5C" w14:textId="77777777" w:rsidR="00684F16" w:rsidRPr="009B6D2D" w:rsidRDefault="00684F16" w:rsidP="00684F16">
            <w:pPr>
              <w:pStyle w:val="ListParagraph"/>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 xml:space="preserve">Qualcomm (R1-2101441) proposed to reset the mapping of all TCI codepoints of PDSCH to </w:t>
            </w:r>
            <w:proofErr w:type="spellStart"/>
            <w:r w:rsidRPr="008C3400">
              <w:rPr>
                <w:rFonts w:ascii="Times New Roman" w:hAnsi="Times New Roman" w:cs="Times New Roman"/>
                <w:sz w:val="18"/>
                <w:szCs w:val="18"/>
              </w:rPr>
              <w:t>qnew</w:t>
            </w:r>
            <w:proofErr w:type="spellEnd"/>
            <w:r w:rsidRPr="008C3400">
              <w:rPr>
                <w:rFonts w:ascii="Times New Roman" w:hAnsi="Times New Roman" w:cs="Times New Roman"/>
                <w:sz w:val="18"/>
                <w:szCs w:val="18"/>
              </w:rPr>
              <w:t xml:space="preserve"> after BFR in S-DCI based </w:t>
            </w:r>
            <w:proofErr w:type="spellStart"/>
            <w:r w:rsidRPr="008C3400">
              <w:rPr>
                <w:rFonts w:ascii="Times New Roman" w:hAnsi="Times New Roman" w:cs="Times New Roman"/>
                <w:sz w:val="18"/>
                <w:szCs w:val="18"/>
              </w:rPr>
              <w:t>mTRP</w:t>
            </w:r>
            <w:proofErr w:type="spellEnd"/>
            <w:r w:rsidRPr="008C3400">
              <w:rPr>
                <w:rFonts w:ascii="Times New Roman" w:hAnsi="Times New Roman" w:cs="Times New Roman"/>
                <w:sz w:val="18"/>
                <w:szCs w:val="18"/>
              </w:rPr>
              <w:t xml:space="preserve">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w:t>
            </w:r>
            <w:proofErr w:type="spellStart"/>
            <w:r>
              <w:rPr>
                <w:sz w:val="18"/>
                <w:szCs w:val="18"/>
              </w:rPr>
              <w:t>sDCI</w:t>
            </w:r>
            <w:proofErr w:type="spellEnd"/>
            <w:r>
              <w:rPr>
                <w:sz w:val="18"/>
                <w:szCs w:val="18"/>
              </w:rPr>
              <w:t xml:space="preserve"> based </w:t>
            </w:r>
            <w:proofErr w:type="spellStart"/>
            <w:r>
              <w:rPr>
                <w:sz w:val="18"/>
                <w:szCs w:val="18"/>
              </w:rPr>
              <w:t>mTRP</w:t>
            </w:r>
            <w:proofErr w:type="spellEnd"/>
            <w:r>
              <w:rPr>
                <w:sz w:val="18"/>
                <w:szCs w:val="18"/>
              </w:rPr>
              <w:t xml:space="preserve"> </w:t>
            </w:r>
            <w:proofErr w:type="spellStart"/>
            <w:r>
              <w:rPr>
                <w:sz w:val="18"/>
                <w:szCs w:val="18"/>
              </w:rPr>
              <w:t>wrt</w:t>
            </w:r>
            <w:proofErr w:type="spellEnd"/>
            <w:r>
              <w:rPr>
                <w:sz w:val="18"/>
                <w:szCs w:val="18"/>
              </w:rPr>
              <w:t xml:space="preserve">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07A56F56" w14:textId="77777777" w:rsidR="00684F16" w:rsidRDefault="001829CB" w:rsidP="00684F16">
            <w:pPr>
              <w:snapToGrid w:val="0"/>
              <w:jc w:val="both"/>
              <w:rPr>
                <w:rFonts w:eastAsia="DengXian"/>
                <w:bCs/>
                <w:iCs/>
                <w:sz w:val="18"/>
                <w:szCs w:val="18"/>
                <w:lang w:eastAsia="zh-CN"/>
              </w:rPr>
            </w:pPr>
            <w:r>
              <w:rPr>
                <w:rFonts w:eastAsia="DengXian"/>
                <w:bCs/>
                <w:iCs/>
                <w:sz w:val="18"/>
                <w:szCs w:val="18"/>
                <w:lang w:eastAsia="zh-CN"/>
              </w:rPr>
              <w:lastRenderedPageBreak/>
              <w:t xml:space="preserve">Ericsson:  </w:t>
            </w:r>
            <w:r w:rsidRPr="001829CB">
              <w:rPr>
                <w:rFonts w:eastAsia="DengXian"/>
                <w:bCs/>
                <w:iCs/>
                <w:sz w:val="18"/>
                <w:szCs w:val="18"/>
                <w:lang w:eastAsia="zh-CN"/>
              </w:rPr>
              <w:t>we understand the issue raised in R1-2101441.  Given BFR for m-TRP is being discussed in Rel-17, may be this is something we can discuss in Rel-17?</w:t>
            </w:r>
          </w:p>
          <w:p w14:paraId="1EBD44E8" w14:textId="77777777" w:rsidR="001829CB" w:rsidRDefault="001829CB" w:rsidP="00684F16">
            <w:pPr>
              <w:snapToGrid w:val="0"/>
              <w:jc w:val="both"/>
              <w:rPr>
                <w:rFonts w:eastAsia="DengXian"/>
                <w:bCs/>
                <w:iCs/>
                <w:sz w:val="18"/>
                <w:szCs w:val="18"/>
                <w:lang w:eastAsia="zh-CN"/>
              </w:rPr>
            </w:pPr>
          </w:p>
          <w:p w14:paraId="7B755F53" w14:textId="77777777" w:rsidR="00DB0EF6" w:rsidRDefault="00DB0EF6" w:rsidP="00684F16">
            <w:pPr>
              <w:snapToGrid w:val="0"/>
              <w:jc w:val="both"/>
              <w:rPr>
                <w:sz w:val="18"/>
                <w:szCs w:val="18"/>
              </w:rPr>
            </w:pPr>
            <w:r>
              <w:rPr>
                <w:sz w:val="18"/>
                <w:szCs w:val="18"/>
              </w:rPr>
              <w:t>Samsung: Agree with FL.</w:t>
            </w:r>
          </w:p>
          <w:p w14:paraId="2F4609B3" w14:textId="77777777" w:rsidR="00F84816" w:rsidRDefault="00F84816" w:rsidP="00684F16">
            <w:pPr>
              <w:snapToGrid w:val="0"/>
              <w:jc w:val="both"/>
              <w:rPr>
                <w:sz w:val="18"/>
                <w:szCs w:val="18"/>
              </w:rPr>
            </w:pPr>
          </w:p>
          <w:p w14:paraId="5ECE0FD0"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with FL assessment.</w:t>
            </w:r>
          </w:p>
          <w:p w14:paraId="22418F7B" w14:textId="77777777" w:rsidR="005322EC" w:rsidRDefault="005322EC" w:rsidP="00684F16">
            <w:pPr>
              <w:snapToGrid w:val="0"/>
              <w:jc w:val="both"/>
              <w:rPr>
                <w:rFonts w:eastAsia="DengXian"/>
                <w:sz w:val="18"/>
                <w:szCs w:val="18"/>
                <w:lang w:eastAsia="zh-CN"/>
              </w:rPr>
            </w:pPr>
          </w:p>
          <w:p w14:paraId="4F1AC6E7" w14:textId="72EE4118" w:rsidR="005322EC" w:rsidRPr="00684F16" w:rsidRDefault="00EE02F9" w:rsidP="00684F16">
            <w:pPr>
              <w:snapToGrid w:val="0"/>
              <w:jc w:val="both"/>
              <w:rPr>
                <w:rFonts w:eastAsia="DengXian"/>
                <w:bCs/>
                <w:iCs/>
                <w:sz w:val="18"/>
                <w:szCs w:val="18"/>
                <w:lang w:eastAsia="zh-CN"/>
              </w:rPr>
            </w:pPr>
            <w:r w:rsidRPr="00EF6969">
              <w:rPr>
                <w:sz w:val="18"/>
                <w:szCs w:val="18"/>
              </w:rPr>
              <w:t>Huawei/</w:t>
            </w:r>
            <w:proofErr w:type="spellStart"/>
            <w:r w:rsidRPr="00EF6969">
              <w:rPr>
                <w:sz w:val="18"/>
                <w:szCs w:val="18"/>
              </w:rPr>
              <w:t>HiSilicon</w:t>
            </w:r>
            <w:proofErr w:type="spellEnd"/>
            <w:r w:rsidRPr="00EF6969">
              <w:rPr>
                <w:sz w:val="18"/>
                <w:szCs w:val="18"/>
              </w:rPr>
              <w:t>:</w:t>
            </w:r>
            <w:r w:rsidR="005322EC" w:rsidRPr="005322EC">
              <w:rPr>
                <w:rFonts w:eastAsia="DengXian"/>
                <w:bCs/>
                <w:iCs/>
                <w:sz w:val="18"/>
                <w:szCs w:val="18"/>
                <w:lang w:eastAsia="zh-CN"/>
              </w:rPr>
              <w:t xml:space="preserve"> Agree with FL’s assessment.</w:t>
            </w: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lastRenderedPageBreak/>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 xml:space="preserve">M-DCI </w:t>
            </w:r>
            <w:proofErr w:type="spellStart"/>
            <w:r w:rsidRPr="003A074B">
              <w:rPr>
                <w:sz w:val="18"/>
                <w:szCs w:val="18"/>
              </w:rPr>
              <w:t>mTRP</w:t>
            </w:r>
            <w:proofErr w:type="spellEnd"/>
            <w:r w:rsidRPr="003A074B">
              <w:rPr>
                <w:sz w:val="18"/>
                <w:szCs w:val="18"/>
              </w:rPr>
              <w:t xml:space="preserve"> in NR-DC:</w:t>
            </w:r>
          </w:p>
          <w:p w14:paraId="5E526FAD" w14:textId="77777777" w:rsidR="00684F16" w:rsidRPr="003A074B" w:rsidRDefault="00684F16" w:rsidP="00684F16">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 xml:space="preserve">Qualcomm (R1-2101441) proposed to clarify BD/CC limit in the presence of NR-DC in M-DCI based </w:t>
            </w:r>
            <w:proofErr w:type="spellStart"/>
            <w:r w:rsidRPr="003A074B">
              <w:rPr>
                <w:rFonts w:ascii="Times New Roman" w:hAnsi="Times New Roman" w:cs="Times New Roman"/>
                <w:sz w:val="18"/>
                <w:szCs w:val="18"/>
              </w:rPr>
              <w:t>mTRP</w:t>
            </w:r>
            <w:proofErr w:type="spellEnd"/>
            <w:r w:rsidRPr="003A074B">
              <w:rPr>
                <w:rFonts w:ascii="Times New Roman" w:hAnsi="Times New Roman" w:cs="Times New Roman"/>
                <w:sz w:val="18"/>
                <w:szCs w:val="18"/>
              </w:rPr>
              <w:t xml:space="preserve">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3C7A4C98" w14:textId="77777777" w:rsidR="001829CB" w:rsidRDefault="004F0EAD" w:rsidP="00684F16">
            <w:pPr>
              <w:snapToGrid w:val="0"/>
              <w:jc w:val="both"/>
              <w:rPr>
                <w:sz w:val="18"/>
                <w:szCs w:val="18"/>
              </w:rPr>
            </w:pPr>
            <w:r>
              <w:rPr>
                <w:sz w:val="18"/>
                <w:szCs w:val="18"/>
              </w:rPr>
              <w:t>QC: The behavior for multi-DCI and NR-DC is not defined in the current spec.</w:t>
            </w:r>
          </w:p>
          <w:p w14:paraId="3AA39EA6" w14:textId="77777777" w:rsidR="00DB0EF6" w:rsidRDefault="00DB0EF6" w:rsidP="00684F16">
            <w:pPr>
              <w:snapToGrid w:val="0"/>
              <w:jc w:val="both"/>
              <w:rPr>
                <w:sz w:val="18"/>
                <w:szCs w:val="18"/>
              </w:rPr>
            </w:pPr>
          </w:p>
          <w:p w14:paraId="54B24965" w14:textId="77777777" w:rsidR="00DB0EF6" w:rsidRDefault="00DB0EF6" w:rsidP="00684F16">
            <w:pPr>
              <w:snapToGrid w:val="0"/>
              <w:jc w:val="both"/>
              <w:rPr>
                <w:sz w:val="18"/>
                <w:szCs w:val="18"/>
              </w:rPr>
            </w:pPr>
            <w:r>
              <w:rPr>
                <w:sz w:val="18"/>
                <w:szCs w:val="18"/>
              </w:rPr>
              <w:t>Samsung: Agree with FL.</w:t>
            </w:r>
          </w:p>
          <w:p w14:paraId="56B687F9" w14:textId="77777777" w:rsidR="005322EC" w:rsidRDefault="005322EC" w:rsidP="00684F16">
            <w:pPr>
              <w:snapToGrid w:val="0"/>
              <w:jc w:val="both"/>
              <w:rPr>
                <w:sz w:val="18"/>
                <w:szCs w:val="18"/>
              </w:rPr>
            </w:pPr>
          </w:p>
          <w:p w14:paraId="5270BB01" w14:textId="06A7C993" w:rsidR="005322EC" w:rsidRPr="001829CB" w:rsidRDefault="00EE02F9" w:rsidP="00684F16">
            <w:pPr>
              <w:snapToGrid w:val="0"/>
              <w:jc w:val="both"/>
              <w:rPr>
                <w:sz w:val="18"/>
                <w:szCs w:val="18"/>
              </w:rPr>
            </w:pPr>
            <w:r w:rsidRPr="00EF6969">
              <w:rPr>
                <w:sz w:val="18"/>
                <w:szCs w:val="18"/>
              </w:rPr>
              <w:t>Huawei/</w:t>
            </w:r>
            <w:proofErr w:type="spellStart"/>
            <w:r w:rsidRPr="00EF6969">
              <w:rPr>
                <w:sz w:val="18"/>
                <w:szCs w:val="18"/>
              </w:rPr>
              <w:t>HiSilicon</w:t>
            </w:r>
            <w:proofErr w:type="spellEnd"/>
            <w:r w:rsidRPr="00EF6969">
              <w:rPr>
                <w:sz w:val="18"/>
                <w:szCs w:val="18"/>
              </w:rPr>
              <w:t>:</w:t>
            </w:r>
            <w:r w:rsidR="005322EC" w:rsidRPr="005322EC">
              <w:rPr>
                <w:sz w:val="18"/>
                <w:szCs w:val="18"/>
              </w:rPr>
              <w:t xml:space="preserve"> Agree with FL’s assessment.</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ListParagraph"/>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rPr>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9567D9"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5AC291D" w14:textId="77777777" w:rsidR="00DB0EF6" w:rsidRDefault="00DB0EF6" w:rsidP="00684F16">
            <w:pPr>
              <w:snapToGrid w:val="0"/>
              <w:jc w:val="both"/>
              <w:rPr>
                <w:sz w:val="18"/>
                <w:szCs w:val="18"/>
              </w:rPr>
            </w:pPr>
          </w:p>
          <w:p w14:paraId="1F588705" w14:textId="77777777" w:rsidR="00DB0EF6" w:rsidRDefault="00DB0EF6" w:rsidP="00684F16">
            <w:pPr>
              <w:snapToGrid w:val="0"/>
              <w:jc w:val="both"/>
              <w:rPr>
                <w:sz w:val="18"/>
                <w:szCs w:val="18"/>
              </w:rPr>
            </w:pPr>
            <w:r>
              <w:rPr>
                <w:sz w:val="18"/>
                <w:szCs w:val="18"/>
              </w:rPr>
              <w:t>Samsung: Agree with FL.</w:t>
            </w:r>
          </w:p>
          <w:p w14:paraId="22408F74" w14:textId="77777777" w:rsidR="005322EC" w:rsidRDefault="005322EC" w:rsidP="00684F16">
            <w:pPr>
              <w:snapToGrid w:val="0"/>
              <w:jc w:val="both"/>
              <w:rPr>
                <w:sz w:val="18"/>
                <w:szCs w:val="18"/>
              </w:rPr>
            </w:pPr>
          </w:p>
          <w:p w14:paraId="77864161" w14:textId="2E984BC4" w:rsidR="005322EC" w:rsidRPr="00CB20F5" w:rsidRDefault="00EE02F9" w:rsidP="00684F16">
            <w:pPr>
              <w:snapToGrid w:val="0"/>
              <w:jc w:val="both"/>
              <w:rPr>
                <w:bCs/>
                <w:iCs/>
                <w:sz w:val="18"/>
                <w:szCs w:val="18"/>
              </w:rPr>
            </w:pPr>
            <w:r w:rsidRPr="00EF6969">
              <w:rPr>
                <w:sz w:val="18"/>
                <w:szCs w:val="18"/>
              </w:rPr>
              <w:t>Huawei/</w:t>
            </w:r>
            <w:proofErr w:type="spellStart"/>
            <w:r w:rsidRPr="00EF6969">
              <w:rPr>
                <w:sz w:val="18"/>
                <w:szCs w:val="18"/>
              </w:rPr>
              <w:t>HiSilicon</w:t>
            </w:r>
            <w:proofErr w:type="spellEnd"/>
            <w:r w:rsidRPr="00EF6969">
              <w:rPr>
                <w:sz w:val="18"/>
                <w:szCs w:val="18"/>
              </w:rPr>
              <w:t>:</w:t>
            </w:r>
            <w:r w:rsidR="005322EC" w:rsidRPr="005322EC">
              <w:rPr>
                <w:bCs/>
                <w:iCs/>
                <w:sz w:val="18"/>
                <w:szCs w:val="18"/>
              </w:rPr>
              <w:t xml:space="preserve"> Agree with FL’s assessment.</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 xml:space="preserve">Editorial change on </w:t>
            </w:r>
            <w:proofErr w:type="spellStart"/>
            <w:r w:rsidRPr="003C5347">
              <w:rPr>
                <w:sz w:val="18"/>
                <w:szCs w:val="18"/>
              </w:rPr>
              <w:t>mTRP</w:t>
            </w:r>
            <w:proofErr w:type="spellEnd"/>
            <w:r>
              <w:rPr>
                <w:sz w:val="18"/>
                <w:szCs w:val="18"/>
              </w:rPr>
              <w:t xml:space="preserve"> (some needs discussion on the </w:t>
            </w:r>
            <w:proofErr w:type="spellStart"/>
            <w:r>
              <w:rPr>
                <w:sz w:val="18"/>
                <w:szCs w:val="18"/>
              </w:rPr>
              <w:t>necessarity</w:t>
            </w:r>
            <w:proofErr w:type="spellEnd"/>
            <w:r>
              <w:rPr>
                <w:sz w:val="18"/>
                <w:szCs w:val="18"/>
              </w:rPr>
              <w:t xml:space="preserve"> of the change)</w:t>
            </w:r>
            <w:r w:rsidRPr="003C5347">
              <w:rPr>
                <w:sz w:val="18"/>
                <w:szCs w:val="18"/>
              </w:rPr>
              <w:t>:</w:t>
            </w:r>
          </w:p>
          <w:p w14:paraId="1529C00E"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lastRenderedPageBreak/>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 xml:space="preserve">ZTE (R1-2100281) proposed to remove the “when </w:t>
            </w:r>
            <w:proofErr w:type="spellStart"/>
            <w:r w:rsidRPr="003C5347">
              <w:rPr>
                <w:rFonts w:ascii="Times New Roman" w:hAnsi="Times New Roman" w:cs="Times New Roman"/>
                <w:sz w:val="18"/>
                <w:szCs w:val="18"/>
              </w:rPr>
              <w:t>sequenceOffsetforRV</w:t>
            </w:r>
            <w:proofErr w:type="spellEnd"/>
            <w:r w:rsidRPr="003C5347">
              <w:rPr>
                <w:rFonts w:ascii="Times New Roman" w:hAnsi="Times New Roman" w:cs="Times New Roman"/>
                <w:sz w:val="18"/>
                <w:szCs w:val="18"/>
              </w:rPr>
              <w:t xml:space="preserve">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 xml:space="preserve">If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proofErr w:type="spellStart"/>
            <w:r>
              <w:rPr>
                <w:rFonts w:ascii="Times New Roman" w:hAnsi="Times New Roman" w:cs="Times New Roman" w:hint="eastAsia"/>
                <w:sz w:val="18"/>
                <w:szCs w:val="18"/>
                <w:lang w:eastAsia="zh-CN"/>
              </w:rPr>
              <w:t>mTRP</w:t>
            </w:r>
            <w:proofErr w:type="spellEnd"/>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 xml:space="preserve">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separate</w:t>
            </w:r>
            <w:r>
              <w:rPr>
                <w:rFonts w:ascii="Times New Roman" w:hAnsi="Times New Roman" w:cs="Times New Roman"/>
                <w:sz w:val="18"/>
                <w:szCs w:val="18"/>
              </w:rPr>
              <w:t>,..” in Section 9.2.3 of 38.213 to avoid confusion to the readers.</w:t>
            </w:r>
          </w:p>
          <w:p w14:paraId="058C2B06"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 xml:space="preserve">Intel (R1-2100634) proposed CR for Section 5.1.2.3 of 38.214 to clarify that when counting even or odd PRGs in </w:t>
            </w:r>
            <w:proofErr w:type="spellStart"/>
            <w:r w:rsidRPr="0029523D">
              <w:rPr>
                <w:rFonts w:ascii="Times New Roman" w:hAnsi="Times New Roman" w:cs="Times New Roman"/>
                <w:sz w:val="18"/>
                <w:szCs w:val="18"/>
              </w:rPr>
              <w:t>FDMSchemeA</w:t>
            </w:r>
            <w:proofErr w:type="spellEnd"/>
            <w:r w:rsidRPr="0029523D">
              <w:rPr>
                <w:rFonts w:ascii="Times New Roman" w:hAnsi="Times New Roman" w:cs="Times New Roman"/>
                <w:sz w:val="18"/>
                <w:szCs w:val="18"/>
              </w:rPr>
              <w:t xml:space="preserve"> or </w:t>
            </w:r>
            <w:proofErr w:type="spellStart"/>
            <w:r w:rsidRPr="0029523D">
              <w:rPr>
                <w:rFonts w:ascii="Times New Roman" w:hAnsi="Times New Roman" w:cs="Times New Roman"/>
                <w:sz w:val="18"/>
                <w:szCs w:val="18"/>
              </w:rPr>
              <w:t>FDMSchemeB</w:t>
            </w:r>
            <w:proofErr w:type="spellEnd"/>
            <w:r w:rsidRPr="0029523D">
              <w:rPr>
                <w:rFonts w:ascii="Times New Roman" w:hAnsi="Times New Roman" w:cs="Times New Roman"/>
                <w:sz w:val="18"/>
                <w:szCs w:val="18"/>
              </w:rPr>
              <w:t>,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ins w:id="29" w:author="Li Guo" w:date="2021-01-20T16:59:00Z"/>
                <w:bCs/>
                <w:iCs/>
                <w:sz w:val="18"/>
                <w:szCs w:val="18"/>
              </w:rPr>
            </w:pPr>
            <w:r>
              <w:rPr>
                <w:bCs/>
                <w:iCs/>
                <w:sz w:val="18"/>
                <w:szCs w:val="18"/>
              </w:rPr>
              <w:t>QC: Ok to discuss.</w:t>
            </w:r>
          </w:p>
          <w:p w14:paraId="4DB2CED1" w14:textId="77777777" w:rsidR="009C57DF" w:rsidRDefault="009C57DF" w:rsidP="00684F16">
            <w:pPr>
              <w:snapToGrid w:val="0"/>
              <w:jc w:val="both"/>
              <w:rPr>
                <w:ins w:id="30" w:author="Li Guo" w:date="2021-01-20T16:59:00Z"/>
                <w:bCs/>
                <w:iCs/>
                <w:sz w:val="18"/>
                <w:szCs w:val="18"/>
              </w:rPr>
            </w:pPr>
          </w:p>
          <w:p w14:paraId="7C3A0B68" w14:textId="77777777" w:rsidR="009C57DF" w:rsidRDefault="009C57DF" w:rsidP="00684F16">
            <w:pPr>
              <w:snapToGrid w:val="0"/>
              <w:jc w:val="both"/>
              <w:rPr>
                <w:bCs/>
                <w:iCs/>
                <w:sz w:val="18"/>
                <w:szCs w:val="18"/>
              </w:rPr>
            </w:pPr>
            <w:ins w:id="31" w:author="Li Guo" w:date="2021-01-20T16:59:00Z">
              <w:r>
                <w:rPr>
                  <w:bCs/>
                  <w:iCs/>
                  <w:sz w:val="18"/>
                  <w:szCs w:val="18"/>
                </w:rPr>
                <w:lastRenderedPageBreak/>
                <w:t xml:space="preserve">OPPO: support to </w:t>
              </w:r>
              <w:proofErr w:type="spellStart"/>
              <w:r>
                <w:rPr>
                  <w:bCs/>
                  <w:iCs/>
                  <w:sz w:val="18"/>
                  <w:szCs w:val="18"/>
                </w:rPr>
                <w:t>dicuss</w:t>
              </w:r>
            </w:ins>
            <w:proofErr w:type="spellEnd"/>
          </w:p>
          <w:p w14:paraId="49872EC3" w14:textId="77777777" w:rsidR="001829CB" w:rsidRDefault="001829CB" w:rsidP="00684F16">
            <w:pPr>
              <w:snapToGrid w:val="0"/>
              <w:jc w:val="both"/>
              <w:rPr>
                <w:bCs/>
                <w:iCs/>
                <w:sz w:val="18"/>
                <w:szCs w:val="18"/>
              </w:rPr>
            </w:pPr>
          </w:p>
          <w:p w14:paraId="47202A56" w14:textId="77777777" w:rsidR="001829CB" w:rsidRDefault="001829CB" w:rsidP="00684F16">
            <w:pPr>
              <w:snapToGrid w:val="0"/>
              <w:jc w:val="both"/>
              <w:rPr>
                <w:bCs/>
                <w:iCs/>
                <w:sz w:val="18"/>
                <w:szCs w:val="18"/>
              </w:rPr>
            </w:pPr>
            <w:r>
              <w:rPr>
                <w:bCs/>
                <w:iCs/>
                <w:sz w:val="18"/>
                <w:szCs w:val="18"/>
              </w:rPr>
              <w:t>Ericsson:  Support to discuss the issue with high priority.</w:t>
            </w:r>
          </w:p>
          <w:p w14:paraId="3397F058" w14:textId="77777777" w:rsidR="00DB0EF6" w:rsidRDefault="00DB0EF6" w:rsidP="00684F16">
            <w:pPr>
              <w:snapToGrid w:val="0"/>
              <w:jc w:val="both"/>
              <w:rPr>
                <w:bCs/>
                <w:iCs/>
                <w:sz w:val="18"/>
                <w:szCs w:val="18"/>
              </w:rPr>
            </w:pPr>
          </w:p>
          <w:p w14:paraId="4C2857D5" w14:textId="77777777" w:rsidR="00DB0EF6" w:rsidRDefault="00DB0EF6" w:rsidP="00684F16">
            <w:pPr>
              <w:snapToGrid w:val="0"/>
              <w:jc w:val="both"/>
              <w:rPr>
                <w:bCs/>
                <w:iCs/>
                <w:sz w:val="18"/>
                <w:szCs w:val="18"/>
              </w:rPr>
            </w:pPr>
            <w:r>
              <w:rPr>
                <w:bCs/>
                <w:iCs/>
                <w:sz w:val="18"/>
                <w:szCs w:val="18"/>
              </w:rPr>
              <w:t>Samsung: Agree with FL’s assessment.</w:t>
            </w:r>
          </w:p>
          <w:p w14:paraId="1D1F0EC7" w14:textId="77777777" w:rsidR="005D11A8" w:rsidRDefault="005D11A8" w:rsidP="00684F16">
            <w:pPr>
              <w:snapToGrid w:val="0"/>
              <w:jc w:val="both"/>
              <w:rPr>
                <w:bCs/>
                <w:iCs/>
                <w:sz w:val="18"/>
                <w:szCs w:val="18"/>
              </w:rPr>
            </w:pPr>
          </w:p>
          <w:p w14:paraId="48D2C2C1"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Agree with H.</w:t>
            </w:r>
          </w:p>
          <w:p w14:paraId="32C5F480" w14:textId="77777777" w:rsidR="00F84816" w:rsidRDefault="00F84816" w:rsidP="00684F16">
            <w:pPr>
              <w:snapToGrid w:val="0"/>
              <w:jc w:val="both"/>
              <w:rPr>
                <w:rFonts w:eastAsia="DengXian"/>
                <w:bCs/>
                <w:iCs/>
                <w:sz w:val="18"/>
                <w:szCs w:val="18"/>
                <w:lang w:eastAsia="zh-CN"/>
              </w:rPr>
            </w:pPr>
          </w:p>
          <w:p w14:paraId="4CA5EE86"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w:t>
            </w:r>
          </w:p>
          <w:p w14:paraId="14BC7A7A" w14:textId="77777777" w:rsidR="005322EC" w:rsidRDefault="005322EC" w:rsidP="00684F16">
            <w:pPr>
              <w:snapToGrid w:val="0"/>
              <w:jc w:val="both"/>
              <w:rPr>
                <w:rFonts w:eastAsia="DengXian"/>
                <w:bCs/>
                <w:iCs/>
                <w:sz w:val="18"/>
                <w:szCs w:val="18"/>
                <w:lang w:eastAsia="zh-CN"/>
              </w:rPr>
            </w:pPr>
          </w:p>
          <w:p w14:paraId="401097A2" w14:textId="77777777" w:rsidR="005322EC" w:rsidRDefault="00EE02F9" w:rsidP="00684F16">
            <w:pPr>
              <w:snapToGrid w:val="0"/>
              <w:jc w:val="both"/>
              <w:rPr>
                <w:bCs/>
                <w:iCs/>
                <w:sz w:val="18"/>
                <w:szCs w:val="18"/>
              </w:rPr>
            </w:pPr>
            <w:r w:rsidRPr="00EF6969">
              <w:rPr>
                <w:sz w:val="18"/>
                <w:szCs w:val="18"/>
              </w:rPr>
              <w:t>Huawei/</w:t>
            </w:r>
            <w:proofErr w:type="spellStart"/>
            <w:r w:rsidRPr="00EF6969">
              <w:rPr>
                <w:sz w:val="18"/>
                <w:szCs w:val="18"/>
              </w:rPr>
              <w:t>HiSilicon</w:t>
            </w:r>
            <w:proofErr w:type="spellEnd"/>
            <w:r w:rsidRPr="00EF6969">
              <w:rPr>
                <w:sz w:val="18"/>
                <w:szCs w:val="18"/>
              </w:rPr>
              <w:t>:</w:t>
            </w:r>
            <w:r w:rsidR="005322EC" w:rsidRPr="005322EC">
              <w:rPr>
                <w:bCs/>
                <w:iCs/>
                <w:sz w:val="18"/>
                <w:szCs w:val="18"/>
              </w:rPr>
              <w:t xml:space="preserve"> Agree with FL’s ass</w:t>
            </w:r>
            <w:r w:rsidR="005322EC">
              <w:rPr>
                <w:bCs/>
                <w:iCs/>
                <w:sz w:val="18"/>
                <w:szCs w:val="18"/>
              </w:rPr>
              <w:t xml:space="preserve">essment for some selected TPs. </w:t>
            </w:r>
          </w:p>
          <w:p w14:paraId="30754082" w14:textId="77777777" w:rsidR="004515DA" w:rsidRDefault="004515DA" w:rsidP="00684F16">
            <w:pPr>
              <w:snapToGrid w:val="0"/>
              <w:jc w:val="both"/>
              <w:rPr>
                <w:bCs/>
                <w:iCs/>
                <w:sz w:val="18"/>
                <w:szCs w:val="18"/>
              </w:rPr>
            </w:pPr>
          </w:p>
          <w:p w14:paraId="4BC7E7E8" w14:textId="4F39429D" w:rsidR="004515DA" w:rsidRPr="00CB20F5" w:rsidRDefault="004515DA" w:rsidP="00684F16">
            <w:pPr>
              <w:snapToGrid w:val="0"/>
              <w:jc w:val="both"/>
              <w:rPr>
                <w:bCs/>
                <w:iCs/>
                <w:sz w:val="18"/>
                <w:szCs w:val="18"/>
              </w:rPr>
            </w:pPr>
            <w:r w:rsidRPr="5FC980A3">
              <w:rPr>
                <w:sz w:val="18"/>
                <w:szCs w:val="18"/>
              </w:rPr>
              <w:t>Intel: Ok</w:t>
            </w:r>
            <w:r>
              <w:rPr>
                <w:sz w:val="18"/>
                <w:szCs w:val="18"/>
              </w:rPr>
              <w:t xml:space="preserve"> to discuss</w:t>
            </w:r>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w:t>
            </w:r>
            <w:proofErr w:type="spellStart"/>
            <w:r>
              <w:rPr>
                <w:sz w:val="18"/>
                <w:szCs w:val="18"/>
              </w:rPr>
              <w:t>HiSi</w:t>
            </w:r>
            <w:proofErr w:type="spellEnd"/>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DengXian"/>
                <w:color w:val="000000" w:themeColor="text1"/>
                <w:sz w:val="20"/>
                <w:szCs w:val="20"/>
                <w:lang w:eastAsia="zh-CN"/>
              </w:rPr>
            </w:pPr>
            <w:r>
              <w:rPr>
                <w:rFonts w:eastAsia="DengXian" w:hint="eastAsia"/>
                <w:bCs/>
                <w:iCs/>
                <w:sz w:val="18"/>
                <w:szCs w:val="18"/>
                <w:lang w:eastAsia="zh-CN"/>
              </w:rPr>
              <w:t>Z</w:t>
            </w:r>
            <w:r>
              <w:rPr>
                <w:rFonts w:eastAsia="DengXian"/>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values</w:t>
            </w:r>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very few.</w:t>
            </w:r>
          </w:p>
          <w:p w14:paraId="2EC33BB1" w14:textId="12D5B7EA" w:rsidR="004F0EAD" w:rsidRDefault="004F0EAD" w:rsidP="00684F16">
            <w:pPr>
              <w:snapToGrid w:val="0"/>
              <w:jc w:val="both"/>
              <w:rPr>
                <w:rFonts w:eastAsia="DengXian"/>
                <w:color w:val="000000" w:themeColor="text1"/>
                <w:sz w:val="20"/>
                <w:szCs w:val="20"/>
                <w:lang w:eastAsia="zh-CN"/>
              </w:rPr>
            </w:pPr>
          </w:p>
          <w:p w14:paraId="2BFD51D8" w14:textId="3BC9BA7C" w:rsidR="004F0EAD" w:rsidRDefault="004F0EAD" w:rsidP="00684F16">
            <w:pPr>
              <w:snapToGrid w:val="0"/>
              <w:jc w:val="both"/>
              <w:rPr>
                <w:rFonts w:eastAsia="DengXian"/>
                <w:color w:val="000000" w:themeColor="text1"/>
                <w:sz w:val="18"/>
                <w:szCs w:val="18"/>
                <w:lang w:eastAsia="zh-CN"/>
              </w:rPr>
            </w:pPr>
            <w:r w:rsidRPr="00D354C0">
              <w:rPr>
                <w:rFonts w:eastAsia="DengXian"/>
                <w:color w:val="000000" w:themeColor="text1"/>
                <w:sz w:val="18"/>
                <w:szCs w:val="18"/>
                <w:lang w:eastAsia="zh-CN"/>
              </w:rPr>
              <w:t>QC: Agree with FL assessment. It can be avoided by proper codebook configuration.</w:t>
            </w:r>
          </w:p>
          <w:p w14:paraId="4503E8C2" w14:textId="42053FC8" w:rsidR="00DB0EF6" w:rsidRDefault="00DB0EF6" w:rsidP="00684F16">
            <w:pPr>
              <w:snapToGrid w:val="0"/>
              <w:jc w:val="both"/>
              <w:rPr>
                <w:rFonts w:eastAsia="DengXian"/>
                <w:color w:val="000000" w:themeColor="text1"/>
                <w:sz w:val="18"/>
                <w:szCs w:val="18"/>
                <w:lang w:eastAsia="zh-CN"/>
              </w:rPr>
            </w:pPr>
          </w:p>
          <w:p w14:paraId="5E6CA54F" w14:textId="66235A6E" w:rsidR="00DB0EF6" w:rsidRPr="00D354C0" w:rsidRDefault="00DB0EF6" w:rsidP="00684F16">
            <w:pPr>
              <w:snapToGrid w:val="0"/>
              <w:jc w:val="both"/>
              <w:rPr>
                <w:rFonts w:eastAsia="DengXian"/>
                <w:color w:val="000000" w:themeColor="text1"/>
                <w:sz w:val="18"/>
                <w:szCs w:val="18"/>
                <w:lang w:eastAsia="zh-CN"/>
              </w:rPr>
            </w:pPr>
            <w:r>
              <w:rPr>
                <w:bCs/>
                <w:iCs/>
                <w:sz w:val="18"/>
                <w:szCs w:val="18"/>
              </w:rPr>
              <w:t>Samsung: agree with the FL, this issue has been discussed, is an optimization, not essential, can be avoided by proper codebook configuration</w:t>
            </w:r>
          </w:p>
          <w:p w14:paraId="0154844E" w14:textId="77777777" w:rsidR="00684F16" w:rsidRDefault="00684F16" w:rsidP="00684F16">
            <w:pPr>
              <w:snapToGrid w:val="0"/>
              <w:jc w:val="both"/>
              <w:rPr>
                <w:bCs/>
                <w:iCs/>
                <w:sz w:val="18"/>
                <w:szCs w:val="18"/>
              </w:rPr>
            </w:pPr>
          </w:p>
          <w:p w14:paraId="79141F97" w14:textId="77777777" w:rsidR="005D11A8" w:rsidRDefault="005D11A8" w:rsidP="00684F16">
            <w:pPr>
              <w:snapToGrid w:val="0"/>
              <w:jc w:val="both"/>
              <w:rPr>
                <w:bCs/>
                <w:iCs/>
                <w:sz w:val="18"/>
                <w:szCs w:val="18"/>
              </w:rPr>
            </w:pPr>
            <w:r>
              <w:rPr>
                <w:rFonts w:eastAsia="Yu Mincho" w:hint="eastAsia"/>
                <w:bCs/>
                <w:iCs/>
                <w:sz w:val="18"/>
                <w:szCs w:val="18"/>
                <w:lang w:eastAsia="ja-JP"/>
              </w:rPr>
              <w:t xml:space="preserve">Docomo: </w:t>
            </w:r>
            <w:r>
              <w:rPr>
                <w:bCs/>
                <w:iCs/>
                <w:sz w:val="18"/>
                <w:szCs w:val="18"/>
              </w:rPr>
              <w:t>Agree with N. This issue can be avoided by proper codebook configurations.</w:t>
            </w:r>
          </w:p>
          <w:p w14:paraId="140CCA36" w14:textId="77777777" w:rsidR="005322EC" w:rsidRDefault="005322EC" w:rsidP="00684F16">
            <w:pPr>
              <w:snapToGrid w:val="0"/>
              <w:jc w:val="both"/>
              <w:rPr>
                <w:bCs/>
                <w:iCs/>
                <w:sz w:val="18"/>
                <w:szCs w:val="18"/>
              </w:rPr>
            </w:pPr>
          </w:p>
          <w:p w14:paraId="26A334DC" w14:textId="77777777" w:rsidR="005322EC" w:rsidRDefault="00EE02F9" w:rsidP="00684F16">
            <w:pPr>
              <w:snapToGrid w:val="0"/>
              <w:jc w:val="both"/>
              <w:rPr>
                <w:rFonts w:eastAsia="DengXian"/>
                <w:bCs/>
                <w:iCs/>
                <w:sz w:val="18"/>
                <w:szCs w:val="18"/>
                <w:lang w:eastAsia="zh-CN"/>
              </w:rPr>
            </w:pPr>
            <w:r w:rsidRPr="00EF6969">
              <w:rPr>
                <w:sz w:val="18"/>
                <w:szCs w:val="18"/>
              </w:rPr>
              <w:t>Huawei/</w:t>
            </w:r>
            <w:proofErr w:type="spellStart"/>
            <w:r w:rsidRPr="00EF6969">
              <w:rPr>
                <w:sz w:val="18"/>
                <w:szCs w:val="18"/>
              </w:rPr>
              <w:t>HiSilicon</w:t>
            </w:r>
            <w:proofErr w:type="spellEnd"/>
            <w:r w:rsidRPr="00EF6969">
              <w:rPr>
                <w:sz w:val="18"/>
                <w:szCs w:val="18"/>
              </w:rPr>
              <w:t>:</w:t>
            </w:r>
            <w:r w:rsidR="005322EC" w:rsidRPr="005322EC">
              <w:rPr>
                <w:rFonts w:eastAsia="DengXian"/>
                <w:sz w:val="20"/>
                <w:szCs w:val="20"/>
                <w:lang w:eastAsia="zh-CN"/>
              </w:rPr>
              <w:t xml:space="preserve"> Although the UE can interpret that those parameters are mis-configuration, there are too many invalid cases for the first two parameter combinations for rank 3 and 4. </w:t>
            </w:r>
            <w:r w:rsidR="005322EC" w:rsidRPr="005322EC">
              <w:rPr>
                <w:rFonts w:eastAsia="DengXian"/>
                <w:bCs/>
                <w:iCs/>
                <w:sz w:val="18"/>
                <w:szCs w:val="18"/>
                <w:lang w:eastAsia="zh-CN"/>
              </w:rPr>
              <w:t>For example, 10 (N3 from 3 to 10) out of 17 (N3 from 3 to 19) configurations are invalid for paramCombination-r16=1, in which</w:t>
            </w:r>
            <m:oMath>
              <m:d>
                <m:dPr>
                  <m:ctrlPr>
                    <w:rPr>
                      <w:rFonts w:ascii="Cambria Math" w:eastAsia="DengXian" w:hAnsi="Cambria Math"/>
                      <w:bCs/>
                      <w:iCs/>
                      <w:sz w:val="18"/>
                      <w:szCs w:val="18"/>
                      <w:lang w:eastAsia="zh-CN"/>
                    </w:rPr>
                  </m:ctrlPr>
                </m:dPr>
                <m:e>
                  <m:r>
                    <w:rPr>
                      <w:rFonts w:ascii="Cambria Math" w:eastAsia="DengXian" w:hAnsi="Cambria Math"/>
                      <w:sz w:val="18"/>
                      <w:szCs w:val="18"/>
                      <w:lang w:eastAsia="zh-CN"/>
                    </w:rPr>
                    <m:t>L</m:t>
                  </m:r>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={1,2}</m:t>
                      </m:r>
                    </m:sub>
                  </m:sSub>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={3,4}</m:t>
                      </m:r>
                    </m:sub>
                  </m:sSub>
                  <m:r>
                    <m:rPr>
                      <m:sty m:val="p"/>
                    </m:rPr>
                    <w:rPr>
                      <w:rFonts w:ascii="Cambria Math" w:eastAsia="DengXian" w:hAnsi="Cambria Math"/>
                      <w:sz w:val="18"/>
                      <w:szCs w:val="18"/>
                      <w:lang w:eastAsia="zh-CN"/>
                    </w:rPr>
                    <m:t xml:space="preserve">, </m:t>
                  </m:r>
                  <m:r>
                    <w:rPr>
                      <w:rFonts w:ascii="Cambria Math" w:eastAsia="DengXian" w:hAnsi="Cambria Math"/>
                      <w:sz w:val="18"/>
                      <w:szCs w:val="18"/>
                      <w:lang w:eastAsia="zh-CN"/>
                    </w:rPr>
                    <m:t>β</m:t>
                  </m:r>
                </m:e>
              </m:d>
              <m:r>
                <m:rPr>
                  <m:sty m:val="p"/>
                </m:rPr>
                <w:rPr>
                  <w:rFonts w:ascii="Cambria Math" w:eastAsia="DengXian" w:hAnsi="Cambria Math"/>
                  <w:sz w:val="18"/>
                  <w:szCs w:val="18"/>
                  <w:lang w:eastAsia="zh-CN"/>
                </w:rPr>
                <m:t>=(2,</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8</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oMath>
            <w:r w:rsidR="005322EC" w:rsidRPr="005322EC">
              <w:rPr>
                <w:rFonts w:eastAsia="DengXian"/>
                <w:bCs/>
                <w:iCs/>
                <w:sz w:val="18"/>
                <w:szCs w:val="18"/>
                <w:lang w:eastAsia="zh-CN"/>
              </w:rPr>
              <w:t>.</w:t>
            </w:r>
          </w:p>
          <w:p w14:paraId="66F2704B" w14:textId="77777777" w:rsidR="004515DA" w:rsidRDefault="004515DA" w:rsidP="00684F16">
            <w:pPr>
              <w:snapToGrid w:val="0"/>
              <w:jc w:val="both"/>
              <w:rPr>
                <w:rFonts w:eastAsia="DengXian"/>
                <w:bCs/>
                <w:iCs/>
                <w:sz w:val="18"/>
                <w:szCs w:val="18"/>
                <w:lang w:eastAsia="zh-CN"/>
              </w:rPr>
            </w:pPr>
          </w:p>
          <w:p w14:paraId="59A3015E" w14:textId="7DCAEC05" w:rsidR="004515DA" w:rsidRPr="005D11A8" w:rsidRDefault="004515DA" w:rsidP="00684F16">
            <w:pPr>
              <w:snapToGrid w:val="0"/>
              <w:jc w:val="both"/>
              <w:rPr>
                <w:rFonts w:eastAsia="Yu Mincho"/>
                <w:bCs/>
                <w:iCs/>
                <w:sz w:val="18"/>
                <w:szCs w:val="18"/>
                <w:lang w:eastAsia="ja-JP"/>
              </w:rPr>
            </w:pPr>
            <w:r w:rsidRPr="5FC980A3">
              <w:rPr>
                <w:sz w:val="18"/>
                <w:szCs w:val="18"/>
              </w:rPr>
              <w:t>Intel: Agree with FL</w:t>
            </w: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684F16" w:rsidRDefault="00684F16" w:rsidP="00684F16">
            <w:pPr>
              <w:snapToGrid w:val="0"/>
              <w:jc w:val="both"/>
              <w:rPr>
                <w:rFonts w:eastAsia="DengXian"/>
                <w:sz w:val="18"/>
                <w:szCs w:val="18"/>
                <w:lang w:eastAsia="zh-CN"/>
              </w:rPr>
            </w:pPr>
          </w:p>
          <w:p w14:paraId="21D03250" w14:textId="24E966CB" w:rsidR="00684F16" w:rsidRPr="00995DAB" w:rsidRDefault="00684F16" w:rsidP="00684F16">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w:t>
            </w:r>
            <w:proofErr w:type="spellStart"/>
            <w:r>
              <w:rPr>
                <w:rFonts w:ascii="Times New Roman" w:hAnsi="Times New Roman" w:cs="Times New Roman" w:hint="eastAsia"/>
                <w:sz w:val="18"/>
                <w:szCs w:val="18"/>
                <w:lang w:eastAsia="zh-CN"/>
              </w:rPr>
              <w:t>gNB</w:t>
            </w:r>
            <w:proofErr w:type="spellEnd"/>
            <w:r>
              <w:rPr>
                <w:rFonts w:ascii="Times New Roman" w:hAnsi="Times New Roman" w:cs="Times New Roman" w:hint="eastAsia"/>
                <w:sz w:val="18"/>
                <w:szCs w:val="18"/>
                <w:lang w:eastAsia="zh-CN"/>
              </w:rPr>
              <w:t xml:space="preserve">,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proofErr w:type="spellStart"/>
            <w:r>
              <w:rPr>
                <w:rFonts w:ascii="Times New Roman" w:hAnsi="Times New Roman" w:cs="Times New Roman" w:hint="eastAsia"/>
                <w:sz w:val="18"/>
                <w:szCs w:val="18"/>
                <w:lang w:eastAsia="zh-CN"/>
              </w:rPr>
              <w:t>gNB</w:t>
            </w:r>
            <w:proofErr w:type="spellEnd"/>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ko-KR"/>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5pt;height:14.5pt;mso-width-percent:0;mso-height-percent:0;mso-width-percent:0;mso-height-percent:0" o:ole="">
                  <v:imagedata r:id="rId13" o:title=""/>
                </v:shape>
                <o:OLEObject Type="Embed" ProgID="Equation.3" ShapeID="_x0000_i1025" DrawAspect="Content" ObjectID="_1672723135"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ListParagraph"/>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w:t>
            </w:r>
            <w:proofErr w:type="spellStart"/>
            <w:r>
              <w:rPr>
                <w:rFonts w:ascii="Times New Roman" w:hAnsi="Times New Roman" w:cs="Times New Roman" w:hint="eastAsia"/>
                <w:sz w:val="18"/>
                <w:szCs w:val="18"/>
                <w:lang w:eastAsia="zh-CN"/>
              </w:rPr>
              <w:t>gNB</w:t>
            </w:r>
            <w:proofErr w:type="spellEnd"/>
            <w:r>
              <w:rPr>
                <w:rFonts w:ascii="Times New Roman" w:hAnsi="Times New Roman" w:cs="Times New Roman" w:hint="eastAsia"/>
                <w:sz w:val="18"/>
                <w:szCs w:val="18"/>
                <w:lang w:eastAsia="zh-CN"/>
              </w:rPr>
              <w:t xml:space="preserve">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DengXian"/>
                <w:sz w:val="18"/>
                <w:szCs w:val="18"/>
                <w:lang w:eastAsia="zh-CN"/>
              </w:rPr>
            </w:pPr>
            <w:r>
              <w:rPr>
                <w:rFonts w:eastAsia="DengXian"/>
                <w:sz w:val="18"/>
                <w:szCs w:val="18"/>
                <w:lang w:eastAsia="zh-CN"/>
              </w:rPr>
              <w:t>Vivo: Agree with FL’s assessment.</w:t>
            </w:r>
          </w:p>
          <w:p w14:paraId="05860A7F" w14:textId="024D5BE5" w:rsidR="006F0340" w:rsidRDefault="006F0340" w:rsidP="00684F16">
            <w:pPr>
              <w:snapToGrid w:val="0"/>
              <w:jc w:val="both"/>
              <w:rPr>
                <w:rFonts w:eastAsia="DengXian"/>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ins w:id="32" w:author="Li Guo" w:date="2021-01-20T17:00:00Z"/>
                <w:rFonts w:eastAsia="DengXian"/>
                <w:sz w:val="18"/>
                <w:szCs w:val="18"/>
                <w:lang w:eastAsia="zh-CN"/>
              </w:rPr>
            </w:pPr>
            <w:r>
              <w:rPr>
                <w:rFonts w:eastAsia="DengXian"/>
                <w:sz w:val="18"/>
                <w:szCs w:val="18"/>
                <w:lang w:eastAsia="zh-CN"/>
              </w:rPr>
              <w:t>QC: Agree with FL’s assessment.</w:t>
            </w:r>
          </w:p>
          <w:p w14:paraId="68B5681C" w14:textId="77777777" w:rsidR="009C57DF" w:rsidRDefault="009C57DF" w:rsidP="00D354C0">
            <w:pPr>
              <w:snapToGrid w:val="0"/>
              <w:jc w:val="both"/>
              <w:rPr>
                <w:ins w:id="33" w:author="Li Guo" w:date="2021-01-20T17:00:00Z"/>
                <w:rFonts w:eastAsia="DengXian"/>
                <w:sz w:val="18"/>
                <w:szCs w:val="18"/>
                <w:lang w:eastAsia="zh-CN"/>
              </w:rPr>
            </w:pPr>
          </w:p>
          <w:p w14:paraId="4CA5688B" w14:textId="77777777" w:rsidR="009C57DF" w:rsidRDefault="009C57DF" w:rsidP="00D354C0">
            <w:pPr>
              <w:snapToGrid w:val="0"/>
              <w:jc w:val="both"/>
              <w:rPr>
                <w:sz w:val="18"/>
                <w:szCs w:val="18"/>
              </w:rPr>
            </w:pPr>
            <w:ins w:id="34" w:author="Li Guo" w:date="2021-01-20T17:00:00Z">
              <w:r>
                <w:rPr>
                  <w:rFonts w:eastAsia="DengXian"/>
                  <w:sz w:val="18"/>
                  <w:szCs w:val="18"/>
                  <w:lang w:eastAsia="zh-CN"/>
                </w:rPr>
                <w:t>OPPO: A</w:t>
              </w:r>
            </w:ins>
            <w:ins w:id="35" w:author="Li Guo" w:date="2021-01-20T17:01:00Z">
              <w:r>
                <w:rPr>
                  <w:rFonts w:eastAsia="DengXian"/>
                  <w:sz w:val="18"/>
                  <w:szCs w:val="18"/>
                  <w:lang w:eastAsia="zh-CN"/>
                </w:rPr>
                <w:t xml:space="preserve">gree </w:t>
              </w:r>
            </w:ins>
            <w:ins w:id="36" w:author="Li Guo" w:date="2021-01-20T17:06:00Z">
              <w:r w:rsidR="00D8776E">
                <w:rPr>
                  <w:rFonts w:eastAsia="DengXian"/>
                  <w:sz w:val="18"/>
                  <w:szCs w:val="18"/>
                  <w:lang w:eastAsia="zh-CN"/>
                </w:rPr>
                <w:t xml:space="preserve">that </w:t>
              </w:r>
            </w:ins>
            <w:ins w:id="37" w:author="Li Guo" w:date="2021-01-20T17:01:00Z">
              <w:r>
                <w:rPr>
                  <w:rFonts w:eastAsia="DengXian"/>
                  <w:sz w:val="18"/>
                  <w:szCs w:val="18"/>
                  <w:lang w:eastAsia="zh-CN"/>
                </w:rPr>
                <w:t>this should be “N”.</w:t>
              </w:r>
            </w:ins>
            <w:ins w:id="38" w:author="Li Guo" w:date="2021-01-20T17:00:00Z">
              <w:r>
                <w:rPr>
                  <w:rFonts w:eastAsia="DengXian"/>
                  <w:sz w:val="18"/>
                  <w:szCs w:val="18"/>
                  <w:lang w:eastAsia="zh-CN"/>
                </w:rPr>
                <w:t xml:space="preserve"> </w:t>
              </w:r>
              <w:r>
                <w:rPr>
                  <w:sz w:val="18"/>
                  <w:szCs w:val="18"/>
                </w:rPr>
                <w:t xml:space="preserve">The same topic was discussed several times and no consensus was achieved to support the modification. The current spec is sufficient. </w:t>
              </w:r>
            </w:ins>
          </w:p>
          <w:p w14:paraId="510B7EBA" w14:textId="77777777" w:rsidR="001829CB" w:rsidRDefault="001829CB" w:rsidP="00D354C0">
            <w:pPr>
              <w:snapToGrid w:val="0"/>
              <w:jc w:val="both"/>
              <w:rPr>
                <w:sz w:val="18"/>
                <w:szCs w:val="18"/>
              </w:rPr>
            </w:pPr>
          </w:p>
          <w:p w14:paraId="671EB0C4" w14:textId="77777777" w:rsidR="001829CB" w:rsidRDefault="001829CB" w:rsidP="00D354C0">
            <w:pPr>
              <w:snapToGrid w:val="0"/>
              <w:jc w:val="both"/>
              <w:rPr>
                <w:rFonts w:eastAsia="SimSun"/>
                <w:sz w:val="18"/>
                <w:szCs w:val="18"/>
                <w:lang w:eastAsia="zh-CN"/>
              </w:rPr>
            </w:pPr>
            <w:r>
              <w:rPr>
                <w:sz w:val="18"/>
                <w:szCs w:val="18"/>
                <w:lang w:eastAsia="en-US"/>
              </w:rPr>
              <w:t xml:space="preserve">Ericsson: </w:t>
            </w:r>
            <w:r w:rsidRPr="005436DC">
              <w:rPr>
                <w:rFonts w:eastAsia="SimSun"/>
                <w:b/>
                <w:bCs/>
                <w:sz w:val="18"/>
                <w:szCs w:val="18"/>
                <w:lang w:eastAsia="zh-CN"/>
              </w:rPr>
              <w:t>We agree with ZTE that port coherence should be clarified for Mode 1, but the priority of this issue compared to other MIMO sub-topics is not clear at this stage.</w:t>
            </w:r>
            <w:r>
              <w:rPr>
                <w:rFonts w:eastAsia="SimSun"/>
                <w:sz w:val="18"/>
                <w:szCs w:val="18"/>
                <w:lang w:eastAsia="zh-CN"/>
              </w:rPr>
              <w:t xml:space="preserve"> </w:t>
            </w:r>
            <w:r>
              <w:rPr>
                <w:sz w:val="18"/>
                <w:szCs w:val="18"/>
                <w:lang w:eastAsia="en-US"/>
              </w:rPr>
              <w:t xml:space="preserve">While this issue has been raised for several meetings, it has not really been discussed, since higher priority items were covered instead.  </w:t>
            </w:r>
            <w:r>
              <w:rPr>
                <w:rFonts w:eastAsia="SimSun"/>
                <w:sz w:val="18"/>
                <w:szCs w:val="18"/>
                <w:lang w:eastAsia="zh-CN"/>
              </w:rPr>
              <w:t>Then within the scope of UL full power, this issue should be ‘H’.  However, its relative priority to multi-</w:t>
            </w:r>
            <w:proofErr w:type="spellStart"/>
            <w:r>
              <w:rPr>
                <w:rFonts w:eastAsia="SimSun"/>
                <w:sz w:val="18"/>
                <w:szCs w:val="18"/>
                <w:lang w:eastAsia="zh-CN"/>
              </w:rPr>
              <w:t>trp</w:t>
            </w:r>
            <w:proofErr w:type="spellEnd"/>
            <w:r>
              <w:rPr>
                <w:rFonts w:eastAsia="SimSun"/>
                <w:sz w:val="18"/>
                <w:szCs w:val="18"/>
                <w:lang w:eastAsia="zh-CN"/>
              </w:rPr>
              <w:t>, multibeam, and mu-</w:t>
            </w:r>
            <w:proofErr w:type="spellStart"/>
            <w:r>
              <w:rPr>
                <w:rFonts w:eastAsia="SimSun"/>
                <w:sz w:val="18"/>
                <w:szCs w:val="18"/>
                <w:lang w:eastAsia="zh-CN"/>
              </w:rPr>
              <w:t>csi</w:t>
            </w:r>
            <w:proofErr w:type="spellEnd"/>
            <w:r>
              <w:rPr>
                <w:rFonts w:eastAsia="SimSun"/>
                <w:sz w:val="18"/>
                <w:szCs w:val="18"/>
                <w:lang w:eastAsia="zh-CN"/>
              </w:rPr>
              <w:t xml:space="preserve"> may need to be checked depending on the outcome of those sub-topics.  In case this issue again is not sufficiently high priority, we think it can still be raised at a later meeting.</w:t>
            </w:r>
          </w:p>
          <w:p w14:paraId="4636D500" w14:textId="77777777" w:rsidR="001829CB" w:rsidRDefault="001829CB" w:rsidP="00D354C0">
            <w:pPr>
              <w:snapToGrid w:val="0"/>
              <w:jc w:val="both"/>
              <w:rPr>
                <w:rFonts w:eastAsia="DengXian"/>
                <w:sz w:val="18"/>
                <w:szCs w:val="18"/>
                <w:lang w:eastAsia="zh-CN"/>
              </w:rPr>
            </w:pPr>
          </w:p>
          <w:p w14:paraId="67B2A318" w14:textId="77777777" w:rsidR="00DB0EF6" w:rsidRDefault="00DB0EF6" w:rsidP="00D354C0">
            <w:pPr>
              <w:snapToGrid w:val="0"/>
              <w:jc w:val="both"/>
              <w:rPr>
                <w:sz w:val="18"/>
                <w:szCs w:val="18"/>
              </w:rPr>
            </w:pPr>
            <w:r>
              <w:rPr>
                <w:sz w:val="18"/>
                <w:szCs w:val="18"/>
              </w:rPr>
              <w:t>Samsung: agree with the FL</w:t>
            </w:r>
          </w:p>
          <w:p w14:paraId="4D47319C" w14:textId="77777777" w:rsidR="005D11A8" w:rsidRDefault="005D11A8" w:rsidP="00D354C0">
            <w:pPr>
              <w:snapToGrid w:val="0"/>
              <w:jc w:val="both"/>
              <w:rPr>
                <w:sz w:val="18"/>
                <w:szCs w:val="18"/>
              </w:rPr>
            </w:pPr>
          </w:p>
          <w:p w14:paraId="30B263AD" w14:textId="77777777" w:rsidR="005D11A8" w:rsidRDefault="005D11A8" w:rsidP="00D354C0">
            <w:pPr>
              <w:snapToGrid w:val="0"/>
              <w:jc w:val="both"/>
              <w:rPr>
                <w:bCs/>
                <w:iCs/>
                <w:sz w:val="18"/>
                <w:szCs w:val="18"/>
              </w:rPr>
            </w:pPr>
            <w:r>
              <w:rPr>
                <w:bCs/>
                <w:iCs/>
                <w:sz w:val="18"/>
                <w:szCs w:val="18"/>
              </w:rPr>
              <w:t>Docomo: Agree with N</w:t>
            </w:r>
          </w:p>
          <w:p w14:paraId="46A6AE67" w14:textId="77777777" w:rsidR="003F76C5" w:rsidRDefault="003F76C5" w:rsidP="00D354C0">
            <w:pPr>
              <w:snapToGrid w:val="0"/>
              <w:jc w:val="both"/>
              <w:rPr>
                <w:bCs/>
                <w:iCs/>
                <w:sz w:val="18"/>
                <w:szCs w:val="18"/>
              </w:rPr>
            </w:pPr>
          </w:p>
          <w:p w14:paraId="7E98CC0A" w14:textId="77777777" w:rsidR="003F76C5" w:rsidRDefault="003F76C5" w:rsidP="00B82B47">
            <w:pPr>
              <w:snapToGrid w:val="0"/>
              <w:jc w:val="both"/>
              <w:rPr>
                <w:rFonts w:eastAsia="DengXian"/>
                <w:sz w:val="18"/>
                <w:szCs w:val="18"/>
                <w:lang w:eastAsia="zh-CN"/>
              </w:rPr>
            </w:pPr>
            <w:r w:rsidRPr="00B82B47">
              <w:rPr>
                <w:rFonts w:eastAsia="DengXian" w:hint="eastAsia"/>
                <w:sz w:val="18"/>
                <w:szCs w:val="18"/>
                <w:lang w:eastAsia="zh-CN"/>
              </w:rPr>
              <w:t>H</w:t>
            </w:r>
            <w:r w:rsidRPr="00B82B47">
              <w:rPr>
                <w:rFonts w:eastAsia="DengXian"/>
                <w:sz w:val="18"/>
                <w:szCs w:val="18"/>
                <w:lang w:eastAsia="zh-CN"/>
              </w:rPr>
              <w:t>uawei</w:t>
            </w:r>
            <w:r w:rsidR="00B82B47" w:rsidRPr="00B82B47">
              <w:rPr>
                <w:rFonts w:eastAsia="DengXian"/>
                <w:sz w:val="18"/>
                <w:szCs w:val="18"/>
                <w:lang w:eastAsia="zh-CN"/>
              </w:rPr>
              <w:t>/</w:t>
            </w:r>
            <w:proofErr w:type="spellStart"/>
            <w:r w:rsidRPr="00B82B47">
              <w:rPr>
                <w:rFonts w:eastAsia="DengXian"/>
                <w:sz w:val="18"/>
                <w:szCs w:val="18"/>
                <w:lang w:eastAsia="zh-CN"/>
              </w:rPr>
              <w:t>HiSilicon</w:t>
            </w:r>
            <w:proofErr w:type="spellEnd"/>
            <w:r w:rsidRPr="00B82B47">
              <w:rPr>
                <w:rFonts w:eastAsia="DengXian"/>
                <w:sz w:val="18"/>
                <w:szCs w:val="18"/>
                <w:lang w:eastAsia="zh-CN"/>
              </w:rPr>
              <w:t>: No need to discuss again.</w:t>
            </w:r>
          </w:p>
          <w:p w14:paraId="7DEADD8E" w14:textId="77777777" w:rsidR="004515DA" w:rsidRDefault="004515DA" w:rsidP="00B82B47">
            <w:pPr>
              <w:snapToGrid w:val="0"/>
              <w:jc w:val="both"/>
              <w:rPr>
                <w:rFonts w:eastAsia="DengXian"/>
                <w:sz w:val="18"/>
                <w:szCs w:val="18"/>
                <w:lang w:eastAsia="zh-CN"/>
              </w:rPr>
            </w:pPr>
          </w:p>
          <w:p w14:paraId="646B8A6A" w14:textId="36427CEF" w:rsidR="004515DA" w:rsidRPr="006F0340" w:rsidRDefault="004515DA" w:rsidP="00B82B47">
            <w:pPr>
              <w:snapToGrid w:val="0"/>
              <w:jc w:val="both"/>
              <w:rPr>
                <w:rFonts w:eastAsia="DengXian"/>
                <w:sz w:val="18"/>
                <w:szCs w:val="18"/>
                <w:lang w:eastAsia="zh-CN"/>
              </w:rPr>
            </w:pPr>
            <w:r w:rsidRPr="5FC980A3">
              <w:rPr>
                <w:sz w:val="18"/>
                <w:szCs w:val="18"/>
                <w:lang w:eastAsia="en-US"/>
              </w:rPr>
              <w:t>Intel: Agree with FL’s assessment.</w:t>
            </w: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684F16" w:rsidRDefault="00684F16" w:rsidP="00684F16">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684F16" w:rsidRDefault="00684F16" w:rsidP="00684F16">
            <w:pPr>
              <w:snapToGrid w:val="0"/>
              <w:jc w:val="both"/>
              <w:rPr>
                <w:rFonts w:eastAsia="DengXian"/>
                <w:sz w:val="18"/>
                <w:szCs w:val="18"/>
                <w:lang w:eastAsia="zh-CN"/>
              </w:rPr>
            </w:pPr>
          </w:p>
          <w:p w14:paraId="00E8EA41" w14:textId="4BAD55D1" w:rsidR="00684F16" w:rsidRPr="00995DAB" w:rsidRDefault="00684F16" w:rsidP="00684F16">
            <w:pPr>
              <w:snapToGrid w:val="0"/>
              <w:jc w:val="both"/>
              <w:rPr>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684F16" w:rsidRDefault="00684F16" w:rsidP="00684F16">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487C9B6E" w:rsidR="00684F16" w:rsidRPr="009C3402" w:rsidRDefault="00684F16" w:rsidP="00684F16">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SimSun"/>
                <w:bCs/>
                <w:sz w:val="18"/>
                <w:szCs w:val="18"/>
                <w:lang w:eastAsia="zh-CN"/>
              </w:rPr>
            </w:pPr>
          </w:p>
          <w:p w14:paraId="1700CF4D"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Ok to discuss for clarification.</w:t>
            </w:r>
          </w:p>
          <w:p w14:paraId="25923BE6" w14:textId="77777777" w:rsidR="00684F16" w:rsidRDefault="00684F16" w:rsidP="00684F16">
            <w:pPr>
              <w:snapToGrid w:val="0"/>
              <w:jc w:val="both"/>
              <w:rPr>
                <w:rFonts w:eastAsia="SimSun"/>
                <w:sz w:val="18"/>
                <w:szCs w:val="18"/>
                <w:lang w:eastAsia="zh-CN"/>
              </w:rPr>
            </w:pPr>
          </w:p>
          <w:p w14:paraId="348B24A0" w14:textId="77777777" w:rsidR="00684F16" w:rsidRDefault="00684F16" w:rsidP="00684F16">
            <w:pPr>
              <w:snapToGrid w:val="0"/>
              <w:jc w:val="both"/>
              <w:rPr>
                <w:rFonts w:eastAsia="SimSun"/>
                <w:sz w:val="18"/>
                <w:szCs w:val="18"/>
                <w:lang w:eastAsia="zh-CN"/>
              </w:rPr>
            </w:pPr>
            <w:r>
              <w:rPr>
                <w:rFonts w:eastAsia="SimSun"/>
                <w:sz w:val="18"/>
                <w:szCs w:val="18"/>
                <w:lang w:eastAsia="zh-CN"/>
              </w:rPr>
              <w:t>Vivo: Agree with FL’s assessment.</w:t>
            </w:r>
          </w:p>
          <w:p w14:paraId="4253A775" w14:textId="77777777" w:rsidR="00D354C0" w:rsidRDefault="00D354C0" w:rsidP="00684F16">
            <w:pPr>
              <w:snapToGrid w:val="0"/>
              <w:jc w:val="both"/>
              <w:rPr>
                <w:rFonts w:eastAsia="SimSun"/>
                <w:sz w:val="18"/>
                <w:szCs w:val="18"/>
                <w:lang w:eastAsia="zh-CN"/>
              </w:rPr>
            </w:pPr>
          </w:p>
          <w:p w14:paraId="1ACE69C9" w14:textId="77777777" w:rsidR="00D354C0" w:rsidRDefault="00D354C0" w:rsidP="00D354C0">
            <w:pPr>
              <w:snapToGrid w:val="0"/>
              <w:jc w:val="both"/>
              <w:rPr>
                <w:ins w:id="39" w:author="Li Guo" w:date="2021-01-20T17:00:00Z"/>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ins w:id="40" w:author="Li Guo" w:date="2021-01-20T17:00:00Z"/>
                <w:bCs/>
                <w:sz w:val="18"/>
                <w:szCs w:val="18"/>
                <w:lang w:eastAsia="en-US"/>
              </w:rPr>
            </w:pPr>
          </w:p>
          <w:p w14:paraId="33D3E581" w14:textId="77777777" w:rsidR="009C57DF" w:rsidRDefault="009C57DF" w:rsidP="00D354C0">
            <w:pPr>
              <w:snapToGrid w:val="0"/>
              <w:jc w:val="both"/>
              <w:rPr>
                <w:rFonts w:eastAsia="SimSun"/>
                <w:bCs/>
                <w:sz w:val="18"/>
                <w:szCs w:val="18"/>
                <w:lang w:eastAsia="zh-CN"/>
              </w:rPr>
            </w:pPr>
            <w:ins w:id="41" w:author="Li Guo" w:date="2021-01-20T17:00:00Z">
              <w:r>
                <w:rPr>
                  <w:bCs/>
                  <w:sz w:val="18"/>
                  <w:szCs w:val="18"/>
                  <w:lang w:eastAsia="en-US"/>
                </w:rPr>
                <w:t xml:space="preserve">OPPO: It shall be “N”. </w:t>
              </w:r>
              <w:r>
                <w:rPr>
                  <w:rFonts w:eastAsia="SimSun"/>
                  <w:bCs/>
                  <w:sz w:val="18"/>
                  <w:szCs w:val="18"/>
                  <w:lang w:eastAsia="zh-CN"/>
                </w:rPr>
                <w:t>The same wording was discussed in UE feature session and finally RAN1 agreed another version that is captured in the current TS 38.306. The spec of TS 38.306 and TS 38.331 is clear and no ambiguity is seen here</w:t>
              </w:r>
            </w:ins>
          </w:p>
          <w:p w14:paraId="37DC6A67" w14:textId="77777777" w:rsidR="001829CB" w:rsidRDefault="001829CB" w:rsidP="00D354C0">
            <w:pPr>
              <w:snapToGrid w:val="0"/>
              <w:jc w:val="both"/>
              <w:rPr>
                <w:rFonts w:eastAsia="SimSun"/>
                <w:bCs/>
                <w:sz w:val="18"/>
                <w:szCs w:val="18"/>
                <w:lang w:eastAsia="zh-CN"/>
              </w:rPr>
            </w:pPr>
          </w:p>
          <w:p w14:paraId="613CB8B4" w14:textId="77777777" w:rsidR="001829CB" w:rsidRDefault="001829CB" w:rsidP="00D354C0">
            <w:pPr>
              <w:snapToGrid w:val="0"/>
              <w:jc w:val="both"/>
              <w:rPr>
                <w:rFonts w:eastAsia="SimSun"/>
                <w:bCs/>
                <w:sz w:val="18"/>
                <w:szCs w:val="18"/>
                <w:lang w:eastAsia="zh-CN"/>
              </w:rPr>
            </w:pPr>
            <w:r>
              <w:rPr>
                <w:rFonts w:eastAsia="SimSun"/>
                <w:bCs/>
                <w:sz w:val="18"/>
                <w:szCs w:val="18"/>
                <w:lang w:eastAsia="zh-CN"/>
              </w:rPr>
              <w:t xml:space="preserve">Ericsson: </w:t>
            </w:r>
            <w:r w:rsidRPr="002D1913">
              <w:rPr>
                <w:rFonts w:eastAsia="SimSun"/>
                <w:b/>
                <w:sz w:val="18"/>
                <w:szCs w:val="18"/>
                <w:lang w:eastAsia="zh-CN"/>
              </w:rPr>
              <w:t>Similar view as FL, but think that this can be H2 if a minor change (capitalization) to the proposal in R1-2101183 can be made.</w:t>
            </w:r>
            <w:r>
              <w:rPr>
                <w:rFonts w:eastAsia="SimSun"/>
                <w:bCs/>
                <w:sz w:val="18"/>
                <w:szCs w:val="18"/>
                <w:lang w:eastAsia="zh-CN"/>
              </w:rPr>
              <w:t xml:space="preserve">  Agree that the 38.306 spec is not clear on the subsets of </w:t>
            </w:r>
            <w:r w:rsidRPr="002D1913">
              <w:rPr>
                <w:rFonts w:eastAsia="SimSun"/>
                <w:bCs/>
                <w:i/>
                <w:iCs/>
                <w:sz w:val="18"/>
                <w:szCs w:val="18"/>
                <w:lang w:eastAsia="zh-CN"/>
              </w:rPr>
              <w:t>twoPorts-r16</w:t>
            </w:r>
            <w:r>
              <w:rPr>
                <w:rFonts w:eastAsia="SimSun"/>
                <w:bCs/>
                <w:sz w:val="18"/>
                <w:szCs w:val="18"/>
                <w:lang w:eastAsia="zh-CN"/>
              </w:rPr>
              <w:t xml:space="preserve">, </w:t>
            </w:r>
            <w:r w:rsidRPr="002D1913">
              <w:rPr>
                <w:rFonts w:eastAsia="SimSun"/>
                <w:bCs/>
                <w:i/>
                <w:iCs/>
                <w:sz w:val="18"/>
                <w:szCs w:val="18"/>
                <w:lang w:eastAsia="zh-CN"/>
              </w:rPr>
              <w:t>fourPortsNonCoherent-r16</w:t>
            </w:r>
            <w:r>
              <w:rPr>
                <w:rFonts w:eastAsia="SimSun"/>
                <w:bCs/>
                <w:sz w:val="18"/>
                <w:szCs w:val="18"/>
                <w:lang w:eastAsia="zh-CN"/>
              </w:rPr>
              <w:t xml:space="preserve">, and </w:t>
            </w:r>
            <w:r w:rsidRPr="002D1913">
              <w:rPr>
                <w:rFonts w:eastAsia="SimSun"/>
                <w:bCs/>
                <w:i/>
                <w:iCs/>
                <w:sz w:val="18"/>
                <w:szCs w:val="18"/>
                <w:lang w:eastAsia="zh-CN"/>
              </w:rPr>
              <w:t>fourPortsPartialCoherent-r16</w:t>
            </w:r>
            <w:r>
              <w:rPr>
                <w:rFonts w:eastAsia="SimSun"/>
                <w:bCs/>
                <w:sz w:val="18"/>
                <w:szCs w:val="18"/>
                <w:lang w:eastAsia="zh-CN"/>
              </w:rPr>
              <w:t xml:space="preserve"> that can be reported.  However, this is </w:t>
            </w:r>
            <w:r>
              <w:rPr>
                <w:rFonts w:eastAsia="SimSun"/>
                <w:bCs/>
                <w:sz w:val="18"/>
                <w:szCs w:val="18"/>
                <w:lang w:eastAsia="zh-CN"/>
              </w:rPr>
              <w:lastRenderedPageBreak/>
              <w:t xml:space="preserve">quite straightforward to fix, and Samsung’s proposal in </w:t>
            </w:r>
            <w:r w:rsidRPr="006318B3">
              <w:rPr>
                <w:rFonts w:eastAsia="SimSun"/>
                <w:bCs/>
                <w:sz w:val="18"/>
                <w:szCs w:val="18"/>
                <w:lang w:eastAsia="zh-CN"/>
              </w:rPr>
              <w:t>R1-2101183</w:t>
            </w:r>
            <w:r>
              <w:rPr>
                <w:rFonts w:eastAsia="SimSun"/>
                <w:bCs/>
                <w:sz w:val="18"/>
                <w:szCs w:val="18"/>
                <w:lang w:eastAsia="zh-CN"/>
              </w:rPr>
              <w:t xml:space="preserve"> solves the problem.  A minor comment is that the ‘g’s used to designate TPMI groups should all be lower case in the 38.306 description, so this should be fixed in Note 2 as well.  </w:t>
            </w:r>
          </w:p>
          <w:p w14:paraId="36355390" w14:textId="77777777" w:rsidR="001829CB" w:rsidRDefault="001829CB" w:rsidP="00D354C0">
            <w:pPr>
              <w:snapToGrid w:val="0"/>
              <w:jc w:val="both"/>
              <w:rPr>
                <w:bCs/>
                <w:sz w:val="18"/>
                <w:szCs w:val="18"/>
                <w:lang w:eastAsia="en-US"/>
              </w:rPr>
            </w:pPr>
          </w:p>
          <w:p w14:paraId="294A3C70" w14:textId="77777777" w:rsidR="00DB0EF6" w:rsidRDefault="00DB0EF6" w:rsidP="00D354C0">
            <w:pPr>
              <w:snapToGrid w:val="0"/>
              <w:jc w:val="both"/>
              <w:rPr>
                <w:rFonts w:eastAsia="SimSun"/>
                <w:bCs/>
                <w:sz w:val="18"/>
                <w:szCs w:val="18"/>
                <w:lang w:eastAsia="zh-CN"/>
              </w:rPr>
            </w:pPr>
            <w:r>
              <w:rPr>
                <w:rFonts w:eastAsia="SimSun"/>
                <w:bCs/>
                <w:sz w:val="18"/>
                <w:szCs w:val="18"/>
                <w:lang w:eastAsia="zh-CN"/>
              </w:rPr>
              <w:t>Samsung: agree the FL, this clarification is necessary</w:t>
            </w:r>
          </w:p>
          <w:p w14:paraId="1FFD5129" w14:textId="77777777" w:rsidR="00EE02F9" w:rsidRDefault="00EE02F9" w:rsidP="00D354C0">
            <w:pPr>
              <w:snapToGrid w:val="0"/>
              <w:jc w:val="both"/>
              <w:rPr>
                <w:rFonts w:eastAsia="SimSun"/>
                <w:bCs/>
                <w:sz w:val="18"/>
                <w:szCs w:val="18"/>
                <w:lang w:eastAsia="zh-CN"/>
              </w:rPr>
            </w:pPr>
          </w:p>
          <w:p w14:paraId="22383BCF" w14:textId="77777777" w:rsidR="00EE02F9" w:rsidRDefault="00EE02F9" w:rsidP="00B82B47">
            <w:pPr>
              <w:snapToGrid w:val="0"/>
              <w:jc w:val="both"/>
              <w:rPr>
                <w:bCs/>
                <w:sz w:val="18"/>
                <w:szCs w:val="18"/>
                <w:lang w:eastAsia="en-US"/>
              </w:rPr>
            </w:pPr>
            <w:r w:rsidRPr="00EE02F9">
              <w:rPr>
                <w:bCs/>
                <w:sz w:val="18"/>
                <w:szCs w:val="18"/>
                <w:lang w:eastAsia="en-US"/>
              </w:rPr>
              <w:t>Huawei</w:t>
            </w:r>
            <w:r w:rsidR="00B82B47">
              <w:rPr>
                <w:bCs/>
                <w:sz w:val="18"/>
                <w:szCs w:val="18"/>
                <w:lang w:eastAsia="en-US"/>
              </w:rPr>
              <w:t>/</w:t>
            </w:r>
            <w:proofErr w:type="spellStart"/>
            <w:r w:rsidRPr="00EE02F9">
              <w:rPr>
                <w:bCs/>
                <w:sz w:val="18"/>
                <w:szCs w:val="18"/>
                <w:lang w:eastAsia="en-US"/>
              </w:rPr>
              <w:t>HiSilicon</w:t>
            </w:r>
            <w:proofErr w:type="spellEnd"/>
            <w:r w:rsidRPr="00EE02F9">
              <w:rPr>
                <w:bCs/>
                <w:sz w:val="18"/>
                <w:szCs w:val="18"/>
                <w:lang w:eastAsia="en-US"/>
              </w:rPr>
              <w:t xml:space="preserve">: </w:t>
            </w:r>
            <w:r>
              <w:rPr>
                <w:bCs/>
                <w:sz w:val="18"/>
                <w:szCs w:val="18"/>
                <w:lang w:eastAsia="en-US"/>
              </w:rPr>
              <w:t>S</w:t>
            </w:r>
            <w:r w:rsidRPr="00EE02F9">
              <w:rPr>
                <w:bCs/>
                <w:sz w:val="18"/>
                <w:szCs w:val="18"/>
                <w:lang w:eastAsia="en-US"/>
              </w:rPr>
              <w:t>hould be N. The TP is wording optimization, so we do not think it is needed. If companies think it should be discussed, it should be in RAN2, not in RAN1.</w:t>
            </w:r>
          </w:p>
          <w:p w14:paraId="625B4B30" w14:textId="77777777" w:rsidR="00777799" w:rsidRDefault="00777799" w:rsidP="00B82B47">
            <w:pPr>
              <w:snapToGrid w:val="0"/>
              <w:jc w:val="both"/>
              <w:rPr>
                <w:bCs/>
                <w:sz w:val="18"/>
                <w:szCs w:val="18"/>
                <w:lang w:eastAsia="en-US"/>
              </w:rPr>
            </w:pPr>
          </w:p>
          <w:p w14:paraId="673AE8DA" w14:textId="77777777" w:rsidR="00777799" w:rsidRDefault="00777799" w:rsidP="00B82B47">
            <w:pPr>
              <w:snapToGrid w:val="0"/>
              <w:jc w:val="both"/>
              <w:rPr>
                <w:rFonts w:eastAsia="SimSun"/>
                <w:sz w:val="18"/>
                <w:szCs w:val="18"/>
                <w:lang w:eastAsia="zh-CN"/>
              </w:rPr>
            </w:pPr>
            <w:r>
              <w:rPr>
                <w:rFonts w:eastAsia="SimSun"/>
                <w:bCs/>
                <w:sz w:val="18"/>
                <w:szCs w:val="18"/>
                <w:lang w:eastAsia="zh-CN"/>
              </w:rPr>
              <w:t xml:space="preserve">MediaTek: </w:t>
            </w:r>
            <w:r>
              <w:rPr>
                <w:rFonts w:eastAsia="SimSun" w:hint="eastAsia"/>
                <w:sz w:val="18"/>
                <w:szCs w:val="18"/>
                <w:lang w:eastAsia="zh-CN"/>
              </w:rPr>
              <w:t>OK to discuss for clarification</w:t>
            </w:r>
          </w:p>
          <w:p w14:paraId="6241BCE2" w14:textId="77777777" w:rsidR="004515DA" w:rsidRDefault="004515DA" w:rsidP="00B82B47">
            <w:pPr>
              <w:snapToGrid w:val="0"/>
              <w:jc w:val="both"/>
              <w:rPr>
                <w:rFonts w:eastAsia="SimSun"/>
                <w:sz w:val="18"/>
                <w:szCs w:val="18"/>
                <w:lang w:eastAsia="zh-CN"/>
              </w:rPr>
            </w:pPr>
          </w:p>
          <w:p w14:paraId="0EF818EC" w14:textId="77777777" w:rsidR="004515DA" w:rsidRDefault="004515DA" w:rsidP="004515DA">
            <w:pPr>
              <w:jc w:val="both"/>
              <w:rPr>
                <w:sz w:val="18"/>
                <w:szCs w:val="18"/>
                <w:lang w:eastAsia="en-US"/>
              </w:rPr>
            </w:pPr>
            <w:r w:rsidRPr="5FC980A3">
              <w:rPr>
                <w:sz w:val="18"/>
                <w:szCs w:val="18"/>
                <w:lang w:eastAsia="en-US"/>
              </w:rPr>
              <w:t>Intel: Not essential issue. Same view as OPPO.</w:t>
            </w:r>
          </w:p>
          <w:p w14:paraId="6B7461E7" w14:textId="5A03E3A9" w:rsidR="004515DA" w:rsidRPr="00D354C0" w:rsidRDefault="004515DA" w:rsidP="00B82B47">
            <w:pPr>
              <w:snapToGrid w:val="0"/>
              <w:jc w:val="both"/>
              <w:rPr>
                <w:bCs/>
                <w:sz w:val="18"/>
                <w:szCs w:val="18"/>
                <w:lang w:eastAsia="en-US"/>
              </w:rPr>
            </w:pPr>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DengXian"/>
                <w:sz w:val="18"/>
                <w:szCs w:val="18"/>
                <w:lang w:eastAsia="zh-CN"/>
              </w:rPr>
            </w:pPr>
          </w:p>
        </w:tc>
        <w:tc>
          <w:tcPr>
            <w:tcW w:w="4911" w:type="dxa"/>
          </w:tcPr>
          <w:p w14:paraId="05FC38A6" w14:textId="19791654" w:rsidR="00684F16" w:rsidRPr="009C3402" w:rsidRDefault="00684F16" w:rsidP="00684F16">
            <w:pPr>
              <w:snapToGrid w:val="0"/>
              <w:jc w:val="both"/>
              <w:rPr>
                <w:rFonts w:eastAsia="DengXian"/>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DengXian"/>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DengXian"/>
                <w:sz w:val="18"/>
                <w:szCs w:val="18"/>
                <w:lang w:eastAsia="zh-CN"/>
              </w:rPr>
            </w:pPr>
          </w:p>
        </w:tc>
        <w:tc>
          <w:tcPr>
            <w:tcW w:w="4911" w:type="dxa"/>
          </w:tcPr>
          <w:p w14:paraId="06FA9BC0" w14:textId="2B1B5DEC" w:rsidR="00684F16" w:rsidRPr="009C3402" w:rsidRDefault="00684F16" w:rsidP="00684F16">
            <w:pPr>
              <w:snapToGrid w:val="0"/>
              <w:jc w:val="both"/>
              <w:rPr>
                <w:rFonts w:eastAsia="DengXian"/>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DengXian"/>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1 (moderator </w:t>
      </w:r>
      <w:proofErr w:type="spellStart"/>
      <w:r>
        <w:rPr>
          <w:rFonts w:ascii="Times New Roman" w:hAnsi="Times New Roman" w:cs="Times New Roman"/>
          <w:sz w:val="20"/>
        </w:rPr>
        <w:t>Jiwon</w:t>
      </w:r>
      <w:proofErr w:type="spellEnd"/>
      <w:r>
        <w:rPr>
          <w:rFonts w:ascii="Times New Roman" w:hAnsi="Times New Roman" w:cs="Times New Roman"/>
          <w:sz w:val="20"/>
        </w:rPr>
        <w:t>)</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TableGrid"/>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 xml:space="preserve">Huawei, </w:t>
            </w:r>
            <w:proofErr w:type="spellStart"/>
            <w:r w:rsidRPr="005F142C">
              <w:rPr>
                <w:sz w:val="20"/>
                <w:szCs w:val="20"/>
              </w:rPr>
              <w:t>HiSilicon</w:t>
            </w:r>
            <w:proofErr w:type="spellEnd"/>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 xml:space="preserve">Huawei, </w:t>
            </w:r>
            <w:proofErr w:type="spellStart"/>
            <w:r w:rsidRPr="005F142C">
              <w:rPr>
                <w:sz w:val="20"/>
                <w:szCs w:val="20"/>
              </w:rPr>
              <w:t>HiSilicon</w:t>
            </w:r>
            <w:proofErr w:type="spellEnd"/>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 xml:space="preserve">Corrections on </w:t>
            </w:r>
            <w:proofErr w:type="spellStart"/>
            <w:r w:rsidRPr="005F142C">
              <w:rPr>
                <w:sz w:val="20"/>
                <w:szCs w:val="20"/>
              </w:rPr>
              <w:t>Scell</w:t>
            </w:r>
            <w:proofErr w:type="spellEnd"/>
            <w:r w:rsidRPr="005F142C">
              <w:rPr>
                <w:sz w:val="20"/>
                <w:szCs w:val="20"/>
              </w:rPr>
              <w:t xml:space="preserve">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 xml:space="preserve">Huawei, </w:t>
            </w:r>
            <w:proofErr w:type="spellStart"/>
            <w:r w:rsidRPr="005F142C">
              <w:rPr>
                <w:sz w:val="20"/>
                <w:szCs w:val="20"/>
              </w:rPr>
              <w:t>HiSilicon</w:t>
            </w:r>
            <w:proofErr w:type="spellEnd"/>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proofErr w:type="spellStart"/>
            <w:r w:rsidRPr="005F142C">
              <w:rPr>
                <w:sz w:val="20"/>
                <w:szCs w:val="20"/>
              </w:rPr>
              <w:t>ASUSTeK</w:t>
            </w:r>
            <w:proofErr w:type="spellEnd"/>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48956" w14:textId="77777777" w:rsidR="0042132E" w:rsidRDefault="0042132E" w:rsidP="00FE429F">
      <w:r>
        <w:separator/>
      </w:r>
    </w:p>
  </w:endnote>
  <w:endnote w:type="continuationSeparator" w:id="0">
    <w:p w14:paraId="11EF21BA" w14:textId="77777777" w:rsidR="0042132E" w:rsidRDefault="0042132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F2C66" w14:textId="77777777" w:rsidR="0042132E" w:rsidRDefault="0042132E" w:rsidP="00FE429F">
      <w:r>
        <w:separator/>
      </w:r>
    </w:p>
  </w:footnote>
  <w:footnote w:type="continuationSeparator" w:id="0">
    <w:p w14:paraId="097A94B5" w14:textId="77777777" w:rsidR="0042132E" w:rsidRDefault="0042132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0126"/>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1A8"/>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1D84"/>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4B19C129-CCE0-4EB7-AA3A-63779AEA12DB}">
  <ds:schemaRefs>
    <ds:schemaRef ds:uri="http://schemas.openxmlformats.org/officeDocument/2006/bibliography"/>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4844</Words>
  <Characters>27613</Characters>
  <Application>Microsoft Office Word</Application>
  <DocSecurity>0</DocSecurity>
  <Lines>230</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2</cp:revision>
  <dcterms:created xsi:type="dcterms:W3CDTF">2021-01-21T05:31:00Z</dcterms:created>
  <dcterms:modified xsi:type="dcterms:W3CDTF">2021-01-21T05:31:00Z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