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63FC87EF" w14:textId="3A45E8D9" w:rsidR="00DB0EF6" w:rsidRPr="009C3402" w:rsidRDefault="00DB0EF6" w:rsidP="00684F16">
            <w:pPr>
              <w:snapToGrid w:val="0"/>
              <w:jc w:val="both"/>
              <w:rPr>
                <w:sz w:val="18"/>
                <w:szCs w:val="18"/>
              </w:rPr>
            </w:pPr>
            <w:r>
              <w:rPr>
                <w:sz w:val="18"/>
                <w:szCs w:val="18"/>
              </w:rPr>
              <w:t>Samsung: Agree with FL.</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4EF8688D" w14:textId="4136517A" w:rsidR="00DB0EF6" w:rsidRPr="009C3402" w:rsidRDefault="00DB0EF6" w:rsidP="00684F16">
            <w:pPr>
              <w:snapToGrid w:val="0"/>
              <w:jc w:val="both"/>
              <w:rPr>
                <w:rFonts w:hint="eastAsia"/>
                <w:sz w:val="18"/>
                <w:szCs w:val="18"/>
              </w:rPr>
            </w:pPr>
            <w:r>
              <w:rPr>
                <w:sz w:val="18"/>
                <w:szCs w:val="18"/>
              </w:rPr>
              <w:t>Samsung: Agree with FL.</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r w:rsidRPr="00297E04">
              <w:rPr>
                <w:rFonts w:eastAsia="DengXian"/>
                <w:i/>
                <w:sz w:val="18"/>
                <w:szCs w:val="18"/>
                <w:lang w:eastAsia="zh-CN"/>
              </w:rPr>
              <w:t>CrossCarrierSchdulingConfig</w:t>
            </w:r>
            <w:r>
              <w:rPr>
                <w:rFonts w:eastAsia="DengXian"/>
                <w:sz w:val="18"/>
                <w:szCs w:val="18"/>
                <w:lang w:eastAsia="zh-CN"/>
              </w:rPr>
              <w:t>” field descriptions, the name is also “</w:t>
            </w:r>
            <w:r w:rsidRPr="00297E04">
              <w:rPr>
                <w:rFonts w:eastAsia="DengXian"/>
                <w:i/>
                <w:sz w:val="18"/>
                <w:szCs w:val="18"/>
                <w:lang w:eastAsia="zh-CN"/>
              </w:rPr>
              <w:t>enableDefaultBeamForCCS</w:t>
            </w:r>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0B754325" w14:textId="5772BE2C" w:rsidR="00DB0EF6" w:rsidRPr="009C3402" w:rsidRDefault="00DB0EF6" w:rsidP="00684F16">
            <w:pPr>
              <w:snapToGrid w:val="0"/>
              <w:jc w:val="both"/>
              <w:rPr>
                <w:rFonts w:hint="eastAsia"/>
                <w:sz w:val="18"/>
                <w:szCs w:val="18"/>
              </w:rPr>
            </w:pPr>
            <w:r>
              <w:rPr>
                <w:sz w:val="18"/>
                <w:szCs w:val="18"/>
              </w:rPr>
              <w:t>Samsung: it can be directly handled by Editor. Also, there is a parameter name “</w:t>
            </w:r>
            <w:r>
              <w:rPr>
                <w:bCs/>
                <w:iCs/>
                <w:sz w:val="18"/>
                <w:szCs w:val="18"/>
              </w:rPr>
              <w:t>enableDefaultBeamForCSS</w:t>
            </w:r>
            <w:r>
              <w:rPr>
                <w:sz w:val="18"/>
                <w:szCs w:val="18"/>
              </w:rPr>
              <w:t>”, this should be aligned too.</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lastRenderedPageBreak/>
              <w:t>Ericsson: agree with FL’s initial assessment</w:t>
            </w:r>
          </w:p>
          <w:p w14:paraId="743798A4" w14:textId="77777777" w:rsidR="001829CB" w:rsidRDefault="001829CB" w:rsidP="00684F16">
            <w:pPr>
              <w:snapToGrid w:val="0"/>
              <w:jc w:val="both"/>
              <w:rPr>
                <w:sz w:val="18"/>
                <w:szCs w:val="18"/>
              </w:rPr>
            </w:pPr>
          </w:p>
          <w:p w14:paraId="330DD1B7" w14:textId="3DED38D6" w:rsidR="00DB0EF6" w:rsidRPr="009C3402" w:rsidRDefault="00DB0EF6" w:rsidP="00684F16">
            <w:pPr>
              <w:snapToGrid w:val="0"/>
              <w:jc w:val="both"/>
              <w:rPr>
                <w:rFonts w:hint="eastAsia"/>
                <w:sz w:val="18"/>
                <w:szCs w:val="18"/>
              </w:rPr>
            </w:pPr>
            <w:r>
              <w:rPr>
                <w:sz w:val="18"/>
                <w:szCs w:val="18"/>
              </w:rPr>
              <w:t>Samsung: Agree with FL.</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lastRenderedPageBreak/>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OPPO: This issue has impact on both PCell BFR and SCell BFR. So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1787E6C1" w14:textId="30CB6737" w:rsidR="00DB0EF6" w:rsidRPr="009C3402" w:rsidRDefault="00DB0EF6" w:rsidP="00684F16">
            <w:pPr>
              <w:snapToGrid w:val="0"/>
              <w:jc w:val="both"/>
              <w:rPr>
                <w:rFonts w:hint="eastAsia"/>
                <w:sz w:val="18"/>
                <w:szCs w:val="18"/>
              </w:rPr>
            </w:pPr>
            <w:r>
              <w:rPr>
                <w:sz w:val="18"/>
                <w:szCs w:val="18"/>
              </w:rPr>
              <w:t>Samsung: Agree with FL.</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0620ED94" w14:textId="56E54DB4" w:rsidR="00DB0EF6" w:rsidRPr="009C3402" w:rsidRDefault="00DB0EF6" w:rsidP="004F0EAD">
            <w:pPr>
              <w:snapToGrid w:val="0"/>
              <w:jc w:val="both"/>
              <w:rPr>
                <w:rFonts w:hint="eastAsia"/>
                <w:sz w:val="18"/>
                <w:szCs w:val="18"/>
              </w:rPr>
            </w:pPr>
            <w:r>
              <w:rPr>
                <w:sz w:val="18"/>
                <w:szCs w:val="18"/>
              </w:rPr>
              <w:t>Samsung: it can be directly handled by Editor.</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priority.because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4BFD0D91" w14:textId="5567BCC2" w:rsidR="00DB0EF6" w:rsidRPr="009C3402" w:rsidRDefault="00DB0EF6" w:rsidP="00684F16">
            <w:pPr>
              <w:snapToGrid w:val="0"/>
              <w:jc w:val="both"/>
              <w:rPr>
                <w:rFonts w:hint="eastAsia"/>
                <w:sz w:val="18"/>
                <w:szCs w:val="18"/>
              </w:rPr>
            </w:pPr>
            <w:r>
              <w:rPr>
                <w:sz w:val="18"/>
                <w:szCs w:val="18"/>
              </w:rPr>
              <w:t>Samsung: Agree with FL’s assessment and agree with ZTE’s proposal.</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lastRenderedPageBreak/>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5A62E57A" w14:textId="459E6D42" w:rsidR="00DB0EF6" w:rsidRPr="009C3402" w:rsidRDefault="00DB0EF6" w:rsidP="00684F16">
            <w:pPr>
              <w:snapToGrid w:val="0"/>
              <w:jc w:val="both"/>
              <w:rPr>
                <w:rFonts w:hint="eastAsia"/>
                <w:sz w:val="18"/>
                <w:szCs w:val="18"/>
              </w:rPr>
            </w:pPr>
            <w:r>
              <w:rPr>
                <w:sz w:val="18"/>
                <w:szCs w:val="18"/>
              </w:rPr>
              <w:t>Samsung: Agree with FL’s assessment but we think that restricting monitoring the CORESETs with CORESETPoolIndex = 1 before MAC-CE activation for TCI state of the CORESETs is sufficient rather than reseting CORESETPoolIndex of all CORESETs as 0.</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lastRenderedPageBreak/>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0AF728B" w14:textId="673DD7E8" w:rsidR="004F0EAD" w:rsidRPr="009C3402" w:rsidRDefault="00DB0EF6" w:rsidP="00684F16">
            <w:pPr>
              <w:snapToGrid w:val="0"/>
              <w:jc w:val="both"/>
              <w:rPr>
                <w:sz w:val="18"/>
                <w:szCs w:val="18"/>
              </w:rPr>
            </w:pPr>
            <w:r>
              <w:rPr>
                <w:sz w:val="18"/>
                <w:szCs w:val="18"/>
              </w:rPr>
              <w:t>Samsung: it can be directly handled by Editor.</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0F0D61B3" w14:textId="622C60A9" w:rsidR="004F0EAD" w:rsidRPr="009C3402" w:rsidRDefault="00DB0EF6" w:rsidP="00684F16">
            <w:pPr>
              <w:snapToGrid w:val="0"/>
              <w:jc w:val="both"/>
              <w:rPr>
                <w:sz w:val="18"/>
                <w:szCs w:val="18"/>
              </w:rPr>
            </w:pPr>
            <w:r>
              <w:rPr>
                <w:sz w:val="18"/>
                <w:szCs w:val="18"/>
              </w:rPr>
              <w:t>Samsung: it can be directly handled by Editor.</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a5"/>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Otherwise, MDCI based MTRP cannot work in FR1 because close loop index is always 0 in some typical cases as discussed in our tdoc.</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4"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5"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5CA99E2E" w14:textId="772FB28A" w:rsidR="00DB0EF6" w:rsidRPr="00CB20F5" w:rsidRDefault="00DB0EF6">
            <w:pPr>
              <w:snapToGrid w:val="0"/>
              <w:jc w:val="both"/>
              <w:rPr>
                <w:rFonts w:hint="eastAsia"/>
                <w:bCs/>
                <w:iCs/>
                <w:sz w:val="18"/>
                <w:szCs w:val="18"/>
              </w:rPr>
            </w:pPr>
            <w:r>
              <w:rPr>
                <w:bCs/>
                <w:iCs/>
                <w:sz w:val="18"/>
                <w:szCs w:val="18"/>
              </w:rPr>
              <w:t>Samsung: Agree with FL</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a5"/>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lastRenderedPageBreak/>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lastRenderedPageBreak/>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lastRenderedPageBreak/>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1A14D792" w14:textId="3769E48B" w:rsidR="00DB0EF6" w:rsidRPr="004F0EAD" w:rsidRDefault="00DB0EF6" w:rsidP="004F0EAD">
            <w:pPr>
              <w:snapToGrid w:val="0"/>
              <w:jc w:val="both"/>
              <w:rPr>
                <w:sz w:val="18"/>
                <w:szCs w:val="18"/>
              </w:rPr>
            </w:pPr>
            <w:r>
              <w:rPr>
                <w:bCs/>
                <w:iCs/>
                <w:sz w:val="18"/>
                <w:szCs w:val="18"/>
              </w:rPr>
              <w:t>Samsung: Agree with FL</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lastRenderedPageBreak/>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4C99E5FC" w14:textId="242454B7" w:rsidR="00DB0EF6" w:rsidRPr="00CB20F5" w:rsidRDefault="00DB0EF6" w:rsidP="00684F16">
            <w:pPr>
              <w:snapToGrid w:val="0"/>
              <w:jc w:val="both"/>
              <w:rPr>
                <w:bCs/>
                <w:iCs/>
                <w:sz w:val="18"/>
                <w:szCs w:val="18"/>
              </w:rPr>
            </w:pPr>
            <w:r>
              <w:rPr>
                <w:bCs/>
                <w:iCs/>
                <w:sz w:val="18"/>
                <w:szCs w:val="18"/>
              </w:rPr>
              <w:t>Samsung: Agree with FL and we also think that it can be operated by current specification.</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OoO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7F65670D" w14:textId="6EC77007" w:rsidR="00DB0EF6" w:rsidRPr="00CB20F5"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lastRenderedPageBreak/>
              <w:t>The mapping of default TCI states for PDSCH of scheme 2a/2b</w:t>
            </w:r>
          </w:p>
          <w:p w14:paraId="6E5A3E6C" w14:textId="77777777" w:rsidR="00684F16" w:rsidRPr="007D1AF4" w:rsidRDefault="00684F16" w:rsidP="00684F16">
            <w:pPr>
              <w:pStyle w:val="a5"/>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lastRenderedPageBreak/>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BBB2C38" w14:textId="72EED808" w:rsidR="00DB0EF6" w:rsidRPr="00684F16" w:rsidRDefault="00DB0EF6" w:rsidP="00684F16">
            <w:pPr>
              <w:snapToGrid w:val="0"/>
              <w:jc w:val="both"/>
              <w:rPr>
                <w:rFonts w:eastAsia="DengXian"/>
                <w:bCs/>
                <w:iCs/>
                <w:sz w:val="18"/>
                <w:szCs w:val="18"/>
                <w:lang w:eastAsia="zh-CN"/>
              </w:rPr>
            </w:pPr>
            <w:r>
              <w:rPr>
                <w:bCs/>
                <w:iCs/>
                <w:sz w:val="18"/>
                <w:szCs w:val="18"/>
              </w:rPr>
              <w:t>Samsung: Okay to discuss.</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a5"/>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a5"/>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008C3AA" w14:textId="5797DBAE" w:rsidR="001829CB" w:rsidRPr="00684F16" w:rsidRDefault="001829CB" w:rsidP="00684F16">
            <w:pPr>
              <w:snapToGrid w:val="0"/>
              <w:jc w:val="both"/>
              <w:rPr>
                <w:sz w:val="18"/>
                <w:szCs w:val="18"/>
              </w:rPr>
            </w:pP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lastRenderedPageBreak/>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76E5EC12" w14:textId="3A2A8BEF" w:rsidR="00DB0EF6" w:rsidRPr="00CB20F5" w:rsidRDefault="00DB0EF6" w:rsidP="00684F16">
            <w:pPr>
              <w:snapToGrid w:val="0"/>
              <w:jc w:val="both"/>
              <w:rPr>
                <w:bCs/>
                <w:iCs/>
                <w:sz w:val="18"/>
                <w:szCs w:val="18"/>
              </w:rPr>
            </w:pPr>
            <w:r>
              <w:rPr>
                <w:sz w:val="18"/>
                <w:szCs w:val="18"/>
              </w:rPr>
              <w:t>Samsung: Agree with FL.</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26"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27" w:author="Li Guo" w:date="2021-01-20T16:59:00Z"/>
                <w:sz w:val="18"/>
                <w:szCs w:val="18"/>
              </w:rPr>
            </w:pPr>
          </w:p>
          <w:p w14:paraId="7F6F66AE" w14:textId="117A158E" w:rsidR="009C57DF" w:rsidRDefault="009C57DF" w:rsidP="00684F16">
            <w:pPr>
              <w:snapToGrid w:val="0"/>
              <w:jc w:val="both"/>
              <w:rPr>
                <w:sz w:val="18"/>
                <w:szCs w:val="18"/>
              </w:rPr>
            </w:pPr>
            <w:ins w:id="28"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DengXian"/>
                <w:bCs/>
                <w:iCs/>
                <w:sz w:val="18"/>
                <w:szCs w:val="18"/>
                <w:lang w:eastAsia="zh-CN"/>
              </w:rPr>
            </w:pPr>
          </w:p>
          <w:p w14:paraId="27FDF419" w14:textId="242FB532" w:rsidR="00DB0EF6" w:rsidRPr="00684F16" w:rsidRDefault="00DB0EF6" w:rsidP="00684F16">
            <w:pPr>
              <w:snapToGrid w:val="0"/>
              <w:jc w:val="both"/>
              <w:rPr>
                <w:rFonts w:eastAsia="DengXian" w:hint="eastAsia"/>
                <w:bCs/>
                <w:iCs/>
                <w:sz w:val="18"/>
                <w:szCs w:val="18"/>
                <w:lang w:eastAsia="zh-CN"/>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a5"/>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sDCI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4F1AC6E7" w14:textId="406F8D64" w:rsidR="00DB0EF6" w:rsidRPr="00684F16" w:rsidRDefault="00DB0EF6" w:rsidP="00684F16">
            <w:pPr>
              <w:snapToGrid w:val="0"/>
              <w:jc w:val="both"/>
              <w:rPr>
                <w:rFonts w:eastAsia="DengXian" w:hint="eastAsia"/>
                <w:bCs/>
                <w:iCs/>
                <w:sz w:val="18"/>
                <w:szCs w:val="18"/>
                <w:lang w:eastAsia="zh-CN"/>
              </w:rPr>
            </w:pPr>
            <w:r>
              <w:rPr>
                <w:sz w:val="18"/>
                <w:szCs w:val="18"/>
              </w:rPr>
              <w:t>Samsung: Agree with FL.</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lastRenderedPageBreak/>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lastRenderedPageBreak/>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270BB01" w14:textId="72B267EE" w:rsidR="00DB0EF6" w:rsidRPr="001829CB" w:rsidRDefault="00DB0EF6" w:rsidP="00684F16">
            <w:pPr>
              <w:snapToGrid w:val="0"/>
              <w:jc w:val="both"/>
              <w:rPr>
                <w:sz w:val="18"/>
                <w:szCs w:val="18"/>
              </w:rPr>
            </w:pPr>
            <w:r>
              <w:rPr>
                <w:sz w:val="18"/>
                <w:szCs w:val="18"/>
              </w:rPr>
              <w:lastRenderedPageBreak/>
              <w:t>Samsung: Agree with FL.</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a5"/>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77864161" w14:textId="009ADC44" w:rsidR="00DB0EF6" w:rsidRPr="00CB20F5" w:rsidRDefault="00DB0EF6" w:rsidP="00684F16">
            <w:pPr>
              <w:snapToGrid w:val="0"/>
              <w:jc w:val="both"/>
              <w:rPr>
                <w:bCs/>
                <w:iCs/>
                <w:sz w:val="18"/>
                <w:szCs w:val="18"/>
              </w:rPr>
            </w:pPr>
            <w:r>
              <w:rPr>
                <w:sz w:val="18"/>
                <w:szCs w:val="18"/>
              </w:rPr>
              <w:t>Samsung: Agree with FL.</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lastRenderedPageBreak/>
              <w:t>CATT (R1-2100340) proposed that in Section 5.1.2.1 of 38.214, we shall use a separate table to describe the RVs for PDSCH of scheme 4.</w:t>
            </w:r>
          </w:p>
          <w:p w14:paraId="460E1794"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29"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30" w:author="Li Guo" w:date="2021-01-20T16:59:00Z"/>
                <w:bCs/>
                <w:iCs/>
                <w:sz w:val="18"/>
                <w:szCs w:val="18"/>
              </w:rPr>
            </w:pPr>
          </w:p>
          <w:p w14:paraId="7C3A0B68" w14:textId="77777777" w:rsidR="009C57DF" w:rsidRDefault="009C57DF" w:rsidP="00684F16">
            <w:pPr>
              <w:snapToGrid w:val="0"/>
              <w:jc w:val="both"/>
              <w:rPr>
                <w:bCs/>
                <w:iCs/>
                <w:sz w:val="18"/>
                <w:szCs w:val="18"/>
              </w:rPr>
            </w:pPr>
            <w:ins w:id="31" w:author="Li Guo" w:date="2021-01-20T16:59:00Z">
              <w:r>
                <w:rPr>
                  <w:bCs/>
                  <w:iCs/>
                  <w:sz w:val="18"/>
                  <w:szCs w:val="18"/>
                </w:rPr>
                <w:t>OPPO: support to dicuss</w:t>
              </w:r>
            </w:ins>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BC7E7E8" w14:textId="6DA70723" w:rsidR="00DB0EF6" w:rsidRPr="00CB20F5" w:rsidRDefault="00DB0EF6" w:rsidP="00684F16">
            <w:pPr>
              <w:snapToGrid w:val="0"/>
              <w:jc w:val="both"/>
              <w:rPr>
                <w:bCs/>
                <w:iCs/>
                <w:sz w:val="18"/>
                <w:szCs w:val="18"/>
              </w:rPr>
            </w:pPr>
            <w:r>
              <w:rPr>
                <w:bCs/>
                <w:iCs/>
                <w:sz w:val="18"/>
                <w:szCs w:val="18"/>
              </w:rPr>
              <w:t>Samsung: Agree with FL’s assessment.</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59A3015E" w14:textId="106A2C62" w:rsidR="00684F16" w:rsidRPr="00A61441" w:rsidRDefault="00684F16" w:rsidP="00684F16">
            <w:pPr>
              <w:snapToGrid w:val="0"/>
              <w:jc w:val="both"/>
              <w:rPr>
                <w:bCs/>
                <w:iCs/>
                <w:sz w:val="18"/>
                <w:szCs w:val="18"/>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lastRenderedPageBreak/>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ko-KR"/>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pt;height:14.5pt;mso-width-percent:0;mso-height-percent:0;mso-width-percent:0;mso-height-percent:0" o:ole="">
                  <v:imagedata r:id="rId13" o:title=""/>
                </v:shape>
                <o:OLEObject Type="Embed" ProgID="Equation.3" ShapeID="_x0000_i1025" DrawAspect="Content" ObjectID="_1672722985"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a5"/>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32" w:author="Li Guo" w:date="2021-01-20T17:00:00Z"/>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ins w:id="33" w:author="Li Guo" w:date="2021-01-20T17:00:00Z"/>
                <w:rFonts w:eastAsia="DengXian"/>
                <w:sz w:val="18"/>
                <w:szCs w:val="18"/>
                <w:lang w:eastAsia="zh-CN"/>
              </w:rPr>
            </w:pPr>
          </w:p>
          <w:p w14:paraId="4CA5688B" w14:textId="77777777" w:rsidR="009C57DF" w:rsidRDefault="009C57DF" w:rsidP="00D354C0">
            <w:pPr>
              <w:snapToGrid w:val="0"/>
              <w:jc w:val="both"/>
              <w:rPr>
                <w:sz w:val="18"/>
                <w:szCs w:val="18"/>
              </w:rPr>
            </w:pPr>
            <w:ins w:id="34" w:author="Li Guo" w:date="2021-01-20T17:00:00Z">
              <w:r>
                <w:rPr>
                  <w:rFonts w:eastAsia="DengXian"/>
                  <w:sz w:val="18"/>
                  <w:szCs w:val="18"/>
                  <w:lang w:eastAsia="zh-CN"/>
                </w:rPr>
                <w:t>OPPO: A</w:t>
              </w:r>
            </w:ins>
            <w:ins w:id="35" w:author="Li Guo" w:date="2021-01-20T17:01:00Z">
              <w:r>
                <w:rPr>
                  <w:rFonts w:eastAsia="DengXian"/>
                  <w:sz w:val="18"/>
                  <w:szCs w:val="18"/>
                  <w:lang w:eastAsia="zh-CN"/>
                </w:rPr>
                <w:t xml:space="preserve">gree </w:t>
              </w:r>
            </w:ins>
            <w:ins w:id="36" w:author="Li Guo" w:date="2021-01-20T17:06:00Z">
              <w:r w:rsidR="00D8776E">
                <w:rPr>
                  <w:rFonts w:eastAsia="DengXian"/>
                  <w:sz w:val="18"/>
                  <w:szCs w:val="18"/>
                  <w:lang w:eastAsia="zh-CN"/>
                </w:rPr>
                <w:t xml:space="preserve">that </w:t>
              </w:r>
            </w:ins>
            <w:ins w:id="37" w:author="Li Guo" w:date="2021-01-20T17:01:00Z">
              <w:r>
                <w:rPr>
                  <w:rFonts w:eastAsia="DengXian"/>
                  <w:sz w:val="18"/>
                  <w:szCs w:val="18"/>
                  <w:lang w:eastAsia="zh-CN"/>
                </w:rPr>
                <w:t>this should be “N”.</w:t>
              </w:r>
            </w:ins>
            <w:ins w:id="38" w:author="Li Guo" w:date="2021-01-20T17:00:00Z">
              <w:r>
                <w:rPr>
                  <w:rFonts w:eastAsia="DengXian"/>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multi-trp, multibeam, and mu-csi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46B8A6A" w14:textId="48016062" w:rsidR="00DB0EF6" w:rsidRPr="006F0340" w:rsidRDefault="00DB0EF6" w:rsidP="00D354C0">
            <w:pPr>
              <w:snapToGrid w:val="0"/>
              <w:jc w:val="both"/>
              <w:rPr>
                <w:rFonts w:eastAsia="DengXian" w:hint="eastAsia"/>
                <w:sz w:val="18"/>
                <w:szCs w:val="18"/>
                <w:lang w:eastAsia="zh-CN"/>
              </w:rPr>
            </w:pPr>
            <w:r>
              <w:rPr>
                <w:sz w:val="18"/>
                <w:szCs w:val="18"/>
              </w:rPr>
              <w:t>Samsung: agree with the FL</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lastRenderedPageBreak/>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lastRenderedPageBreak/>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lastRenderedPageBreak/>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39"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40" w:author="Li Guo" w:date="2021-01-20T17:00:00Z"/>
                <w:bCs/>
                <w:sz w:val="18"/>
                <w:szCs w:val="18"/>
                <w:lang w:eastAsia="en-US"/>
              </w:rPr>
            </w:pPr>
          </w:p>
          <w:p w14:paraId="33D3E581" w14:textId="77777777" w:rsidR="009C57DF" w:rsidRDefault="009C57DF" w:rsidP="00D354C0">
            <w:pPr>
              <w:snapToGrid w:val="0"/>
              <w:jc w:val="both"/>
              <w:rPr>
                <w:rFonts w:eastAsia="SimSun"/>
                <w:bCs/>
                <w:sz w:val="18"/>
                <w:szCs w:val="18"/>
                <w:lang w:eastAsia="zh-CN"/>
              </w:rPr>
            </w:pPr>
            <w:ins w:id="41" w:author="Li Guo" w:date="2021-01-20T17:00:00Z">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6B7461E7" w14:textId="16D5707C" w:rsidR="00DB0EF6" w:rsidRPr="00D354C0" w:rsidRDefault="00DB0EF6" w:rsidP="00D354C0">
            <w:pPr>
              <w:snapToGrid w:val="0"/>
              <w:jc w:val="both"/>
              <w:rPr>
                <w:bCs/>
                <w:sz w:val="18"/>
                <w:szCs w:val="18"/>
                <w:lang w:eastAsia="en-US"/>
              </w:rPr>
            </w:pPr>
            <w:r>
              <w:rPr>
                <w:rFonts w:eastAsia="SimSun"/>
                <w:bCs/>
                <w:sz w:val="18"/>
                <w:szCs w:val="18"/>
                <w:lang w:eastAsia="zh-CN"/>
              </w:rPr>
              <w:t>Samsung: agree the FL, this clarification is necessary</w:t>
            </w:r>
            <w:bookmarkStart w:id="42" w:name="_GoBack"/>
            <w:bookmarkEnd w:id="42"/>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aa"/>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aa"/>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D902F" w14:textId="77777777" w:rsidR="00CA1D84" w:rsidRDefault="00CA1D84" w:rsidP="00FE429F">
      <w:r>
        <w:separator/>
      </w:r>
    </w:p>
  </w:endnote>
  <w:endnote w:type="continuationSeparator" w:id="0">
    <w:p w14:paraId="151EA49E" w14:textId="77777777" w:rsidR="00CA1D84" w:rsidRDefault="00CA1D8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288A6" w14:textId="77777777" w:rsidR="00CA1D84" w:rsidRDefault="00CA1D84" w:rsidP="00FE429F">
      <w:r>
        <w:separator/>
      </w:r>
    </w:p>
  </w:footnote>
  <w:footnote w:type="continuationSeparator" w:id="0">
    <w:p w14:paraId="19E5ECDC" w14:textId="77777777" w:rsidR="00CA1D84" w:rsidRDefault="00CA1D8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46"/>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4-5">
    <w:name w:val="Grid Table 4 Accent 5"/>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44BC2-AA61-45C2-8242-F6D48F76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4195</Words>
  <Characters>23917</Characters>
  <Application>Microsoft Office Word</Application>
  <DocSecurity>0</DocSecurity>
  <Lines>199</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Samsung</cp:lastModifiedBy>
  <cp:revision>6</cp:revision>
  <dcterms:created xsi:type="dcterms:W3CDTF">2021-01-20T23:09:00Z</dcterms:created>
  <dcterms:modified xsi:type="dcterms:W3CDTF">2021-01-20T23:30:00Z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