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63FC87EF" w14:textId="50FF8846" w:rsidR="004F0EAD" w:rsidRPr="009C3402" w:rsidRDefault="004F0EAD" w:rsidP="00684F16">
            <w:pPr>
              <w:snapToGrid w:val="0"/>
              <w:jc w:val="both"/>
              <w:rPr>
                <w:sz w:val="18"/>
                <w:szCs w:val="18"/>
              </w:rPr>
            </w:pPr>
            <w:r w:rsidRPr="00211C2A">
              <w:rPr>
                <w:sz w:val="18"/>
                <w:szCs w:val="18"/>
              </w:rPr>
              <w:t>QC: Agree with initial assessment.</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4EF8688D" w14:textId="447E745E" w:rsidR="004F0EAD" w:rsidRPr="009C3402" w:rsidRDefault="004F0EAD" w:rsidP="00684F16">
            <w:pPr>
              <w:snapToGrid w:val="0"/>
              <w:jc w:val="both"/>
              <w:rPr>
                <w:sz w:val="18"/>
                <w:szCs w:val="18"/>
              </w:rPr>
            </w:pPr>
            <w:r w:rsidRPr="00211C2A">
              <w:rPr>
                <w:sz w:val="18"/>
                <w:szCs w:val="18"/>
              </w:rPr>
              <w:t>QC: Agree with initial assessment.</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r w:rsidRPr="00297E04">
              <w:rPr>
                <w:rFonts w:eastAsia="DengXian"/>
                <w:i/>
                <w:sz w:val="18"/>
                <w:szCs w:val="18"/>
                <w:lang w:eastAsia="zh-CN"/>
              </w:rPr>
              <w:t>CrossCarrierSchdulingConfig</w:t>
            </w:r>
            <w:r>
              <w:rPr>
                <w:rFonts w:eastAsia="DengXian"/>
                <w:sz w:val="18"/>
                <w:szCs w:val="18"/>
                <w:lang w:eastAsia="zh-CN"/>
              </w:rPr>
              <w:t>” field descriptions, the name is also “</w:t>
            </w:r>
            <w:r w:rsidRPr="00297E04">
              <w:rPr>
                <w:rFonts w:eastAsia="DengXian"/>
                <w:i/>
                <w:sz w:val="18"/>
                <w:szCs w:val="18"/>
                <w:lang w:eastAsia="zh-CN"/>
              </w:rPr>
              <w:t>enableDefaultBeamForCCS</w:t>
            </w:r>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45678699" w:rsidR="004F0EAD" w:rsidRPr="00994D3D" w:rsidRDefault="004F0EAD" w:rsidP="00684F16">
            <w:pPr>
              <w:snapToGrid w:val="0"/>
              <w:jc w:val="both"/>
              <w:rPr>
                <w:rFonts w:eastAsia="DengXian"/>
                <w:sz w:val="18"/>
                <w:szCs w:val="18"/>
                <w:lang w:eastAsia="zh-CN"/>
              </w:rPr>
            </w:pPr>
            <w:r w:rsidRPr="00211C2A">
              <w:rPr>
                <w:sz w:val="18"/>
                <w:szCs w:val="18"/>
              </w:rPr>
              <w:t>QC: Agree with initial assessment.</w:t>
            </w:r>
          </w:p>
          <w:p w14:paraId="0B754325" w14:textId="44B74FCD" w:rsidR="00684F16" w:rsidRPr="009C3402" w:rsidRDefault="00684F16" w:rsidP="00684F16">
            <w:pPr>
              <w:snapToGrid w:val="0"/>
              <w:jc w:val="both"/>
              <w:rPr>
                <w:sz w:val="18"/>
                <w:szCs w:val="18"/>
              </w:rPr>
            </w:pP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30DD1B7" w14:textId="793387B3" w:rsidR="009C57DF" w:rsidRPr="009C3402"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1787E6C1" w14:textId="4693EF98" w:rsidR="009C57DF" w:rsidRPr="009C3402" w:rsidRDefault="009C57DF" w:rsidP="00684F16">
            <w:pPr>
              <w:snapToGrid w:val="0"/>
              <w:jc w:val="both"/>
              <w:rPr>
                <w:sz w:val="18"/>
                <w:szCs w:val="18"/>
              </w:rPr>
            </w:pPr>
            <w:ins w:id="9" w:author="Li Guo" w:date="2021-01-20T17:02:00Z">
              <w:r>
                <w:rPr>
                  <w:sz w:val="18"/>
                  <w:szCs w:val="18"/>
                </w:rPr>
                <w:t xml:space="preserve">OPPO: This issue has impact on both PCell BFR and SCell BFR. So we prefer to fix it in rel-16. </w:t>
              </w:r>
              <w:r>
                <w:rPr>
                  <w:sz w:val="18"/>
                  <w:szCs w:val="18"/>
                </w:rPr>
                <w:t>the text descriptions on SSB in Section 6 (link recovery) of 38.213 are not aligned and would cause confusion to UE behavior.</w:t>
              </w:r>
            </w:ins>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620ED94" w14:textId="1C0730F5" w:rsidR="004F0EAD" w:rsidRPr="009C3402" w:rsidRDefault="004F0EAD" w:rsidP="004F0EAD">
            <w:pPr>
              <w:snapToGrid w:val="0"/>
              <w:jc w:val="both"/>
              <w:rPr>
                <w:sz w:val="18"/>
                <w:szCs w:val="18"/>
              </w:rPr>
            </w:pPr>
            <w:r>
              <w:rPr>
                <w:sz w:val="18"/>
                <w:szCs w:val="18"/>
              </w:rPr>
              <w:t>QC: Agree with initial assessment.</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lastRenderedPageBreak/>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priority.because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2A665FE3"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4BFD0D91" w14:textId="0F1D9BB3" w:rsidR="004F0EAD" w:rsidRPr="009C3402" w:rsidRDefault="004F0EAD" w:rsidP="00684F16">
            <w:pPr>
              <w:snapToGrid w:val="0"/>
              <w:jc w:val="both"/>
              <w:rPr>
                <w:sz w:val="18"/>
                <w:szCs w:val="18"/>
              </w:rPr>
            </w:pP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07441243" w:rsidR="009C57DF" w:rsidRDefault="009C57DF" w:rsidP="00684F16">
            <w:pPr>
              <w:snapToGrid w:val="0"/>
              <w:jc w:val="both"/>
              <w:rPr>
                <w:ins w:id="21" w:author="Li Guo" w:date="2021-01-20T17:03:00Z"/>
                <w:sz w:val="18"/>
                <w:szCs w:val="18"/>
              </w:rPr>
            </w:pPr>
            <w:ins w:id="22" w:author="Li Guo" w:date="2021-01-20T16:57:00Z">
              <w:r>
                <w:rPr>
                  <w:sz w:val="18"/>
                  <w:szCs w:val="18"/>
                </w:rPr>
                <w:t xml:space="preserve">OPPO: </w:t>
              </w:r>
              <w:r>
                <w:rPr>
                  <w:sz w:val="18"/>
                  <w:szCs w:val="18"/>
                </w:rPr>
                <w:t xml:space="preserve">It is not an essential issue for rel16. </w:t>
              </w:r>
              <w:r>
                <w:rPr>
                  <w:sz w:val="18"/>
                  <w:szCs w:val="18"/>
                </w:rPr>
                <w:t xml:space="preserve">It can be resolved by system implementation. </w:t>
              </w:r>
            </w:ins>
            <w:ins w:id="23" w:author="Li Guo" w:date="2021-01-20T17:05:00Z">
              <w:r w:rsidR="00D8776E">
                <w:rPr>
                  <w:sz w:val="18"/>
                  <w:szCs w:val="18"/>
                </w:rPr>
                <w:t>Do not support to discuss it.</w:t>
              </w:r>
            </w:ins>
          </w:p>
          <w:p w14:paraId="5A62E57A" w14:textId="65E1AEA9" w:rsidR="009C57DF" w:rsidRPr="009C3402" w:rsidRDefault="009C57DF" w:rsidP="00684F16">
            <w:pPr>
              <w:snapToGrid w:val="0"/>
              <w:jc w:val="both"/>
              <w:rPr>
                <w:sz w:val="18"/>
                <w:szCs w:val="18"/>
              </w:rPr>
            </w:pP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77777777" w:rsidR="004F0EAD" w:rsidRDefault="004F0EAD" w:rsidP="004F0EAD">
            <w:pPr>
              <w:snapToGrid w:val="0"/>
              <w:jc w:val="both"/>
              <w:rPr>
                <w:sz w:val="18"/>
                <w:szCs w:val="18"/>
              </w:rPr>
            </w:pPr>
            <w:r>
              <w:rPr>
                <w:sz w:val="18"/>
                <w:szCs w:val="18"/>
              </w:rPr>
              <w:t>QC: Agree with initial assessment.</w:t>
            </w:r>
          </w:p>
          <w:p w14:paraId="20AF728B" w14:textId="2E1C18D2" w:rsidR="004F0EAD" w:rsidRPr="009C3402" w:rsidRDefault="004F0EAD" w:rsidP="00684F16">
            <w:pPr>
              <w:snapToGrid w:val="0"/>
              <w:jc w:val="both"/>
              <w:rPr>
                <w:sz w:val="18"/>
                <w:szCs w:val="18"/>
              </w:rPr>
            </w:pP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77777777" w:rsidR="004F0EAD" w:rsidRDefault="004F0EAD" w:rsidP="004F0EAD">
            <w:pPr>
              <w:snapToGrid w:val="0"/>
              <w:jc w:val="both"/>
              <w:rPr>
                <w:sz w:val="18"/>
                <w:szCs w:val="18"/>
              </w:rPr>
            </w:pPr>
            <w:r>
              <w:rPr>
                <w:sz w:val="18"/>
                <w:szCs w:val="18"/>
              </w:rPr>
              <w:t>QC: Agree with initial assessment.</w:t>
            </w:r>
          </w:p>
          <w:p w14:paraId="0F0D61B3" w14:textId="6DDBA07E" w:rsidR="004F0EAD" w:rsidRPr="009C3402" w:rsidRDefault="004F0EAD" w:rsidP="00684F16">
            <w:pPr>
              <w:snapToGrid w:val="0"/>
              <w:jc w:val="both"/>
              <w:rPr>
                <w:sz w:val="18"/>
                <w:szCs w:val="18"/>
              </w:rPr>
            </w:pP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Otherwise, MDCI based MTRP cannot work in FR1 because close loop index is always 0 in some typical cases as discussed in our tdoc.</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4" w:author="Li Guo" w:date="2021-01-20T17:04:00Z"/>
                <w:sz w:val="18"/>
                <w:szCs w:val="18"/>
              </w:rPr>
            </w:pPr>
            <w:r>
              <w:rPr>
                <w:sz w:val="18"/>
                <w:szCs w:val="18"/>
              </w:rPr>
              <w:t xml:space="preserve">QC: Given the note was added in UE feature, we think it is better for this issue to be handled there. </w:t>
            </w:r>
          </w:p>
          <w:p w14:paraId="6C2FB13E" w14:textId="6155DD92" w:rsidR="009C57DF" w:rsidDel="009C57DF" w:rsidRDefault="009C57DF" w:rsidP="004F0EAD">
            <w:pPr>
              <w:snapToGrid w:val="0"/>
              <w:jc w:val="both"/>
              <w:rPr>
                <w:del w:id="25" w:author="Li Guo" w:date="2021-01-20T17:04:00Z"/>
                <w:sz w:val="18"/>
                <w:szCs w:val="18"/>
              </w:rPr>
            </w:pPr>
          </w:p>
          <w:p w14:paraId="5CA99E2E" w14:textId="7B3B68B2" w:rsidR="004F0EAD" w:rsidRPr="00CB20F5" w:rsidRDefault="004F0EAD" w:rsidP="009C57DF">
            <w:pPr>
              <w:snapToGrid w:val="0"/>
              <w:jc w:val="both"/>
              <w:rPr>
                <w:bCs/>
                <w:iCs/>
                <w:sz w:val="18"/>
                <w:szCs w:val="18"/>
              </w:rPr>
              <w:pPrChange w:id="26" w:author="Li Guo" w:date="2021-01-20T17:04:00Z">
                <w:pPr>
                  <w:snapToGrid w:val="0"/>
                  <w:jc w:val="both"/>
                </w:pPr>
              </w:pPrChange>
            </w:pP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lastRenderedPageBreak/>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lastRenderedPageBreak/>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lastRenderedPageBreak/>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1A14D792" w14:textId="31D83CFA" w:rsidR="004F0EAD" w:rsidRP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lastRenderedPageBreak/>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4C99E5FC" w14:textId="3712EA5E" w:rsidR="004F0EAD" w:rsidRPr="00CB20F5" w:rsidRDefault="004F0EAD" w:rsidP="00684F16">
            <w:pPr>
              <w:snapToGrid w:val="0"/>
              <w:jc w:val="both"/>
              <w:rPr>
                <w:bCs/>
                <w:iCs/>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7F65670D" w14:textId="6E7F3CC7" w:rsidR="004F0EAD" w:rsidRPr="00CB20F5" w:rsidRDefault="004F0EAD" w:rsidP="00684F16">
            <w:pPr>
              <w:snapToGrid w:val="0"/>
              <w:jc w:val="both"/>
              <w:rPr>
                <w:bCs/>
                <w:iCs/>
                <w:sz w:val="18"/>
                <w:szCs w:val="18"/>
              </w:rPr>
            </w:pPr>
            <w:r>
              <w:rPr>
                <w:bCs/>
                <w:iCs/>
                <w:sz w:val="18"/>
                <w:szCs w:val="18"/>
              </w:rPr>
              <w:t xml:space="preserve">QC: Issue 1 is not clear since rate matching and OoO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lastRenderedPageBreak/>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lastRenderedPageBreak/>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BBB2C38" w14:textId="2B168696" w:rsidR="00684F16" w:rsidRP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0008C3AA" w14:textId="27461133" w:rsidR="004F0EAD" w:rsidRPr="00684F16" w:rsidRDefault="004F0EAD" w:rsidP="00684F16">
            <w:pPr>
              <w:snapToGrid w:val="0"/>
              <w:jc w:val="both"/>
              <w:rPr>
                <w:sz w:val="18"/>
                <w:szCs w:val="18"/>
              </w:rPr>
            </w:pP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76E5EC12" w14:textId="649FE0BA" w:rsidR="004F0EAD" w:rsidRPr="00CB20F5" w:rsidRDefault="004F0EAD" w:rsidP="00684F16">
            <w:pPr>
              <w:snapToGrid w:val="0"/>
              <w:jc w:val="both"/>
              <w:rPr>
                <w:bCs/>
                <w:iCs/>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27"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28" w:author="Li Guo" w:date="2021-01-20T16:59:00Z"/>
                <w:sz w:val="18"/>
                <w:szCs w:val="18"/>
              </w:rPr>
            </w:pPr>
          </w:p>
          <w:p w14:paraId="7F6F66AE" w14:textId="117A158E" w:rsidR="009C57DF" w:rsidRDefault="009C57DF" w:rsidP="00684F16">
            <w:pPr>
              <w:snapToGrid w:val="0"/>
              <w:jc w:val="both"/>
              <w:rPr>
                <w:sz w:val="18"/>
                <w:szCs w:val="18"/>
              </w:rPr>
            </w:pPr>
            <w:ins w:id="29" w:author="Li Guo" w:date="2021-01-20T16:59:00Z">
              <w:r>
                <w:rPr>
                  <w:sz w:val="18"/>
                  <w:szCs w:val="18"/>
                </w:rPr>
                <w:t>OPPO: We support to discuss this with high priority</w:t>
              </w:r>
            </w:ins>
          </w:p>
          <w:p w14:paraId="27FDF419" w14:textId="24ACB423" w:rsidR="004F0EAD" w:rsidRPr="00684F16" w:rsidRDefault="004F0EAD" w:rsidP="00684F16">
            <w:pPr>
              <w:snapToGrid w:val="0"/>
              <w:jc w:val="both"/>
              <w:rPr>
                <w:rFonts w:eastAsia="DengXian"/>
                <w:bCs/>
                <w:iCs/>
                <w:sz w:val="18"/>
                <w:szCs w:val="18"/>
                <w:lang w:eastAsia="zh-CN"/>
              </w:rPr>
            </w:pP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sDCI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4F1AC6E7" w14:textId="25DAE560" w:rsidR="00684F16" w:rsidRPr="00684F16" w:rsidRDefault="00684F16" w:rsidP="00684F16">
            <w:pPr>
              <w:snapToGrid w:val="0"/>
              <w:jc w:val="both"/>
              <w:rPr>
                <w:rFonts w:eastAsia="DengXian"/>
                <w:bCs/>
                <w:iCs/>
                <w:sz w:val="18"/>
                <w:szCs w:val="18"/>
                <w:lang w:eastAsia="zh-CN"/>
              </w:rPr>
            </w:pP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5270BB01" w14:textId="779AF633" w:rsidR="004F0EAD" w:rsidRPr="00CB20F5" w:rsidRDefault="004F0EAD" w:rsidP="00684F16">
            <w:pPr>
              <w:snapToGrid w:val="0"/>
              <w:jc w:val="both"/>
              <w:rPr>
                <w:bCs/>
                <w:iCs/>
                <w:sz w:val="18"/>
                <w:szCs w:val="18"/>
              </w:rPr>
            </w:pPr>
            <w:r>
              <w:rPr>
                <w:sz w:val="18"/>
                <w:szCs w:val="18"/>
              </w:rPr>
              <w:t>QC: The behavior for multi-DCI and NR-DC is not defined in the current spec.</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lastRenderedPageBreak/>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7864161" w14:textId="67DABEE4" w:rsidR="00684F16" w:rsidRPr="00CB20F5" w:rsidRDefault="00684F16" w:rsidP="00684F16">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xml:space="preserve">,..” in </w:t>
            </w:r>
            <w:r>
              <w:rPr>
                <w:rFonts w:ascii="Times New Roman" w:hAnsi="Times New Roman" w:cs="Times New Roman"/>
                <w:sz w:val="18"/>
                <w:szCs w:val="18"/>
              </w:rPr>
              <w:lastRenderedPageBreak/>
              <w:t>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30"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31" w:author="Li Guo" w:date="2021-01-20T16:59:00Z"/>
                <w:bCs/>
                <w:iCs/>
                <w:sz w:val="18"/>
                <w:szCs w:val="18"/>
              </w:rPr>
            </w:pPr>
          </w:p>
          <w:p w14:paraId="4BC7E7E8" w14:textId="43E88876" w:rsidR="009C57DF" w:rsidRPr="00CB20F5" w:rsidRDefault="009C57DF" w:rsidP="00684F16">
            <w:pPr>
              <w:snapToGrid w:val="0"/>
              <w:jc w:val="both"/>
              <w:rPr>
                <w:bCs/>
                <w:iCs/>
                <w:sz w:val="18"/>
                <w:szCs w:val="18"/>
              </w:rPr>
            </w:pPr>
            <w:ins w:id="32" w:author="Li Guo" w:date="2021-01-20T16:59:00Z">
              <w:r>
                <w:rPr>
                  <w:bCs/>
                  <w:iCs/>
                  <w:sz w:val="18"/>
                  <w:szCs w:val="18"/>
                </w:rPr>
                <w:t>OPPO: support to dicuss</w:t>
              </w:r>
            </w:ins>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42754A97" w:rsidR="004F0EAD" w:rsidRPr="00D354C0"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59A3015E" w14:textId="106A2C62" w:rsidR="00684F16" w:rsidRPr="00A61441" w:rsidRDefault="00684F16" w:rsidP="00684F16">
            <w:pPr>
              <w:snapToGrid w:val="0"/>
              <w:jc w:val="both"/>
              <w:rPr>
                <w:bCs/>
                <w:iCs/>
                <w:sz w:val="18"/>
                <w:szCs w:val="18"/>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pt;height:14pt;mso-width-percent:0;mso-height-percent:0;mso-width-percent:0;mso-height-percent:0" o:ole="">
                  <v:imagedata r:id="rId13" o:title=""/>
                </v:shape>
                <o:OLEObject Type="Embed" ProgID="Equation.3" ShapeID="_x0000_i1025" DrawAspect="Content" ObjectID="_1672667542"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lastRenderedPageBreak/>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33" w:author="Li Guo" w:date="2021-01-20T17:00:00Z"/>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ins w:id="34" w:author="Li Guo" w:date="2021-01-20T17:00:00Z"/>
                <w:rFonts w:eastAsia="DengXian"/>
                <w:sz w:val="18"/>
                <w:szCs w:val="18"/>
                <w:lang w:eastAsia="zh-CN"/>
              </w:rPr>
            </w:pPr>
          </w:p>
          <w:p w14:paraId="646B8A6A" w14:textId="7C2E7D3A" w:rsidR="009C57DF" w:rsidRPr="006F0340" w:rsidRDefault="009C57DF" w:rsidP="00D354C0">
            <w:pPr>
              <w:snapToGrid w:val="0"/>
              <w:jc w:val="both"/>
              <w:rPr>
                <w:rFonts w:eastAsia="DengXian"/>
                <w:sz w:val="18"/>
                <w:szCs w:val="18"/>
                <w:lang w:eastAsia="zh-CN"/>
              </w:rPr>
            </w:pPr>
            <w:ins w:id="35" w:author="Li Guo" w:date="2021-01-20T17:00:00Z">
              <w:r>
                <w:rPr>
                  <w:rFonts w:eastAsia="DengXian"/>
                  <w:sz w:val="18"/>
                  <w:szCs w:val="18"/>
                  <w:lang w:eastAsia="zh-CN"/>
                </w:rPr>
                <w:t>OPPO: A</w:t>
              </w:r>
            </w:ins>
            <w:ins w:id="36" w:author="Li Guo" w:date="2021-01-20T17:01:00Z">
              <w:r>
                <w:rPr>
                  <w:rFonts w:eastAsia="DengXian"/>
                  <w:sz w:val="18"/>
                  <w:szCs w:val="18"/>
                  <w:lang w:eastAsia="zh-CN"/>
                </w:rPr>
                <w:t xml:space="preserve">gree </w:t>
              </w:r>
            </w:ins>
            <w:ins w:id="37" w:author="Li Guo" w:date="2021-01-20T17:06:00Z">
              <w:r w:rsidR="00D8776E">
                <w:rPr>
                  <w:rFonts w:eastAsia="DengXian"/>
                  <w:sz w:val="18"/>
                  <w:szCs w:val="18"/>
                  <w:lang w:eastAsia="zh-CN"/>
                </w:rPr>
                <w:t xml:space="preserve">that </w:t>
              </w:r>
            </w:ins>
            <w:ins w:id="38" w:author="Li Guo" w:date="2021-01-20T17:01:00Z">
              <w:r>
                <w:rPr>
                  <w:rFonts w:eastAsia="DengXian"/>
                  <w:sz w:val="18"/>
                  <w:szCs w:val="18"/>
                  <w:lang w:eastAsia="zh-CN"/>
                </w:rPr>
                <w:t>this should be “N”.</w:t>
              </w:r>
            </w:ins>
            <w:ins w:id="39" w:author="Li Guo" w:date="2021-01-20T17:00:00Z">
              <w:r>
                <w:rPr>
                  <w:rFonts w:eastAsia="DengXian"/>
                  <w:sz w:val="18"/>
                  <w:szCs w:val="18"/>
                  <w:lang w:eastAsia="zh-CN"/>
                </w:rPr>
                <w:t xml:space="preserve"> </w:t>
              </w:r>
              <w:r>
                <w:rPr>
                  <w:sz w:val="18"/>
                  <w:szCs w:val="18"/>
                </w:rPr>
                <w:t>The same topic was discussed several times and no consensus was achieved to support the modification. The current spec is sufficient</w:t>
              </w:r>
              <w:r>
                <w:rPr>
                  <w:sz w:val="18"/>
                  <w:szCs w:val="18"/>
                </w:rPr>
                <w:t xml:space="preserve">. </w:t>
              </w:r>
            </w:ins>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40"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41" w:author="Li Guo" w:date="2021-01-20T17:00:00Z"/>
                <w:bCs/>
                <w:sz w:val="18"/>
                <w:szCs w:val="18"/>
                <w:lang w:eastAsia="en-US"/>
              </w:rPr>
            </w:pPr>
          </w:p>
          <w:p w14:paraId="6B7461E7" w14:textId="711979D3" w:rsidR="009C57DF" w:rsidRPr="00D354C0" w:rsidRDefault="009C57DF" w:rsidP="00D354C0">
            <w:pPr>
              <w:snapToGrid w:val="0"/>
              <w:jc w:val="both"/>
              <w:rPr>
                <w:bCs/>
                <w:sz w:val="18"/>
                <w:szCs w:val="18"/>
                <w:lang w:eastAsia="en-US"/>
              </w:rPr>
            </w:pPr>
            <w:ins w:id="42" w:author="Li Guo" w:date="2021-01-20T17:00:00Z">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ins>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71850" w14:textId="77777777" w:rsidR="00FE07C3" w:rsidRDefault="00FE07C3" w:rsidP="00FE429F">
      <w:r>
        <w:separator/>
      </w:r>
    </w:p>
  </w:endnote>
  <w:endnote w:type="continuationSeparator" w:id="0">
    <w:p w14:paraId="783781DA" w14:textId="77777777" w:rsidR="00FE07C3" w:rsidRDefault="00FE07C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BAC56" w14:textId="77777777" w:rsidR="00FE07C3" w:rsidRDefault="00FE07C3" w:rsidP="00FE429F">
      <w:r>
        <w:separator/>
      </w:r>
    </w:p>
  </w:footnote>
  <w:footnote w:type="continuationSeparator" w:id="0">
    <w:p w14:paraId="0C0E4D4D" w14:textId="77777777" w:rsidR="00FE07C3" w:rsidRDefault="00FE07C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3DD0E3-42ED-BE48-916B-DDBA0094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3441</Words>
  <Characters>19617</Characters>
  <Application>Microsoft Office Word</Application>
  <DocSecurity>0</DocSecurity>
  <Lines>163</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4</cp:revision>
  <dcterms:created xsi:type="dcterms:W3CDTF">2021-01-20T23:04:00Z</dcterms:created>
  <dcterms:modified xsi:type="dcterms:W3CDTF">2021-01-20T23:06:00Z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