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69F12F0F" w:rsidR="009B2F9B" w:rsidRDefault="009B2F9B" w:rsidP="009B2F9B">
      <w:r>
        <w:t xml:space="preserve">This </w:t>
      </w:r>
      <w:r w:rsidR="00D4393E">
        <w:t xml:space="preserve">paper summarizes the CR proposals for initial access signals and channels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097"/>
        <w:gridCol w:w="1890"/>
      </w:tblGrid>
      <w:tr w:rsidR="00D4393E" w14:paraId="4792965C" w14:textId="0A6D23A2" w:rsidTr="00D4393E">
        <w:tc>
          <w:tcPr>
            <w:tcW w:w="1278" w:type="dxa"/>
          </w:tcPr>
          <w:p w14:paraId="5AEFAFC9" w14:textId="11B72655" w:rsidR="00D4393E" w:rsidRDefault="00D4393E" w:rsidP="009B2F9B">
            <w:r>
              <w:t>Issue #</w:t>
            </w:r>
          </w:p>
        </w:tc>
        <w:tc>
          <w:tcPr>
            <w:tcW w:w="6097" w:type="dxa"/>
          </w:tcPr>
          <w:p w14:paraId="3837966D" w14:textId="1682144E" w:rsidR="00D4393E" w:rsidRDefault="00D4393E" w:rsidP="009B2F9B">
            <w:r>
              <w:t>Area of proposal</w:t>
            </w:r>
          </w:p>
        </w:tc>
        <w:tc>
          <w:tcPr>
            <w:tcW w:w="1890" w:type="dxa"/>
          </w:tcPr>
          <w:p w14:paraId="17FCBF91" w14:textId="27E1E89E" w:rsidR="00D4393E" w:rsidRDefault="00D4393E" w:rsidP="009B2F9B">
            <w:r>
              <w:t>Contributions</w:t>
            </w:r>
          </w:p>
        </w:tc>
      </w:tr>
      <w:tr w:rsidR="001021E6" w14:paraId="0F09A057" w14:textId="564DDC9D" w:rsidTr="00126709">
        <w:tc>
          <w:tcPr>
            <w:tcW w:w="1278" w:type="dxa"/>
          </w:tcPr>
          <w:p w14:paraId="5D9F1B31" w14:textId="27B44C1E" w:rsidR="001021E6" w:rsidRDefault="001021E6" w:rsidP="001021E6">
            <w:bookmarkStart w:id="0" w:name="_Hlk62029643"/>
            <w:r>
              <w:t>Init-1</w:t>
            </w:r>
          </w:p>
        </w:tc>
        <w:tc>
          <w:tcPr>
            <w:tcW w:w="6097" w:type="dxa"/>
            <w:vAlign w:val="center"/>
          </w:tcPr>
          <w:p w14:paraId="3BE3037D" w14:textId="1E98DDC0" w:rsidR="001021E6" w:rsidRDefault="001021E6" w:rsidP="001021E6">
            <w:r>
              <w:t>Invalid SSB by SSB positions in burst for FBE</w:t>
            </w:r>
          </w:p>
        </w:tc>
        <w:tc>
          <w:tcPr>
            <w:tcW w:w="1890" w:type="dxa"/>
          </w:tcPr>
          <w:p w14:paraId="0415630F" w14:textId="107CAD27" w:rsidR="001021E6" w:rsidRDefault="001021E6" w:rsidP="001021E6">
            <w:r>
              <w:t>[1]</w:t>
            </w:r>
          </w:p>
        </w:tc>
      </w:tr>
      <w:bookmarkEnd w:id="0"/>
      <w:tr w:rsidR="001021E6" w14:paraId="1C49C8C3" w14:textId="4385D8C4" w:rsidTr="00126709">
        <w:tc>
          <w:tcPr>
            <w:tcW w:w="1278" w:type="dxa"/>
          </w:tcPr>
          <w:p w14:paraId="7F58D97B" w14:textId="3A0A2973" w:rsidR="001021E6" w:rsidRDefault="001021E6" w:rsidP="001021E6">
            <w:r>
              <w:t>Init-2</w:t>
            </w:r>
          </w:p>
        </w:tc>
        <w:tc>
          <w:tcPr>
            <w:tcW w:w="6097" w:type="dxa"/>
            <w:vAlign w:val="center"/>
          </w:tcPr>
          <w:p w14:paraId="0E9C4683" w14:textId="698F4B99" w:rsidR="001021E6" w:rsidRDefault="001021E6" w:rsidP="001021E6">
            <w:r>
              <w:t xml:space="preserve">Clarification on usage of </w:t>
            </w:r>
            <w:proofErr w:type="spellStart"/>
            <w:r>
              <w:t>subCarrierSpacingCommon</w:t>
            </w:r>
            <w:proofErr w:type="spellEnd"/>
            <w:r>
              <w:t xml:space="preserve"> for unlicensed </w:t>
            </w:r>
          </w:p>
        </w:tc>
        <w:tc>
          <w:tcPr>
            <w:tcW w:w="1890" w:type="dxa"/>
          </w:tcPr>
          <w:p w14:paraId="00D9B864" w14:textId="385771AC" w:rsidR="001021E6" w:rsidRDefault="001021E6" w:rsidP="001021E6">
            <w:r>
              <w:t>[2]</w:t>
            </w:r>
          </w:p>
        </w:tc>
      </w:tr>
      <w:tr w:rsidR="00D4393E" w14:paraId="11AE2258" w14:textId="3B8377FF" w:rsidTr="00D4393E">
        <w:tc>
          <w:tcPr>
            <w:tcW w:w="1278" w:type="dxa"/>
          </w:tcPr>
          <w:p w14:paraId="55A7AB05" w14:textId="7CDB2092" w:rsidR="00D4393E" w:rsidRDefault="00D4393E" w:rsidP="009B2F9B"/>
        </w:tc>
        <w:tc>
          <w:tcPr>
            <w:tcW w:w="6097" w:type="dxa"/>
          </w:tcPr>
          <w:p w14:paraId="1C58B1EA" w14:textId="11C63B3C" w:rsidR="00D4393E" w:rsidRDefault="00D4393E" w:rsidP="009B2F9B"/>
        </w:tc>
        <w:tc>
          <w:tcPr>
            <w:tcW w:w="1890" w:type="dxa"/>
          </w:tcPr>
          <w:p w14:paraId="3D9F36CC" w14:textId="32E4E231" w:rsidR="00D4393E" w:rsidRDefault="00D4393E" w:rsidP="009B2F9B"/>
        </w:tc>
      </w:tr>
      <w:tr w:rsidR="00D4393E" w14:paraId="13885B4B" w14:textId="77777777" w:rsidTr="00D4393E">
        <w:tc>
          <w:tcPr>
            <w:tcW w:w="1278" w:type="dxa"/>
          </w:tcPr>
          <w:p w14:paraId="470B885D" w14:textId="66948D98" w:rsidR="00D4393E" w:rsidRDefault="00D4393E" w:rsidP="009B2F9B"/>
        </w:tc>
        <w:tc>
          <w:tcPr>
            <w:tcW w:w="6097" w:type="dxa"/>
          </w:tcPr>
          <w:p w14:paraId="207B44F5" w14:textId="5008398C" w:rsidR="00D4393E" w:rsidRDefault="00D4393E" w:rsidP="009B2F9B"/>
        </w:tc>
        <w:tc>
          <w:tcPr>
            <w:tcW w:w="1890" w:type="dxa"/>
          </w:tcPr>
          <w:p w14:paraId="3411376F" w14:textId="7D7D6E95" w:rsidR="00D4393E" w:rsidRDefault="00D4393E" w:rsidP="009B2F9B"/>
        </w:tc>
      </w:tr>
    </w:tbl>
    <w:p w14:paraId="137F0EFF" w14:textId="77777777" w:rsidR="00D4393E" w:rsidRDefault="00D4393E" w:rsidP="009B2F9B"/>
    <w:p w14:paraId="5747AFD3" w14:textId="33E8850B" w:rsidR="00EA5E25" w:rsidRPr="00EA5E25" w:rsidRDefault="00EA5E25" w:rsidP="001021E6">
      <w:pPr>
        <w:pStyle w:val="Heading1"/>
      </w:pPr>
      <w:r w:rsidRPr="00EA5E25">
        <w:t xml:space="preserve">Issue </w:t>
      </w:r>
      <w:r w:rsidR="001021E6">
        <w:t>Init-1</w:t>
      </w:r>
      <w:r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==============Start of TP</w:t>
      </w:r>
      <w:r>
        <w:t xml:space="preserve"> 1</w:t>
      </w:r>
      <w:r>
        <w:t xml:space="preserve">===================== </w:t>
      </w:r>
    </w:p>
    <w:p w14:paraId="57ED2084" w14:textId="77777777" w:rsidR="001021E6" w:rsidRDefault="001021E6" w:rsidP="001021E6">
      <w:bookmarkStart w:id="1" w:name="_Toc28873168"/>
      <w:bookmarkStart w:id="2" w:name="_Toc35593626"/>
      <w:bookmarkStart w:id="3" w:name="_Toc44669034"/>
      <w:bookmarkStart w:id="4" w:name="_Toc51607183"/>
      <w:bookmarkStart w:id="5" w:name="_Toc57990393"/>
      <w:bookmarkStart w:id="6" w:name="_Hlk26519519"/>
      <w:r>
        <w:t>4.3</w:t>
      </w:r>
      <w:r>
        <w:tab/>
        <w:t>Channel access procedures for semi-static channel occupancy</w:t>
      </w:r>
      <w:bookmarkEnd w:id="1"/>
      <w:bookmarkEnd w:id="2"/>
      <w:bookmarkEnd w:id="3"/>
      <w:bookmarkEnd w:id="4"/>
      <w:bookmarkEnd w:id="5"/>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lastRenderedPageBreak/>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w:t>
      </w:r>
      <w:proofErr w:type="spellStart"/>
      <w:r>
        <w:t>tely</w:t>
      </w:r>
      <w:proofErr w:type="spellEnd"/>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7"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6"/>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===============End of TP</w:t>
      </w:r>
      <w:r>
        <w:t xml:space="preserve"> 1</w:t>
      </w:r>
      <w:r>
        <w:t xml:space="preserve">====================== </w:t>
      </w:r>
    </w:p>
    <w:p w14:paraId="545DD579" w14:textId="77777777" w:rsidR="00B248CF" w:rsidRPr="00B248CF" w:rsidRDefault="00B248CF" w:rsidP="00EA5E25">
      <w:pPr>
        <w:rPr>
          <w:lang w:val="en-US" w:eastAsia="en-US"/>
        </w:rPr>
      </w:pPr>
    </w:p>
    <w:p w14:paraId="5E6C5797" w14:textId="0070EC72" w:rsidR="001021E6" w:rsidRPr="00EA5E25" w:rsidRDefault="001021E6" w:rsidP="001021E6">
      <w:pPr>
        <w:pStyle w:val="Heading1"/>
      </w:pPr>
      <w:r w:rsidRPr="00EA5E25">
        <w:t xml:space="preserve">Issue </w:t>
      </w:r>
      <w:r>
        <w:t>Init-</w:t>
      </w:r>
      <w:r>
        <w:t>2</w:t>
      </w:r>
      <w:r w:rsidRPr="00EA5E25">
        <w:t xml:space="preserve">. </w:t>
      </w:r>
      <w:bookmarkStart w:id="8" w:name="_GoBack"/>
      <w:bookmarkEnd w:id="8"/>
      <w:r w:rsidRPr="001021E6">
        <w:t xml:space="preserve">Clarification on usage of </w:t>
      </w:r>
      <w:proofErr w:type="spellStart"/>
      <w:r w:rsidRPr="001021E6">
        <w:t>subCarrierSpacingCommon</w:t>
      </w:r>
      <w:proofErr w:type="spellEnd"/>
      <w:r w:rsidRPr="001021E6">
        <w:t xml:space="preserve"> for unlicensed</w:t>
      </w:r>
    </w:p>
    <w:p w14:paraId="7D693550" w14:textId="4A4CE5B7" w:rsidR="001021E6" w:rsidRDefault="001021E6" w:rsidP="001021E6">
      <w:pPr>
        <w:rPr>
          <w:lang w:eastAsia="en-US"/>
        </w:rPr>
      </w:pPr>
      <w:r>
        <w:rPr>
          <w:lang w:eastAsia="en-US"/>
        </w:rPr>
        <w:t>In [</w:t>
      </w:r>
      <w:r>
        <w:rPr>
          <w:lang w:eastAsia="en-US"/>
        </w:rPr>
        <w:t>2</w:t>
      </w:r>
      <w:r>
        <w:rPr>
          <w:lang w:eastAsia="en-US"/>
        </w:rPr>
        <w:t xml:space="preserve">], it is proposed </w:t>
      </w:r>
      <w:r>
        <w:rPr>
          <w:lang w:eastAsia="en-US"/>
        </w:rPr>
        <w:t xml:space="preserve">to clarify the usage of </w:t>
      </w:r>
      <w:proofErr w:type="spellStart"/>
      <w:r w:rsidRPr="001021E6">
        <w:rPr>
          <w:lang w:eastAsia="en-US"/>
        </w:rPr>
        <w:t>subCarrierSpacingCommon</w:t>
      </w:r>
      <w:proofErr w:type="spellEnd"/>
      <w:r>
        <w:rPr>
          <w:lang w:eastAsia="en-US"/>
        </w:rPr>
        <w:t>, to avoid using the term when it is not defined.</w:t>
      </w:r>
    </w:p>
    <w:p w14:paraId="1B823EF9" w14:textId="07C7B1E9" w:rsidR="001021E6" w:rsidRDefault="001021E6" w:rsidP="001021E6">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6EB6A488" w14:textId="77777777" w:rsidR="001021E6" w:rsidRDefault="001021E6" w:rsidP="001021E6">
      <w:pPr>
        <w:pStyle w:val="Heading4"/>
      </w:pPr>
      <w:bookmarkStart w:id="9" w:name="_Toc19796387"/>
      <w:bookmarkStart w:id="10" w:name="_Toc26459613"/>
      <w:bookmarkStart w:id="11" w:name="_Toc29230257"/>
      <w:bookmarkStart w:id="12" w:name="_Toc36026516"/>
      <w:bookmarkStart w:id="13" w:name="_Toc45107355"/>
      <w:bookmarkStart w:id="14" w:name="_Toc51774024"/>
      <w:r>
        <w:t>4.4.4.2</w:t>
      </w:r>
      <w:r>
        <w:tab/>
        <w:t>Point A</w:t>
      </w:r>
      <w:bookmarkEnd w:id="9"/>
      <w:bookmarkEnd w:id="10"/>
      <w:bookmarkEnd w:id="11"/>
      <w:bookmarkEnd w:id="12"/>
      <w:bookmarkEnd w:id="13"/>
      <w:bookmarkEnd w:id="14"/>
    </w:p>
    <w:p w14:paraId="6FD2D995" w14:textId="77777777" w:rsidR="001021E6" w:rsidRDefault="001021E6" w:rsidP="001021E6">
      <w:r>
        <w:t>Point A serves as a common reference point for resource block grids and is obtained from:</w:t>
      </w:r>
    </w:p>
    <w:p w14:paraId="06F223CA" w14:textId="77777777" w:rsidR="001021E6" w:rsidRDefault="001021E6" w:rsidP="001021E6">
      <w:pPr>
        <w:pStyle w:val="B1"/>
        <w:rPr>
          <w:ins w:id="15"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16"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1253BD33" w14:textId="77777777" w:rsidR="001021E6" w:rsidRDefault="001021E6" w:rsidP="001021E6">
      <w:pPr>
        <w:pStyle w:val="B1"/>
        <w:rPr>
          <w:ins w:id="17" w:author="Author"/>
        </w:rPr>
      </w:pPr>
      <w:ins w:id="18"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18E0593" w14:textId="77777777" w:rsidR="001021E6" w:rsidRDefault="001021E6" w:rsidP="001021E6">
      <w:pPr>
        <w:pStyle w:val="B1"/>
        <w:rPr>
          <w:ins w:id="19" w:author="Author"/>
        </w:rPr>
      </w:pPr>
      <w:ins w:id="20"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3078AD26" w14:textId="77777777" w:rsidR="001021E6" w:rsidRDefault="001021E6" w:rsidP="001021E6">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20974EFE" w14:textId="68188F1C" w:rsidR="001021E6" w:rsidRPr="006D5098" w:rsidRDefault="001021E6" w:rsidP="001021E6">
      <w:pPr>
        <w:rPr>
          <w:color w:val="FF0000"/>
        </w:rPr>
      </w:pPr>
      <w:r w:rsidRPr="006D5098">
        <w:rPr>
          <w:color w:val="FF0000"/>
        </w:rPr>
        <w:t>============================== End of TP</w:t>
      </w:r>
      <w:r>
        <w:rPr>
          <w:color w:val="FF0000"/>
        </w:rPr>
        <w:t>1 for TS 38.211</w:t>
      </w:r>
      <w:r w:rsidRPr="006D5098">
        <w:rPr>
          <w:color w:val="FF0000"/>
        </w:rPr>
        <w:t xml:space="preserve"> ==================================</w:t>
      </w:r>
    </w:p>
    <w:p w14:paraId="67BE24FC" w14:textId="104B6801" w:rsidR="001021E6" w:rsidRDefault="001021E6" w:rsidP="001021E6">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049DD907" w14:textId="77777777" w:rsidR="001021E6" w:rsidRDefault="001021E6" w:rsidP="001021E6">
      <w:pPr>
        <w:pStyle w:val="Heading4"/>
      </w:pPr>
      <w:bookmarkStart w:id="21" w:name="_Toc19796526"/>
      <w:bookmarkStart w:id="22" w:name="_Toc26459752"/>
      <w:bookmarkStart w:id="23" w:name="_Toc29230417"/>
      <w:bookmarkStart w:id="24" w:name="_Toc36026676"/>
      <w:bookmarkStart w:id="25" w:name="_Toc45107515"/>
      <w:bookmarkStart w:id="26" w:name="_Toc51774184"/>
      <w:r>
        <w:t>7.4.3.1</w:t>
      </w:r>
      <w:r>
        <w:tab/>
        <w:t>Time-frequency structure of an SS/PBCH block</w:t>
      </w:r>
      <w:bookmarkEnd w:id="21"/>
      <w:bookmarkEnd w:id="22"/>
      <w:bookmarkEnd w:id="23"/>
      <w:bookmarkEnd w:id="24"/>
      <w:bookmarkEnd w:id="25"/>
      <w:bookmarkEnd w:id="26"/>
    </w:p>
    <w:p w14:paraId="369B9039" w14:textId="08DFD83D" w:rsidR="001021E6" w:rsidRDefault="001021E6" w:rsidP="001021E6">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8F8BAC5" w14:textId="77777777" w:rsidR="001021E6" w:rsidRDefault="001021E6" w:rsidP="001021E6">
      <w:r>
        <w:t xml:space="preserve">For an SS/PBCH block, the UE shall assume </w:t>
      </w:r>
    </w:p>
    <w:p w14:paraId="4921C5CC" w14:textId="77777777" w:rsidR="001021E6" w:rsidRDefault="001021E6" w:rsidP="001021E6">
      <w:pPr>
        <w:pStyle w:val="B1"/>
      </w:pPr>
      <w:r>
        <w:t>-</w:t>
      </w:r>
      <w:r>
        <w:tab/>
        <w:t xml:space="preserve">antenna port </w:t>
      </w:r>
      <w:r w:rsidRPr="00372D6C">
        <w:rPr>
          <w:position w:val="-10"/>
        </w:rPr>
        <w:object w:dxaOrig="820" w:dyaOrig="279" w14:anchorId="1EB8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1.1pt;height:14.15pt" o:ole="">
            <v:imagedata r:id="rId13" o:title=""/>
          </v:shape>
          <o:OLEObject Type="Embed" ProgID="Equation.3" ShapeID="_x0000_i1051" DrawAspect="Content" ObjectID="_1672643142" r:id="rId14"/>
        </w:object>
      </w:r>
      <w:r w:rsidRPr="00C41387">
        <w:t xml:space="preserve"> is used for transmission of PSS, SSS</w:t>
      </w:r>
      <w:r>
        <w:t>, PBCH</w:t>
      </w:r>
      <w:r w:rsidRPr="00C41387">
        <w:t xml:space="preserve"> and </w:t>
      </w:r>
      <w:r>
        <w:t xml:space="preserve">DM-RS for </w:t>
      </w:r>
      <w:r w:rsidRPr="00C41387">
        <w:t>PBCH</w:t>
      </w:r>
      <w:r>
        <w:t>,</w:t>
      </w:r>
    </w:p>
    <w:p w14:paraId="2FADFFB9" w14:textId="77777777" w:rsidR="001021E6" w:rsidRDefault="001021E6" w:rsidP="001021E6">
      <w:pPr>
        <w:pStyle w:val="B1"/>
      </w:pPr>
      <w:r>
        <w:t>-</w:t>
      </w:r>
      <w:r>
        <w:tab/>
        <w:t>the same cyclic prefix length and subcarrier spacing for the PSS, SSS, PBCH and DM-RS for PBCH,</w:t>
      </w:r>
    </w:p>
    <w:p w14:paraId="4138232A" w14:textId="77777777" w:rsidR="001021E6" w:rsidRDefault="001021E6" w:rsidP="001021E6">
      <w:pPr>
        <w:pStyle w:val="B1"/>
      </w:pPr>
      <w:r>
        <w:lastRenderedPageBreak/>
        <w:t>-</w:t>
      </w:r>
      <w:r>
        <w:tab/>
        <w:t xml:space="preserve">for SS/PBCH block type A, </w:t>
      </w:r>
      <w:r w:rsidRPr="00372D6C">
        <w:rPr>
          <w:position w:val="-10"/>
        </w:rPr>
        <w:object w:dxaOrig="780" w:dyaOrig="300" w14:anchorId="1731775D">
          <v:shape id="_x0000_i1052" type="#_x0000_t75" style="width:38.85pt;height:15pt" o:ole="">
            <v:imagedata r:id="rId15" o:title=""/>
          </v:shape>
          <o:OLEObject Type="Embed" ProgID="Equation.3" ShapeID="_x0000_i1052" DrawAspect="Content" ObjectID="_1672643143" r:id="rId16"/>
        </w:object>
      </w:r>
      <w:r>
        <w:t xml:space="preserve"> and </w:t>
      </w:r>
      <w:r w:rsidRPr="00372D6C">
        <w:rPr>
          <w:position w:val="-10"/>
        </w:rPr>
        <w:object w:dxaOrig="1719" w:dyaOrig="300" w14:anchorId="5FBCF171">
          <v:shape id="_x0000_i1053" type="#_x0000_t75" style="width:86.15pt;height:15pt" o:ole="">
            <v:imagedata r:id="rId17" o:title=""/>
          </v:shape>
          <o:OLEObject Type="Embed" ProgID="Equation.3" ShapeID="_x0000_i1053" DrawAspect="Content" ObjectID="_1672643144" r:id="rId18"/>
        </w:object>
      </w:r>
      <w:r>
        <w:t xml:space="preserve"> with the quantities </w:t>
      </w:r>
      <w:r w:rsidRPr="00372D6C">
        <w:rPr>
          <w:position w:val="-10"/>
        </w:rPr>
        <w:object w:dxaOrig="420" w:dyaOrig="300" w14:anchorId="6E8760E7">
          <v:shape id="_x0000_i1054" type="#_x0000_t75" style="width:20.3pt;height:15pt" o:ole="">
            <v:imagedata r:id="rId19" o:title=""/>
          </v:shape>
          <o:OLEObject Type="Embed" ProgID="Equation.3" ShapeID="_x0000_i1054" DrawAspect="Content" ObjectID="_1672643145"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21A9DCA0" w14:textId="77777777" w:rsidR="001021E6" w:rsidRPr="00E22DB0" w:rsidRDefault="001021E6" w:rsidP="001021E6">
      <w:pPr>
        <w:pStyle w:val="B1"/>
      </w:pPr>
      <w:r>
        <w:t>-</w:t>
      </w:r>
      <w:r>
        <w:tab/>
        <w:t xml:space="preserve">for SS/PBCH block type B, </w:t>
      </w:r>
      <w:r w:rsidRPr="00372D6C">
        <w:rPr>
          <w:position w:val="-10"/>
        </w:rPr>
        <w:object w:dxaOrig="780" w:dyaOrig="300" w14:anchorId="5A9D6A7D">
          <v:shape id="_x0000_i1055" type="#_x0000_t75" style="width:38.85pt;height:15pt" o:ole="">
            <v:imagedata r:id="rId21" o:title=""/>
          </v:shape>
          <o:OLEObject Type="Embed" ProgID="Equation.3" ShapeID="_x0000_i1055" DrawAspect="Content" ObjectID="_1672643146" r:id="rId22"/>
        </w:object>
      </w:r>
      <w:r>
        <w:t xml:space="preserve"> and </w:t>
      </w:r>
      <w:r w:rsidRPr="00372D6C">
        <w:rPr>
          <w:position w:val="-10"/>
        </w:rPr>
        <w:object w:dxaOrig="1680" w:dyaOrig="300" w14:anchorId="640B1EE4">
          <v:shape id="_x0000_i1056" type="#_x0000_t75" style="width:83.05pt;height:15pt" o:ole="">
            <v:imagedata r:id="rId23" o:title=""/>
          </v:shape>
          <o:OLEObject Type="Embed" ProgID="Equation.3" ShapeID="_x0000_i1056" DrawAspect="Content" ObjectID="_1672643147" r:id="rId24"/>
        </w:object>
      </w:r>
      <w:r>
        <w:t xml:space="preserve"> with the quantity </w:t>
      </w:r>
      <w:r w:rsidRPr="00372D6C">
        <w:rPr>
          <w:position w:val="-10"/>
        </w:rPr>
        <w:object w:dxaOrig="420" w:dyaOrig="300" w14:anchorId="19ACF6BC">
          <v:shape id="_x0000_i1057" type="#_x0000_t75" style="width:20.3pt;height:15pt" o:ole="">
            <v:imagedata r:id="rId19" o:title=""/>
          </v:shape>
          <o:OLEObject Type="Embed" ProgID="Equation.3" ShapeID="_x0000_i1057" DrawAspect="Content" ObjectID="_1672643148"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0C819BDA" w14:textId="77777777" w:rsidR="001021E6" w:rsidRDefault="001021E6" w:rsidP="001021E6">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27"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6344B6BC" w14:textId="2EEE9718" w:rsidR="001021E6" w:rsidRPr="00B628DA" w:rsidRDefault="001021E6" w:rsidP="001021E6">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p w14:paraId="031577FF" w14:textId="77777777" w:rsidR="001021E6" w:rsidRDefault="001021E6" w:rsidP="001021E6">
      <w:pPr>
        <w:rPr>
          <w:lang w:eastAsia="en-US"/>
        </w:rPr>
      </w:pPr>
    </w:p>
    <w:p w14:paraId="12436A62" w14:textId="77777777" w:rsidR="003915E0" w:rsidRPr="00426967" w:rsidRDefault="003915E0" w:rsidP="00426967">
      <w:pPr>
        <w:rPr>
          <w:lang w:eastAsia="en-US"/>
        </w:rPr>
      </w:pPr>
    </w:p>
    <w:p w14:paraId="44B40CDD" w14:textId="4548B82E" w:rsidR="00007331" w:rsidRDefault="00007331" w:rsidP="00BD6002">
      <w:pPr>
        <w:pStyle w:val="Heading1"/>
        <w:tabs>
          <w:tab w:val="left" w:pos="9090"/>
        </w:tabs>
      </w:pPr>
      <w:r>
        <w:t>Reference</w:t>
      </w:r>
    </w:p>
    <w:p w14:paraId="137A76B7" w14:textId="06792B52" w:rsidR="001021E6" w:rsidRDefault="001021E6" w:rsidP="001021E6">
      <w:pPr>
        <w:rPr>
          <w:lang w:eastAsia="en-US"/>
        </w:rPr>
      </w:pPr>
      <w:r>
        <w:rPr>
          <w:lang w:eastAsia="en-US"/>
        </w:rPr>
        <w:t>[1]. R1-2</w:t>
      </w:r>
      <w:r>
        <w:rPr>
          <w:lang w:eastAsia="en-US"/>
        </w:rPr>
        <w:t>101435</w:t>
      </w:r>
      <w:r>
        <w:rPr>
          <w:lang w:eastAsia="en-US"/>
        </w:rPr>
        <w:t xml:space="preserve">, </w:t>
      </w:r>
      <w:r>
        <w:rPr>
          <w:lang w:eastAsia="en-US"/>
        </w:rPr>
        <w:t>I</w:t>
      </w:r>
      <w:r w:rsidRPr="001021E6">
        <w:rPr>
          <w:lang w:eastAsia="en-US"/>
        </w:rPr>
        <w:t>nvalid SSB in FBE for PDSCH rate matching</w:t>
      </w:r>
      <w:r>
        <w:rPr>
          <w:lang w:eastAsia="en-US"/>
        </w:rPr>
        <w:t>, Qualcomm Incorporated</w:t>
      </w:r>
    </w:p>
    <w:p w14:paraId="720EFFA1" w14:textId="769ECBCE"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sectPr w:rsidR="0029137C" w:rsidSect="00B47B85">
      <w:headerReference w:type="even" r:id="rId26"/>
      <w:headerReference w:type="default" r:id="rId27"/>
      <w:footerReference w:type="even" r:id="rId28"/>
      <w:footerReference w:type="default" r:id="rId29"/>
      <w:headerReference w:type="first" r:id="rId30"/>
      <w:footerReference w:type="first" r:id="rId3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B4C1A" w14:textId="77777777" w:rsidR="006E165A" w:rsidRDefault="006E165A" w:rsidP="00C418D9">
      <w:r>
        <w:separator/>
      </w:r>
    </w:p>
    <w:p w14:paraId="6C432D80" w14:textId="77777777" w:rsidR="006E165A" w:rsidRDefault="006E165A"/>
    <w:p w14:paraId="68358036" w14:textId="77777777" w:rsidR="006E165A" w:rsidRDefault="006E165A" w:rsidP="00A73185"/>
  </w:endnote>
  <w:endnote w:type="continuationSeparator" w:id="0">
    <w:p w14:paraId="6049186E" w14:textId="77777777" w:rsidR="006E165A" w:rsidRDefault="006E165A" w:rsidP="00C418D9">
      <w:r>
        <w:continuationSeparator/>
      </w:r>
    </w:p>
    <w:p w14:paraId="6F3B2A45" w14:textId="77777777" w:rsidR="006E165A" w:rsidRDefault="006E165A"/>
    <w:p w14:paraId="4BD19200" w14:textId="77777777" w:rsidR="006E165A" w:rsidRDefault="006E165A" w:rsidP="00A73185"/>
  </w:endnote>
  <w:endnote w:type="continuationNotice" w:id="1">
    <w:p w14:paraId="06607567" w14:textId="77777777" w:rsidR="006E165A" w:rsidRDefault="006E165A" w:rsidP="00C418D9"/>
    <w:p w14:paraId="3D849210" w14:textId="77777777" w:rsidR="006E165A" w:rsidRDefault="006E165A"/>
    <w:p w14:paraId="21E438A5" w14:textId="77777777" w:rsidR="006E165A" w:rsidRDefault="006E165A"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B248CF" w:rsidRDefault="00B2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5CB78" w14:textId="77777777" w:rsidR="006E165A" w:rsidRDefault="006E165A" w:rsidP="00C418D9">
      <w:r>
        <w:separator/>
      </w:r>
    </w:p>
    <w:p w14:paraId="6F7B74E3" w14:textId="77777777" w:rsidR="006E165A" w:rsidRDefault="006E165A"/>
    <w:p w14:paraId="6E400E71" w14:textId="77777777" w:rsidR="006E165A" w:rsidRDefault="006E165A" w:rsidP="00A73185"/>
  </w:footnote>
  <w:footnote w:type="continuationSeparator" w:id="0">
    <w:p w14:paraId="2E8DD45A" w14:textId="77777777" w:rsidR="006E165A" w:rsidRDefault="006E165A" w:rsidP="00C418D9">
      <w:r>
        <w:continuationSeparator/>
      </w:r>
    </w:p>
    <w:p w14:paraId="121841BC" w14:textId="77777777" w:rsidR="006E165A" w:rsidRDefault="006E165A"/>
    <w:p w14:paraId="479E9640" w14:textId="77777777" w:rsidR="006E165A" w:rsidRDefault="006E165A" w:rsidP="00A73185"/>
  </w:footnote>
  <w:footnote w:type="continuationNotice" w:id="1">
    <w:p w14:paraId="7EA15528" w14:textId="77777777" w:rsidR="006E165A" w:rsidRDefault="006E165A" w:rsidP="00C418D9"/>
    <w:p w14:paraId="0E4CE069" w14:textId="77777777" w:rsidR="006E165A" w:rsidRDefault="006E165A"/>
    <w:p w14:paraId="3649DFCE" w14:textId="77777777" w:rsidR="006E165A" w:rsidRDefault="006E165A"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B248CF" w:rsidRDefault="00B24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B248CF" w:rsidRDefault="00B24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B248CF" w:rsidRDefault="00B24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8"/>
  </w:num>
  <w:num w:numId="3">
    <w:abstractNumId w:val="19"/>
  </w:num>
  <w:num w:numId="4">
    <w:abstractNumId w:val="20"/>
  </w:num>
  <w:num w:numId="5">
    <w:abstractNumId w:val="21"/>
  </w:num>
  <w:num w:numId="6">
    <w:abstractNumId w:val="7"/>
  </w:num>
  <w:num w:numId="7">
    <w:abstractNumId w:val="14"/>
  </w:num>
  <w:num w:numId="8">
    <w:abstractNumId w:val="9"/>
  </w:num>
  <w:num w:numId="9">
    <w:abstractNumId w:val="15"/>
  </w:num>
  <w:num w:numId="10">
    <w:abstractNumId w:val="13"/>
  </w:num>
  <w:num w:numId="11">
    <w:abstractNumId w:val="17"/>
  </w:num>
  <w:num w:numId="12">
    <w:abstractNumId w:val="3"/>
  </w:num>
  <w:num w:numId="13">
    <w:abstractNumId w:val="16"/>
  </w:num>
  <w:num w:numId="14">
    <w:abstractNumId w:val="0"/>
  </w:num>
  <w:num w:numId="15">
    <w:abstractNumId w:val="6"/>
  </w:num>
  <w:num w:numId="16">
    <w:abstractNumId w:val="10"/>
  </w:num>
  <w:num w:numId="17">
    <w:abstractNumId w:val="5"/>
  </w:num>
  <w:num w:numId="18">
    <w:abstractNumId w:val="2"/>
  </w:num>
  <w:num w:numId="19">
    <w:abstractNumId w:val="12"/>
  </w:num>
  <w:num w:numId="20">
    <w:abstractNumId w:val="1"/>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235047DE-99E9-422A-B33F-46C286D13351}">
  <ds:schemaRefs>
    <ds:schemaRef ds:uri="http://schemas.openxmlformats.org/officeDocument/2006/bibliography"/>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28CA06-27A3-4F09-9738-9C3781CE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26120</TotalTime>
  <Pages>3</Pages>
  <Words>1165</Words>
  <Characters>6646</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2798</cp:revision>
  <cp:lastPrinted>2019-01-10T09:30:00Z</cp:lastPrinted>
  <dcterms:created xsi:type="dcterms:W3CDTF">2018-09-23T23:23:00Z</dcterms:created>
  <dcterms:modified xsi:type="dcterms:W3CDTF">2021-01-20T18:16:00Z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