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subCarrierSpacingCommon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r w:rsidRPr="0023242E">
              <w:t>Scell/CSI-RS/TCI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r>
              <w:t>MultiPUSCH</w:t>
            </w:r>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r>
              <w:rPr>
                <w:i/>
              </w:rPr>
              <w:t>pusch-TimeDomainAllocationListForMultiPUSCH</w:t>
            </w:r>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r>
              <w:rPr>
                <w:i/>
              </w:rPr>
              <w:t>pusch-TimeDomainAllocationListForMultiPUSCH</w:t>
            </w:r>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r w:rsidRPr="00CC7E13">
              <w:t>pusch-AggregationFactor) and pusch-TimeDomainAllocationListForMultiPUSCH</w:t>
            </w:r>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cg-nrofSlots</w:t>
            </w:r>
            <w:r>
              <w:rPr>
                <w:lang w:eastAsia="zh-TW"/>
              </w:rPr>
              <w:t xml:space="preserve"> and </w:t>
            </w:r>
            <w:r>
              <w:rPr>
                <w:i/>
                <w:iCs/>
                <w:lang w:eastAsia="zh-TW"/>
              </w:rPr>
              <w:t>cg-nrofPUSCH-InSlot</w:t>
            </w:r>
            <w:r>
              <w:rPr>
                <w:lang w:eastAsia="zh-TW"/>
              </w:rPr>
              <w:t xml:space="preserve">, the case of whether UE transmits in </w:t>
            </w:r>
            <w:r>
              <w:rPr>
                <w:i/>
                <w:iCs/>
                <w:lang w:eastAsia="zh-TW"/>
              </w:rPr>
              <w:t>repK</w:t>
            </w:r>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B16EEC">
            <w:pPr>
              <w:rPr>
                <w:lang w:eastAsia="en-US"/>
              </w:rPr>
            </w:pPr>
            <w:r>
              <w:rPr>
                <w:lang w:eastAsia="en-US"/>
              </w:rPr>
              <w:t>Nokia, NSB</w:t>
            </w:r>
          </w:p>
        </w:tc>
        <w:tc>
          <w:tcPr>
            <w:tcW w:w="709" w:type="dxa"/>
          </w:tcPr>
          <w:p w14:paraId="504D5B24" w14:textId="77777777" w:rsidR="00AB1C6F" w:rsidRDefault="00AB1C6F" w:rsidP="00B16EEC">
            <w:pPr>
              <w:rPr>
                <w:lang w:eastAsia="en-US"/>
              </w:rPr>
            </w:pPr>
          </w:p>
        </w:tc>
        <w:tc>
          <w:tcPr>
            <w:tcW w:w="675" w:type="dxa"/>
          </w:tcPr>
          <w:p w14:paraId="42AE4321" w14:textId="77777777" w:rsidR="00AB1C6F" w:rsidRDefault="00AB1C6F" w:rsidP="00B16EEC">
            <w:pPr>
              <w:rPr>
                <w:lang w:eastAsia="en-US"/>
              </w:rPr>
            </w:pPr>
            <w:r>
              <w:rPr>
                <w:lang w:eastAsia="en-US"/>
              </w:rPr>
              <w:t>E</w:t>
            </w:r>
          </w:p>
        </w:tc>
        <w:tc>
          <w:tcPr>
            <w:tcW w:w="839" w:type="dxa"/>
          </w:tcPr>
          <w:p w14:paraId="325214AB" w14:textId="77777777" w:rsidR="00AB1C6F" w:rsidRDefault="00AB1C6F" w:rsidP="00B16EEC">
            <w:pPr>
              <w:rPr>
                <w:lang w:eastAsia="en-US"/>
              </w:rPr>
            </w:pPr>
          </w:p>
        </w:tc>
        <w:tc>
          <w:tcPr>
            <w:tcW w:w="834" w:type="dxa"/>
          </w:tcPr>
          <w:p w14:paraId="11EFA922" w14:textId="77777777" w:rsidR="00AB1C6F" w:rsidRDefault="00AB1C6F" w:rsidP="00B16EEC">
            <w:pPr>
              <w:rPr>
                <w:lang w:eastAsia="en-US"/>
              </w:rPr>
            </w:pPr>
          </w:p>
        </w:tc>
        <w:tc>
          <w:tcPr>
            <w:tcW w:w="839" w:type="dxa"/>
          </w:tcPr>
          <w:p w14:paraId="32383BFE" w14:textId="77777777" w:rsidR="00AB1C6F" w:rsidRDefault="00AB1C6F" w:rsidP="00B16EEC">
            <w:pPr>
              <w:jc w:val="center"/>
              <w:rPr>
                <w:lang w:eastAsia="en-US"/>
              </w:rPr>
            </w:pPr>
          </w:p>
        </w:tc>
        <w:tc>
          <w:tcPr>
            <w:tcW w:w="839" w:type="dxa"/>
          </w:tcPr>
          <w:p w14:paraId="3262536B" w14:textId="77777777" w:rsidR="00AB1C6F" w:rsidRDefault="00AB1C6F" w:rsidP="00B16EEC">
            <w:pPr>
              <w:jc w:val="center"/>
              <w:rPr>
                <w:lang w:eastAsia="en-US"/>
              </w:rPr>
            </w:pPr>
            <w:r>
              <w:rPr>
                <w:lang w:eastAsia="en-US"/>
              </w:rPr>
              <w:t>Y</w:t>
            </w:r>
          </w:p>
        </w:tc>
        <w:tc>
          <w:tcPr>
            <w:tcW w:w="839" w:type="dxa"/>
          </w:tcPr>
          <w:p w14:paraId="0127090A" w14:textId="77777777" w:rsidR="00AB1C6F" w:rsidRDefault="00AB1C6F" w:rsidP="00B16EEC">
            <w:pPr>
              <w:rPr>
                <w:lang w:eastAsia="en-US"/>
              </w:rPr>
            </w:pPr>
          </w:p>
        </w:tc>
        <w:tc>
          <w:tcPr>
            <w:tcW w:w="839" w:type="dxa"/>
          </w:tcPr>
          <w:p w14:paraId="51927DF4" w14:textId="77777777" w:rsidR="00AB1C6F" w:rsidRDefault="00AB1C6F" w:rsidP="00B16EEC">
            <w:pPr>
              <w:jc w:val="center"/>
              <w:rPr>
                <w:lang w:eastAsia="en-US"/>
              </w:rPr>
            </w:pPr>
          </w:p>
        </w:tc>
        <w:tc>
          <w:tcPr>
            <w:tcW w:w="839" w:type="dxa"/>
          </w:tcPr>
          <w:p w14:paraId="7BF6D1C1" w14:textId="77777777" w:rsidR="00AB1C6F" w:rsidRDefault="00AB1C6F" w:rsidP="00B16EEC">
            <w:pPr>
              <w:jc w:val="center"/>
              <w:rPr>
                <w:lang w:eastAsia="en-US"/>
              </w:rPr>
            </w:pPr>
          </w:p>
        </w:tc>
        <w:tc>
          <w:tcPr>
            <w:tcW w:w="839" w:type="dxa"/>
          </w:tcPr>
          <w:p w14:paraId="46D9D5CB" w14:textId="77777777" w:rsidR="00AB1C6F" w:rsidRDefault="00AB1C6F" w:rsidP="00B16EEC">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B16EE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9" w:type="dxa"/>
          </w:tcPr>
          <w:p w14:paraId="730D752D" w14:textId="251FA775" w:rsidR="00A056B8" w:rsidRPr="00A056B8" w:rsidRDefault="00A056B8" w:rsidP="00B16EEC">
            <w:pPr>
              <w:rPr>
                <w:rFonts w:eastAsiaTheme="minorEastAsia"/>
                <w:lang w:eastAsia="zh-CN"/>
              </w:rPr>
            </w:pPr>
          </w:p>
        </w:tc>
        <w:tc>
          <w:tcPr>
            <w:tcW w:w="675" w:type="dxa"/>
          </w:tcPr>
          <w:p w14:paraId="665541DF" w14:textId="1DCCC77E" w:rsidR="00A056B8" w:rsidRPr="00A056B8" w:rsidRDefault="00A056B8" w:rsidP="00B16EEC">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B16EEC">
            <w:pPr>
              <w:rPr>
                <w:lang w:eastAsia="en-US"/>
              </w:rPr>
            </w:pPr>
          </w:p>
        </w:tc>
        <w:tc>
          <w:tcPr>
            <w:tcW w:w="834" w:type="dxa"/>
          </w:tcPr>
          <w:p w14:paraId="246E1DEF" w14:textId="77777777" w:rsidR="00A056B8" w:rsidRDefault="00A056B8" w:rsidP="00B16EEC">
            <w:pPr>
              <w:rPr>
                <w:lang w:eastAsia="en-US"/>
              </w:rPr>
            </w:pPr>
          </w:p>
        </w:tc>
        <w:tc>
          <w:tcPr>
            <w:tcW w:w="839" w:type="dxa"/>
          </w:tcPr>
          <w:p w14:paraId="2F7F2B93" w14:textId="77777777" w:rsidR="00A056B8" w:rsidRDefault="00A056B8" w:rsidP="00B16EEC">
            <w:pPr>
              <w:jc w:val="center"/>
              <w:rPr>
                <w:lang w:eastAsia="en-US"/>
              </w:rPr>
            </w:pPr>
          </w:p>
        </w:tc>
        <w:tc>
          <w:tcPr>
            <w:tcW w:w="839" w:type="dxa"/>
          </w:tcPr>
          <w:p w14:paraId="3CB76066" w14:textId="4E2866C4" w:rsidR="00A056B8" w:rsidRPr="00A056B8" w:rsidRDefault="00A056B8" w:rsidP="00B16EEC">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B16EEC">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B16EEC">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r>
              <w:rPr>
                <w:rFonts w:eastAsia="PMingLiU" w:hint="eastAsia"/>
                <w:lang w:eastAsia="zh-TW"/>
              </w:rPr>
              <w:t>ASUSTeK</w:t>
            </w:r>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B611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9" w:type="dxa"/>
          </w:tcPr>
          <w:p w14:paraId="718D358D" w14:textId="77777777" w:rsidR="004E6308" w:rsidRDefault="004E6308" w:rsidP="00B61115">
            <w:pPr>
              <w:rPr>
                <w:lang w:eastAsia="en-US"/>
              </w:rPr>
            </w:pPr>
          </w:p>
        </w:tc>
        <w:tc>
          <w:tcPr>
            <w:tcW w:w="675" w:type="dxa"/>
          </w:tcPr>
          <w:p w14:paraId="514C47D3" w14:textId="77777777" w:rsidR="004E6308" w:rsidRPr="00B344A0" w:rsidRDefault="004E6308" w:rsidP="00B611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B61115">
            <w:pPr>
              <w:rPr>
                <w:lang w:eastAsia="en-US"/>
              </w:rPr>
            </w:pPr>
          </w:p>
        </w:tc>
        <w:tc>
          <w:tcPr>
            <w:tcW w:w="834" w:type="dxa"/>
          </w:tcPr>
          <w:p w14:paraId="34267646" w14:textId="77777777" w:rsidR="004E6308" w:rsidRDefault="004E6308" w:rsidP="00B61115">
            <w:pPr>
              <w:rPr>
                <w:lang w:eastAsia="en-US"/>
              </w:rPr>
            </w:pPr>
          </w:p>
        </w:tc>
        <w:tc>
          <w:tcPr>
            <w:tcW w:w="839" w:type="dxa"/>
          </w:tcPr>
          <w:p w14:paraId="429417E6" w14:textId="77777777" w:rsidR="004E6308" w:rsidRPr="00B344A0" w:rsidRDefault="004E6308" w:rsidP="00B611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B611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B611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B611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B61115">
            <w:pPr>
              <w:rPr>
                <w:lang w:eastAsia="en-US"/>
              </w:rPr>
            </w:pPr>
            <w:r>
              <w:rPr>
                <w:lang w:eastAsia="en-US"/>
              </w:rPr>
              <w:t>Y</w:t>
            </w:r>
          </w:p>
        </w:tc>
        <w:tc>
          <w:tcPr>
            <w:tcW w:w="839" w:type="dxa"/>
          </w:tcPr>
          <w:p w14:paraId="34FF7E8F" w14:textId="77777777" w:rsidR="004E6308" w:rsidRDefault="004E6308" w:rsidP="00B61115">
            <w:pPr>
              <w:rPr>
                <w:lang w:eastAsia="en-US"/>
              </w:rPr>
            </w:pPr>
            <w:r>
              <w:rPr>
                <w:lang w:eastAsia="en-US"/>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B16EEC">
            <w:pPr>
              <w:rPr>
                <w:lang w:eastAsia="en-US"/>
              </w:rPr>
            </w:pPr>
            <w:r>
              <w:rPr>
                <w:lang w:eastAsia="en-US"/>
              </w:rPr>
              <w:t>Nokia, NSB</w:t>
            </w:r>
          </w:p>
        </w:tc>
        <w:tc>
          <w:tcPr>
            <w:tcW w:w="709" w:type="dxa"/>
          </w:tcPr>
          <w:p w14:paraId="2E407AC4" w14:textId="77777777" w:rsidR="00AB1C6F" w:rsidRDefault="00AB1C6F" w:rsidP="00B16EEC">
            <w:pPr>
              <w:rPr>
                <w:lang w:eastAsia="en-US"/>
              </w:rPr>
            </w:pPr>
          </w:p>
        </w:tc>
        <w:tc>
          <w:tcPr>
            <w:tcW w:w="733" w:type="dxa"/>
          </w:tcPr>
          <w:p w14:paraId="7AB282F2" w14:textId="77777777" w:rsidR="00AB1C6F" w:rsidRDefault="00AB1C6F" w:rsidP="00B16EEC">
            <w:pPr>
              <w:rPr>
                <w:lang w:eastAsia="en-US"/>
              </w:rPr>
            </w:pPr>
          </w:p>
        </w:tc>
        <w:tc>
          <w:tcPr>
            <w:tcW w:w="864" w:type="dxa"/>
          </w:tcPr>
          <w:p w14:paraId="2D5684A3" w14:textId="77777777" w:rsidR="00AB1C6F" w:rsidRDefault="00AB1C6F" w:rsidP="00B16EEC">
            <w:pPr>
              <w:rPr>
                <w:lang w:eastAsia="en-US"/>
              </w:rPr>
            </w:pPr>
            <w:r>
              <w:rPr>
                <w:lang w:eastAsia="en-US"/>
              </w:rPr>
              <w:t>Y</w:t>
            </w:r>
          </w:p>
        </w:tc>
        <w:tc>
          <w:tcPr>
            <w:tcW w:w="864" w:type="dxa"/>
          </w:tcPr>
          <w:p w14:paraId="6B2B2B77" w14:textId="77777777" w:rsidR="00AB1C6F" w:rsidRDefault="00AB1C6F" w:rsidP="00B16EEC">
            <w:pPr>
              <w:rPr>
                <w:lang w:eastAsia="en-US"/>
              </w:rPr>
            </w:pPr>
          </w:p>
        </w:tc>
        <w:tc>
          <w:tcPr>
            <w:tcW w:w="864" w:type="dxa"/>
          </w:tcPr>
          <w:p w14:paraId="722F74A8" w14:textId="77777777" w:rsidR="00AB1C6F" w:rsidRDefault="00AB1C6F" w:rsidP="00B16EEC">
            <w:pPr>
              <w:rPr>
                <w:lang w:eastAsia="en-US"/>
              </w:rPr>
            </w:pPr>
          </w:p>
        </w:tc>
        <w:tc>
          <w:tcPr>
            <w:tcW w:w="864" w:type="dxa"/>
          </w:tcPr>
          <w:p w14:paraId="219B37C3" w14:textId="77777777" w:rsidR="00AB1C6F" w:rsidRDefault="00AB1C6F" w:rsidP="00B16EEC">
            <w:pPr>
              <w:rPr>
                <w:lang w:eastAsia="en-US"/>
              </w:rPr>
            </w:pPr>
          </w:p>
        </w:tc>
        <w:tc>
          <w:tcPr>
            <w:tcW w:w="864" w:type="dxa"/>
          </w:tcPr>
          <w:p w14:paraId="5AB6E883" w14:textId="77777777" w:rsidR="00AB1C6F" w:rsidRDefault="00AB1C6F" w:rsidP="00B16EEC">
            <w:pPr>
              <w:rPr>
                <w:lang w:eastAsia="en-US"/>
              </w:rPr>
            </w:pPr>
          </w:p>
        </w:tc>
        <w:tc>
          <w:tcPr>
            <w:tcW w:w="864" w:type="dxa"/>
          </w:tcPr>
          <w:p w14:paraId="3602DE08" w14:textId="77777777" w:rsidR="00AB1C6F" w:rsidRDefault="00AB1C6F" w:rsidP="00B16EEC">
            <w:pPr>
              <w:rPr>
                <w:lang w:eastAsia="en-US"/>
              </w:rPr>
            </w:pPr>
          </w:p>
        </w:tc>
        <w:tc>
          <w:tcPr>
            <w:tcW w:w="864" w:type="dxa"/>
          </w:tcPr>
          <w:p w14:paraId="270C96B9" w14:textId="77777777" w:rsidR="00AB1C6F" w:rsidRDefault="00AB1C6F" w:rsidP="00B16EEC">
            <w:pPr>
              <w:rPr>
                <w:lang w:eastAsia="en-US"/>
              </w:rPr>
            </w:pPr>
            <w:r>
              <w:rPr>
                <w:lang w:eastAsia="en-US"/>
              </w:rPr>
              <w:t>E</w:t>
            </w:r>
          </w:p>
        </w:tc>
        <w:tc>
          <w:tcPr>
            <w:tcW w:w="864" w:type="dxa"/>
          </w:tcPr>
          <w:p w14:paraId="28FF0B6E" w14:textId="77777777" w:rsidR="00AB1C6F" w:rsidRDefault="00AB1C6F" w:rsidP="00B16EEC">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B16EEC">
            <w:pPr>
              <w:rPr>
                <w:rFonts w:eastAsiaTheme="minorEastAsia"/>
                <w:lang w:eastAsia="zh-CN"/>
              </w:rPr>
            </w:pPr>
            <w:r>
              <w:rPr>
                <w:rFonts w:eastAsiaTheme="minorEastAsia" w:hint="eastAsia"/>
                <w:lang w:eastAsia="zh-CN"/>
              </w:rPr>
              <w:t>Spreadtrum</w:t>
            </w:r>
          </w:p>
        </w:tc>
        <w:tc>
          <w:tcPr>
            <w:tcW w:w="709" w:type="dxa"/>
          </w:tcPr>
          <w:p w14:paraId="60E0D006" w14:textId="77777777" w:rsidR="00A056B8" w:rsidRDefault="00A056B8" w:rsidP="00B16EEC">
            <w:pPr>
              <w:rPr>
                <w:lang w:eastAsia="en-US"/>
              </w:rPr>
            </w:pPr>
          </w:p>
        </w:tc>
        <w:tc>
          <w:tcPr>
            <w:tcW w:w="733" w:type="dxa"/>
          </w:tcPr>
          <w:p w14:paraId="2B997329" w14:textId="3C1661EE" w:rsidR="00A056B8" w:rsidRPr="00A056B8" w:rsidRDefault="00A056B8" w:rsidP="00B16EEC">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B16EEC">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B16EEC">
            <w:pPr>
              <w:rPr>
                <w:lang w:eastAsia="en-US"/>
              </w:rPr>
            </w:pPr>
          </w:p>
        </w:tc>
        <w:tc>
          <w:tcPr>
            <w:tcW w:w="864" w:type="dxa"/>
          </w:tcPr>
          <w:p w14:paraId="319DA2CC" w14:textId="77777777" w:rsidR="00A056B8" w:rsidRDefault="00A056B8" w:rsidP="00B16EEC">
            <w:pPr>
              <w:rPr>
                <w:lang w:eastAsia="en-US"/>
              </w:rPr>
            </w:pPr>
          </w:p>
        </w:tc>
        <w:tc>
          <w:tcPr>
            <w:tcW w:w="864" w:type="dxa"/>
          </w:tcPr>
          <w:p w14:paraId="077B35D8" w14:textId="77777777" w:rsidR="00A056B8" w:rsidRDefault="00A056B8" w:rsidP="00B16EEC">
            <w:pPr>
              <w:rPr>
                <w:lang w:eastAsia="en-US"/>
              </w:rPr>
            </w:pPr>
          </w:p>
        </w:tc>
        <w:tc>
          <w:tcPr>
            <w:tcW w:w="864" w:type="dxa"/>
          </w:tcPr>
          <w:p w14:paraId="1CCD48C2" w14:textId="77777777" w:rsidR="00A056B8" w:rsidRDefault="00A056B8" w:rsidP="00B16EEC">
            <w:pPr>
              <w:rPr>
                <w:lang w:eastAsia="en-US"/>
              </w:rPr>
            </w:pPr>
          </w:p>
        </w:tc>
        <w:tc>
          <w:tcPr>
            <w:tcW w:w="864" w:type="dxa"/>
          </w:tcPr>
          <w:p w14:paraId="0A6CF12E" w14:textId="77777777" w:rsidR="00A056B8" w:rsidRDefault="00A056B8" w:rsidP="00B16EEC">
            <w:pPr>
              <w:rPr>
                <w:lang w:eastAsia="en-US"/>
              </w:rPr>
            </w:pPr>
          </w:p>
        </w:tc>
        <w:tc>
          <w:tcPr>
            <w:tcW w:w="864" w:type="dxa"/>
          </w:tcPr>
          <w:p w14:paraId="106D15C1" w14:textId="31155B7A" w:rsidR="00A056B8" w:rsidRPr="00A056B8" w:rsidRDefault="00A056B8" w:rsidP="00B16EEC">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B16EEC">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r>
              <w:rPr>
                <w:rFonts w:eastAsia="PMingLiU" w:hint="eastAsia"/>
                <w:lang w:eastAsia="zh-TW"/>
              </w:rPr>
              <w:t>ASUSTeK</w:t>
            </w:r>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r>
              <w:rPr>
                <w:rFonts w:eastAsia="PMingLiU" w:hint="eastAsia"/>
                <w:lang w:eastAsia="zh-TW"/>
              </w:rPr>
              <w:t>Y</w:t>
            </w:r>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B61115">
            <w:pPr>
              <w:rPr>
                <w:lang w:eastAsia="en-US"/>
              </w:rPr>
            </w:pPr>
            <w:r>
              <w:rPr>
                <w:lang w:eastAsia="en-US"/>
              </w:rPr>
              <w:t>Huawei, HiSilicon</w:t>
            </w:r>
          </w:p>
        </w:tc>
        <w:tc>
          <w:tcPr>
            <w:tcW w:w="709" w:type="dxa"/>
          </w:tcPr>
          <w:p w14:paraId="5F02F1D8" w14:textId="77777777" w:rsidR="004E6308" w:rsidRDefault="004E6308" w:rsidP="00B61115">
            <w:pPr>
              <w:rPr>
                <w:lang w:eastAsia="en-US"/>
              </w:rPr>
            </w:pPr>
          </w:p>
        </w:tc>
        <w:tc>
          <w:tcPr>
            <w:tcW w:w="733" w:type="dxa"/>
          </w:tcPr>
          <w:p w14:paraId="0F04C1F0" w14:textId="77777777" w:rsidR="004E6308" w:rsidRDefault="004E6308" w:rsidP="00B61115">
            <w:pPr>
              <w:rPr>
                <w:lang w:eastAsia="en-US"/>
              </w:rPr>
            </w:pPr>
          </w:p>
        </w:tc>
        <w:tc>
          <w:tcPr>
            <w:tcW w:w="864" w:type="dxa"/>
          </w:tcPr>
          <w:p w14:paraId="4490DF31" w14:textId="77777777" w:rsidR="004E6308" w:rsidRDefault="004E6308" w:rsidP="00B61115">
            <w:pPr>
              <w:rPr>
                <w:lang w:eastAsia="en-US"/>
              </w:rPr>
            </w:pPr>
            <w:r>
              <w:rPr>
                <w:lang w:eastAsia="en-US"/>
              </w:rPr>
              <w:t>Y</w:t>
            </w:r>
          </w:p>
        </w:tc>
        <w:tc>
          <w:tcPr>
            <w:tcW w:w="864" w:type="dxa"/>
          </w:tcPr>
          <w:p w14:paraId="04CF2DD3" w14:textId="77777777" w:rsidR="004E6308" w:rsidRDefault="004E6308" w:rsidP="00B61115">
            <w:pPr>
              <w:rPr>
                <w:lang w:eastAsia="en-US"/>
              </w:rPr>
            </w:pPr>
            <w:r>
              <w:rPr>
                <w:lang w:eastAsia="en-US"/>
              </w:rPr>
              <w:t>E</w:t>
            </w:r>
          </w:p>
        </w:tc>
        <w:tc>
          <w:tcPr>
            <w:tcW w:w="864" w:type="dxa"/>
          </w:tcPr>
          <w:p w14:paraId="1B1DB505" w14:textId="77777777" w:rsidR="004E6308" w:rsidRDefault="004E6308" w:rsidP="00B61115">
            <w:pPr>
              <w:rPr>
                <w:lang w:eastAsia="en-US"/>
              </w:rPr>
            </w:pPr>
          </w:p>
        </w:tc>
        <w:tc>
          <w:tcPr>
            <w:tcW w:w="864" w:type="dxa"/>
          </w:tcPr>
          <w:p w14:paraId="5DB65196" w14:textId="77777777" w:rsidR="004E6308" w:rsidRDefault="004E6308" w:rsidP="00B61115">
            <w:pPr>
              <w:rPr>
                <w:lang w:eastAsia="en-US"/>
              </w:rPr>
            </w:pPr>
            <w:r>
              <w:rPr>
                <w:lang w:eastAsia="en-US"/>
              </w:rPr>
              <w:t>Y</w:t>
            </w:r>
          </w:p>
        </w:tc>
        <w:tc>
          <w:tcPr>
            <w:tcW w:w="864" w:type="dxa"/>
          </w:tcPr>
          <w:p w14:paraId="3664E05A" w14:textId="77777777" w:rsidR="004E6308" w:rsidRDefault="004E6308" w:rsidP="00B61115">
            <w:pPr>
              <w:rPr>
                <w:lang w:eastAsia="en-US"/>
              </w:rPr>
            </w:pPr>
          </w:p>
        </w:tc>
        <w:tc>
          <w:tcPr>
            <w:tcW w:w="864" w:type="dxa"/>
          </w:tcPr>
          <w:p w14:paraId="56FFB602" w14:textId="77777777" w:rsidR="004E6308" w:rsidRDefault="004E6308" w:rsidP="00B61115">
            <w:pPr>
              <w:rPr>
                <w:lang w:eastAsia="en-US"/>
              </w:rPr>
            </w:pPr>
          </w:p>
        </w:tc>
        <w:tc>
          <w:tcPr>
            <w:tcW w:w="864" w:type="dxa"/>
          </w:tcPr>
          <w:p w14:paraId="2AF65859" w14:textId="77777777" w:rsidR="004E6308" w:rsidRDefault="004E6308" w:rsidP="00B61115">
            <w:pPr>
              <w:rPr>
                <w:lang w:eastAsia="en-US"/>
              </w:rPr>
            </w:pPr>
            <w:r>
              <w:rPr>
                <w:lang w:eastAsia="en-US"/>
              </w:rPr>
              <w:t>E</w:t>
            </w:r>
          </w:p>
        </w:tc>
        <w:tc>
          <w:tcPr>
            <w:tcW w:w="864" w:type="dxa"/>
          </w:tcPr>
          <w:p w14:paraId="47A81E35" w14:textId="77777777" w:rsidR="004E6308" w:rsidRDefault="004E6308" w:rsidP="00B61115">
            <w:pPr>
              <w:rPr>
                <w:lang w:eastAsia="en-US"/>
              </w:rPr>
            </w:pPr>
            <w:r>
              <w:rPr>
                <w:lang w:eastAsia="en-US"/>
              </w:rPr>
              <w:t>Y</w:t>
            </w: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Malgun Gothic"/>
              </w:rPr>
            </w:pPr>
            <w:r>
              <w:rPr>
                <w:rFonts w:eastAsia="Malgun Gothic"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Malgun Gothic"/>
              </w:rPr>
            </w:pPr>
            <w:r>
              <w:rPr>
                <w:rFonts w:eastAsia="Malgun Gothic"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Malgun Gothic"/>
              </w:rPr>
            </w:pPr>
            <w:r>
              <w:rPr>
                <w:rFonts w:eastAsia="Malgun Gothic" w:hint="eastAsia"/>
              </w:rPr>
              <w:t>E</w:t>
            </w:r>
          </w:p>
        </w:tc>
        <w:tc>
          <w:tcPr>
            <w:tcW w:w="1336" w:type="dxa"/>
          </w:tcPr>
          <w:p w14:paraId="7C8B1A80" w14:textId="4B238F27" w:rsidR="00CC7E13" w:rsidRPr="00EF4D1C" w:rsidRDefault="00EF4D1C" w:rsidP="005B6093">
            <w:pPr>
              <w:rPr>
                <w:rFonts w:eastAsia="Malgun Gothic"/>
              </w:rPr>
            </w:pPr>
            <w:r>
              <w:rPr>
                <w:rFonts w:eastAsia="Malgun Gothic"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r>
              <w:rPr>
                <w:rFonts w:eastAsiaTheme="minorEastAsia" w:hint="eastAsia"/>
                <w:lang w:eastAsia="zh-CN"/>
              </w:rPr>
              <w:t>Spreadtrum</w:t>
            </w:r>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r>
              <w:rPr>
                <w:rFonts w:eastAsia="PMingLiU" w:hint="eastAsia"/>
                <w:lang w:eastAsia="zh-TW"/>
              </w:rPr>
              <w:t>ASUSTeK</w:t>
            </w:r>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B611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24" w:type="dxa"/>
          </w:tcPr>
          <w:p w14:paraId="024CD98B" w14:textId="77777777" w:rsidR="004E6308" w:rsidRPr="00A57E2B" w:rsidRDefault="004E6308" w:rsidP="00B61115">
            <w:pPr>
              <w:rPr>
                <w:rFonts w:eastAsiaTheme="minorEastAsia"/>
                <w:lang w:eastAsia="zh-CN"/>
              </w:rPr>
            </w:pPr>
          </w:p>
        </w:tc>
        <w:tc>
          <w:tcPr>
            <w:tcW w:w="1330" w:type="dxa"/>
          </w:tcPr>
          <w:p w14:paraId="594256D4" w14:textId="77777777" w:rsidR="004E6308" w:rsidRPr="00A57E2B" w:rsidRDefault="004E6308" w:rsidP="00B61115">
            <w:pPr>
              <w:rPr>
                <w:rFonts w:eastAsiaTheme="minorEastAsia"/>
                <w:lang w:eastAsia="zh-CN"/>
              </w:rPr>
            </w:pPr>
          </w:p>
        </w:tc>
        <w:tc>
          <w:tcPr>
            <w:tcW w:w="1336" w:type="dxa"/>
          </w:tcPr>
          <w:p w14:paraId="6109D8BC" w14:textId="77777777" w:rsidR="004E6308" w:rsidRPr="00A57E2B" w:rsidRDefault="004E6308" w:rsidP="00B611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B61115">
            <w:pPr>
              <w:rPr>
                <w:rFonts w:eastAsiaTheme="minorEastAsia"/>
                <w:lang w:eastAsia="zh-CN"/>
              </w:rPr>
            </w:pPr>
          </w:p>
        </w:tc>
        <w:tc>
          <w:tcPr>
            <w:tcW w:w="1336" w:type="dxa"/>
          </w:tcPr>
          <w:p w14:paraId="2F575C23" w14:textId="77777777" w:rsidR="004E6308" w:rsidRPr="00A57E2B" w:rsidRDefault="004E6308" w:rsidP="00B611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B611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77777777" w:rsidR="008D7D3E" w:rsidRPr="0096651E" w:rsidRDefault="008D7D3E" w:rsidP="008D7D3E">
            <w:pPr>
              <w:rPr>
                <w:rFonts w:eastAsia="Malgun Gothic"/>
              </w:rPr>
            </w:pPr>
          </w:p>
        </w:tc>
        <w:tc>
          <w:tcPr>
            <w:tcW w:w="1424" w:type="dxa"/>
          </w:tcPr>
          <w:p w14:paraId="49F6A5E4" w14:textId="77777777" w:rsidR="008D7D3E" w:rsidRPr="0096651E" w:rsidRDefault="008D7D3E" w:rsidP="008D7D3E">
            <w:pPr>
              <w:rPr>
                <w:rFonts w:eastAsia="Malgun Gothic"/>
              </w:rPr>
            </w:pPr>
          </w:p>
        </w:tc>
        <w:tc>
          <w:tcPr>
            <w:tcW w:w="1330" w:type="dxa"/>
          </w:tcPr>
          <w:p w14:paraId="16470A0D" w14:textId="77777777" w:rsidR="008D7D3E" w:rsidRDefault="008D7D3E" w:rsidP="008D7D3E">
            <w:pPr>
              <w:rPr>
                <w:rFonts w:eastAsiaTheme="minorEastAsia"/>
                <w:lang w:eastAsia="zh-CN"/>
              </w:rPr>
            </w:pPr>
          </w:p>
        </w:tc>
        <w:tc>
          <w:tcPr>
            <w:tcW w:w="1336" w:type="dxa"/>
          </w:tcPr>
          <w:p w14:paraId="3E594F9E" w14:textId="77777777" w:rsidR="008D7D3E" w:rsidRDefault="008D7D3E" w:rsidP="008D7D3E">
            <w:pPr>
              <w:rPr>
                <w:rFonts w:eastAsiaTheme="minorEastAsia"/>
                <w:lang w:eastAsia="zh-CN"/>
              </w:rPr>
            </w:pP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77777777" w:rsidR="008D7D3E" w:rsidRDefault="008D7D3E" w:rsidP="008D7D3E">
            <w:pPr>
              <w:rPr>
                <w:rFonts w:eastAsiaTheme="minorEastAsia"/>
                <w:lang w:eastAsia="zh-CN"/>
              </w:rPr>
            </w:pPr>
          </w:p>
        </w:tc>
        <w:tc>
          <w:tcPr>
            <w:tcW w:w="1336" w:type="dxa"/>
          </w:tcPr>
          <w:p w14:paraId="7ADF80AB" w14:textId="77777777" w:rsidR="008D7D3E" w:rsidRDefault="008D7D3E" w:rsidP="008D7D3E">
            <w:pPr>
              <w:rPr>
                <w:rFonts w:eastAsiaTheme="minorEastAsia"/>
                <w:lang w:eastAsia="zh-CN"/>
              </w:rPr>
            </w:pPr>
          </w:p>
        </w:tc>
      </w:tr>
      <w:tr w:rsidR="008D7D3E" w:rsidRPr="00A57E2B" w14:paraId="6699DA9C" w14:textId="77777777" w:rsidTr="00AB1C6F">
        <w:tc>
          <w:tcPr>
            <w:tcW w:w="1255" w:type="dxa"/>
          </w:tcPr>
          <w:p w14:paraId="2FB19855" w14:textId="77777777" w:rsidR="008D7D3E" w:rsidRDefault="008D7D3E" w:rsidP="008D7D3E">
            <w:pPr>
              <w:rPr>
                <w:rFonts w:eastAsia="Malgun Gothic"/>
              </w:rPr>
            </w:pPr>
          </w:p>
        </w:tc>
        <w:tc>
          <w:tcPr>
            <w:tcW w:w="1424" w:type="dxa"/>
          </w:tcPr>
          <w:p w14:paraId="4B2DB0E5" w14:textId="77777777" w:rsidR="008D7D3E" w:rsidRDefault="008D7D3E" w:rsidP="008D7D3E">
            <w:pPr>
              <w:rPr>
                <w:rFonts w:eastAsia="Malgun Gothic"/>
              </w:rPr>
            </w:pPr>
          </w:p>
        </w:tc>
        <w:tc>
          <w:tcPr>
            <w:tcW w:w="1330" w:type="dxa"/>
          </w:tcPr>
          <w:p w14:paraId="32E82DFD" w14:textId="77777777" w:rsidR="008D7D3E" w:rsidRDefault="008D7D3E" w:rsidP="008D7D3E">
            <w:pPr>
              <w:rPr>
                <w:rFonts w:eastAsiaTheme="minorEastAsia"/>
                <w:lang w:eastAsia="zh-CN"/>
              </w:rPr>
            </w:pPr>
          </w:p>
        </w:tc>
        <w:tc>
          <w:tcPr>
            <w:tcW w:w="1336" w:type="dxa"/>
          </w:tcPr>
          <w:p w14:paraId="103912DD" w14:textId="77777777" w:rsidR="008D7D3E" w:rsidRDefault="008D7D3E" w:rsidP="008D7D3E">
            <w:pPr>
              <w:rPr>
                <w:rFonts w:eastAsiaTheme="minorEastAsia"/>
                <w:lang w:eastAsia="zh-CN"/>
              </w:rPr>
            </w:pPr>
          </w:p>
        </w:tc>
        <w:tc>
          <w:tcPr>
            <w:tcW w:w="1345" w:type="dxa"/>
          </w:tcPr>
          <w:p w14:paraId="7895547D" w14:textId="77777777" w:rsidR="008D7D3E" w:rsidRDefault="008D7D3E" w:rsidP="008D7D3E">
            <w:pPr>
              <w:rPr>
                <w:rFonts w:eastAsiaTheme="minorEastAsia"/>
                <w:lang w:eastAsia="zh-CN"/>
              </w:rPr>
            </w:pPr>
          </w:p>
        </w:tc>
        <w:tc>
          <w:tcPr>
            <w:tcW w:w="1336" w:type="dxa"/>
          </w:tcPr>
          <w:p w14:paraId="13D7460F" w14:textId="77777777" w:rsidR="008D7D3E" w:rsidRDefault="008D7D3E" w:rsidP="008D7D3E">
            <w:pPr>
              <w:rPr>
                <w:rFonts w:eastAsiaTheme="minorEastAsia"/>
                <w:lang w:eastAsia="zh-CN"/>
              </w:rPr>
            </w:pPr>
          </w:p>
        </w:tc>
        <w:tc>
          <w:tcPr>
            <w:tcW w:w="1336" w:type="dxa"/>
          </w:tcPr>
          <w:p w14:paraId="44A770A9" w14:textId="77777777" w:rsidR="008D7D3E" w:rsidRDefault="008D7D3E" w:rsidP="008D7D3E">
            <w:pPr>
              <w:rPr>
                <w:rFonts w:eastAsiaTheme="minorEastAsia"/>
                <w:lang w:eastAsia="zh-CN"/>
              </w:rPr>
            </w:pPr>
          </w:p>
        </w:tc>
      </w:tr>
      <w:tr w:rsidR="008D7D3E" w:rsidRPr="00A57E2B" w14:paraId="20A21C3D" w14:textId="77777777" w:rsidTr="00AB1C6F">
        <w:tc>
          <w:tcPr>
            <w:tcW w:w="1255" w:type="dxa"/>
          </w:tcPr>
          <w:p w14:paraId="37647CFF" w14:textId="77777777" w:rsidR="008D7D3E" w:rsidRPr="00F24DA5" w:rsidRDefault="008D7D3E" w:rsidP="008D7D3E">
            <w:pPr>
              <w:rPr>
                <w:rFonts w:eastAsia="Malgun Gothic"/>
              </w:rPr>
            </w:pPr>
          </w:p>
        </w:tc>
        <w:tc>
          <w:tcPr>
            <w:tcW w:w="1424" w:type="dxa"/>
          </w:tcPr>
          <w:p w14:paraId="251C12D0" w14:textId="77777777" w:rsidR="008D7D3E" w:rsidRPr="00F24DA5" w:rsidRDefault="008D7D3E" w:rsidP="008D7D3E">
            <w:pPr>
              <w:rPr>
                <w:rFonts w:eastAsia="Malgun Gothic"/>
              </w:rPr>
            </w:pPr>
          </w:p>
        </w:tc>
        <w:tc>
          <w:tcPr>
            <w:tcW w:w="1330" w:type="dxa"/>
          </w:tcPr>
          <w:p w14:paraId="410A76AD" w14:textId="77777777" w:rsidR="008D7D3E" w:rsidRDefault="008D7D3E" w:rsidP="008D7D3E">
            <w:pPr>
              <w:rPr>
                <w:rFonts w:eastAsiaTheme="minorEastAsia"/>
                <w:lang w:eastAsia="zh-CN"/>
              </w:rPr>
            </w:pPr>
          </w:p>
        </w:tc>
        <w:tc>
          <w:tcPr>
            <w:tcW w:w="1336" w:type="dxa"/>
          </w:tcPr>
          <w:p w14:paraId="49779EC4" w14:textId="77777777" w:rsidR="008D7D3E" w:rsidRDefault="008D7D3E" w:rsidP="008D7D3E">
            <w:pPr>
              <w:rPr>
                <w:rFonts w:eastAsiaTheme="minorEastAsia"/>
                <w:lang w:eastAsia="zh-CN"/>
              </w:rPr>
            </w:pPr>
          </w:p>
        </w:tc>
        <w:tc>
          <w:tcPr>
            <w:tcW w:w="1345" w:type="dxa"/>
          </w:tcPr>
          <w:p w14:paraId="0D12AFD4" w14:textId="77777777" w:rsidR="008D7D3E" w:rsidRDefault="008D7D3E" w:rsidP="008D7D3E">
            <w:pPr>
              <w:rPr>
                <w:rFonts w:eastAsiaTheme="minorEastAsia"/>
                <w:lang w:eastAsia="zh-CN"/>
              </w:rPr>
            </w:pPr>
          </w:p>
        </w:tc>
        <w:tc>
          <w:tcPr>
            <w:tcW w:w="1336" w:type="dxa"/>
          </w:tcPr>
          <w:p w14:paraId="20F01DB3" w14:textId="77777777" w:rsidR="008D7D3E" w:rsidRDefault="008D7D3E" w:rsidP="008D7D3E">
            <w:pPr>
              <w:rPr>
                <w:rFonts w:eastAsiaTheme="minorEastAsia"/>
                <w:lang w:eastAsia="zh-CN"/>
              </w:rPr>
            </w:pPr>
          </w:p>
        </w:tc>
        <w:tc>
          <w:tcPr>
            <w:tcW w:w="1336" w:type="dxa"/>
          </w:tcPr>
          <w:p w14:paraId="36B03305" w14:textId="77777777" w:rsidR="008D7D3E" w:rsidRDefault="008D7D3E" w:rsidP="008D7D3E">
            <w:pPr>
              <w:rPr>
                <w:rFonts w:eastAsiaTheme="minorEastAsia"/>
                <w:lang w:eastAsia="zh-CN"/>
              </w:rPr>
            </w:pPr>
          </w:p>
        </w:tc>
      </w:tr>
      <w:tr w:rsidR="008D7D3E" w:rsidRPr="00A57E2B" w14:paraId="548E1802" w14:textId="77777777" w:rsidTr="00AB1C6F">
        <w:tc>
          <w:tcPr>
            <w:tcW w:w="1255" w:type="dxa"/>
          </w:tcPr>
          <w:p w14:paraId="06220656" w14:textId="77777777" w:rsidR="008D7D3E" w:rsidRPr="004C73BE" w:rsidRDefault="008D7D3E" w:rsidP="008D7D3E">
            <w:pPr>
              <w:rPr>
                <w:rFonts w:eastAsiaTheme="minorEastAsia"/>
                <w:lang w:eastAsia="zh-CN"/>
              </w:rPr>
            </w:pPr>
          </w:p>
        </w:tc>
        <w:tc>
          <w:tcPr>
            <w:tcW w:w="1424" w:type="dxa"/>
          </w:tcPr>
          <w:p w14:paraId="6259D13B" w14:textId="77777777" w:rsidR="008D7D3E" w:rsidRPr="00A2461E" w:rsidRDefault="008D7D3E" w:rsidP="008D7D3E">
            <w:pPr>
              <w:rPr>
                <w:rFonts w:eastAsiaTheme="minorEastAsia"/>
                <w:lang w:eastAsia="zh-CN"/>
              </w:rPr>
            </w:pPr>
          </w:p>
        </w:tc>
        <w:tc>
          <w:tcPr>
            <w:tcW w:w="1330" w:type="dxa"/>
          </w:tcPr>
          <w:p w14:paraId="2ABCA2EB" w14:textId="77777777" w:rsidR="008D7D3E" w:rsidRDefault="008D7D3E" w:rsidP="008D7D3E">
            <w:pPr>
              <w:rPr>
                <w:rFonts w:eastAsiaTheme="minorEastAsia"/>
                <w:lang w:eastAsia="zh-CN"/>
              </w:rPr>
            </w:pPr>
          </w:p>
        </w:tc>
        <w:tc>
          <w:tcPr>
            <w:tcW w:w="1336" w:type="dxa"/>
          </w:tcPr>
          <w:p w14:paraId="21C2ED16" w14:textId="77777777" w:rsidR="008D7D3E" w:rsidRDefault="008D7D3E" w:rsidP="008D7D3E">
            <w:pPr>
              <w:rPr>
                <w:rFonts w:eastAsiaTheme="minorEastAsia"/>
                <w:lang w:eastAsia="zh-CN"/>
              </w:rPr>
            </w:pPr>
          </w:p>
        </w:tc>
        <w:tc>
          <w:tcPr>
            <w:tcW w:w="1345" w:type="dxa"/>
          </w:tcPr>
          <w:p w14:paraId="4E0E250E" w14:textId="77777777" w:rsidR="008D7D3E" w:rsidRDefault="008D7D3E" w:rsidP="008D7D3E">
            <w:pPr>
              <w:rPr>
                <w:rFonts w:eastAsiaTheme="minorEastAsia"/>
                <w:lang w:eastAsia="zh-CN"/>
              </w:rPr>
            </w:pPr>
          </w:p>
        </w:tc>
        <w:tc>
          <w:tcPr>
            <w:tcW w:w="1336" w:type="dxa"/>
          </w:tcPr>
          <w:p w14:paraId="0FB06F8B" w14:textId="77777777" w:rsidR="008D7D3E" w:rsidRDefault="008D7D3E" w:rsidP="008D7D3E">
            <w:pPr>
              <w:rPr>
                <w:rFonts w:eastAsiaTheme="minorEastAsia"/>
                <w:lang w:eastAsia="zh-CN"/>
              </w:rPr>
            </w:pPr>
          </w:p>
        </w:tc>
        <w:tc>
          <w:tcPr>
            <w:tcW w:w="1336" w:type="dxa"/>
          </w:tcPr>
          <w:p w14:paraId="7EB3D8B8" w14:textId="77777777" w:rsidR="008D7D3E" w:rsidRDefault="008D7D3E" w:rsidP="008D7D3E">
            <w:pPr>
              <w:rPr>
                <w:rFonts w:eastAsiaTheme="minorEastAsia"/>
                <w:lang w:eastAsia="zh-CN"/>
              </w:rPr>
            </w:pPr>
          </w:p>
        </w:tc>
        <w:bookmarkStart w:id="1" w:name="_GoBack"/>
        <w:bookmarkEnd w:id="1"/>
      </w:tr>
      <w:tr w:rsidR="008D7D3E" w:rsidRPr="00A57E2B" w14:paraId="36AAE1BD" w14:textId="77777777" w:rsidTr="00AB1C6F">
        <w:tc>
          <w:tcPr>
            <w:tcW w:w="1255" w:type="dxa"/>
          </w:tcPr>
          <w:p w14:paraId="6A3BE6A8" w14:textId="77777777" w:rsidR="008D7D3E" w:rsidRDefault="008D7D3E" w:rsidP="008D7D3E">
            <w:pPr>
              <w:rPr>
                <w:rFonts w:eastAsiaTheme="minorEastAsia"/>
                <w:lang w:eastAsia="zh-CN"/>
              </w:rPr>
            </w:pPr>
          </w:p>
        </w:tc>
        <w:tc>
          <w:tcPr>
            <w:tcW w:w="1424" w:type="dxa"/>
          </w:tcPr>
          <w:p w14:paraId="170CA462" w14:textId="77777777" w:rsidR="008D7D3E" w:rsidRDefault="008D7D3E" w:rsidP="008D7D3E">
            <w:pPr>
              <w:rPr>
                <w:rFonts w:eastAsiaTheme="minorEastAsia"/>
                <w:lang w:eastAsia="zh-CN"/>
              </w:rPr>
            </w:pPr>
          </w:p>
        </w:tc>
        <w:tc>
          <w:tcPr>
            <w:tcW w:w="1330" w:type="dxa"/>
          </w:tcPr>
          <w:p w14:paraId="5B0B05E9" w14:textId="77777777" w:rsidR="008D7D3E" w:rsidRDefault="008D7D3E" w:rsidP="008D7D3E">
            <w:pPr>
              <w:rPr>
                <w:rFonts w:eastAsiaTheme="minorEastAsia"/>
                <w:lang w:eastAsia="zh-CN"/>
              </w:rPr>
            </w:pPr>
          </w:p>
        </w:tc>
        <w:tc>
          <w:tcPr>
            <w:tcW w:w="1336" w:type="dxa"/>
          </w:tcPr>
          <w:p w14:paraId="50EEB255" w14:textId="77777777" w:rsidR="008D7D3E" w:rsidRDefault="008D7D3E" w:rsidP="008D7D3E">
            <w:pPr>
              <w:rPr>
                <w:rFonts w:eastAsiaTheme="minorEastAsia"/>
                <w:lang w:eastAsia="zh-CN"/>
              </w:rPr>
            </w:pPr>
          </w:p>
        </w:tc>
        <w:tc>
          <w:tcPr>
            <w:tcW w:w="1345" w:type="dxa"/>
          </w:tcPr>
          <w:p w14:paraId="703C35ED" w14:textId="77777777" w:rsidR="008D7D3E" w:rsidRDefault="008D7D3E" w:rsidP="008D7D3E">
            <w:pPr>
              <w:rPr>
                <w:rFonts w:eastAsiaTheme="minorEastAsia"/>
                <w:lang w:eastAsia="zh-CN"/>
              </w:rPr>
            </w:pPr>
          </w:p>
        </w:tc>
        <w:tc>
          <w:tcPr>
            <w:tcW w:w="1336" w:type="dxa"/>
          </w:tcPr>
          <w:p w14:paraId="50EDB723" w14:textId="77777777" w:rsidR="008D7D3E" w:rsidRDefault="008D7D3E" w:rsidP="008D7D3E">
            <w:pPr>
              <w:rPr>
                <w:rFonts w:eastAsiaTheme="minorEastAsia"/>
                <w:lang w:eastAsia="zh-CN"/>
              </w:rPr>
            </w:pPr>
          </w:p>
        </w:tc>
        <w:tc>
          <w:tcPr>
            <w:tcW w:w="1336" w:type="dxa"/>
          </w:tcPr>
          <w:p w14:paraId="4A97A53D" w14:textId="77777777" w:rsidR="008D7D3E" w:rsidRDefault="008D7D3E" w:rsidP="008D7D3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Malgun Gothic"/>
              </w:rPr>
            </w:pPr>
            <w:r>
              <w:rPr>
                <w:rFonts w:eastAsia="Malgun Gothic" w:hint="eastAsia"/>
              </w:rPr>
              <w:t>Samsung</w:t>
            </w:r>
          </w:p>
        </w:tc>
        <w:tc>
          <w:tcPr>
            <w:tcW w:w="1065" w:type="pct"/>
          </w:tcPr>
          <w:p w14:paraId="77B5864F" w14:textId="2451A592" w:rsidR="00CC7E13" w:rsidRPr="00EF4D1C" w:rsidRDefault="00EF4D1C" w:rsidP="005B6093">
            <w:pPr>
              <w:rPr>
                <w:rFonts w:eastAsia="Malgun Gothic"/>
              </w:rPr>
            </w:pPr>
            <w:r>
              <w:rPr>
                <w:rFonts w:eastAsia="Malgun Gothic"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Malgun Gothic"/>
              </w:rPr>
            </w:pPr>
            <w:r>
              <w:rPr>
                <w:rFonts w:eastAsia="Malgun Gothic"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r>
              <w:rPr>
                <w:rFonts w:eastAsiaTheme="minorEastAsia" w:hint="eastAsia"/>
                <w:lang w:eastAsia="zh-CN"/>
              </w:rPr>
              <w:t>Spreadtrum</w:t>
            </w:r>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Malgun Gothic"/>
              </w:rPr>
            </w:pPr>
            <w:r>
              <w:rPr>
                <w:rFonts w:eastAsia="PMingLiU" w:hint="eastAsia"/>
                <w:lang w:eastAsia="zh-TW"/>
              </w:rPr>
              <w:t>ASUSTeK</w:t>
            </w:r>
          </w:p>
        </w:tc>
        <w:tc>
          <w:tcPr>
            <w:tcW w:w="1065" w:type="pct"/>
          </w:tcPr>
          <w:p w14:paraId="3065B265" w14:textId="5E7DB577" w:rsidR="008D7D3E" w:rsidRPr="0096651E" w:rsidRDefault="008D7D3E" w:rsidP="008D7D3E">
            <w:pPr>
              <w:rPr>
                <w:rFonts w:eastAsia="Malgun Gothic"/>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B61115">
        <w:tc>
          <w:tcPr>
            <w:tcW w:w="660" w:type="pct"/>
          </w:tcPr>
          <w:p w14:paraId="04BDD471" w14:textId="77777777" w:rsidR="004E6308" w:rsidRPr="00A57E2B" w:rsidRDefault="004E6308" w:rsidP="00B611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5" w:type="pct"/>
          </w:tcPr>
          <w:p w14:paraId="018BB2D2" w14:textId="77777777" w:rsidR="004E6308" w:rsidRPr="00A57E2B" w:rsidRDefault="004E6308" w:rsidP="00B611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B61115">
            <w:pPr>
              <w:rPr>
                <w:rFonts w:eastAsiaTheme="minorEastAsia"/>
                <w:lang w:eastAsia="zh-CN"/>
              </w:rPr>
            </w:pPr>
          </w:p>
        </w:tc>
        <w:tc>
          <w:tcPr>
            <w:tcW w:w="1091" w:type="pct"/>
          </w:tcPr>
          <w:p w14:paraId="2D40CDF1" w14:textId="77777777" w:rsidR="004E6308" w:rsidRPr="00A57E2B" w:rsidRDefault="004E6308" w:rsidP="00B611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B611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77777777" w:rsidR="008D7D3E" w:rsidRDefault="008D7D3E" w:rsidP="008D7D3E">
            <w:pPr>
              <w:rPr>
                <w:rFonts w:eastAsia="Malgun Gothic"/>
              </w:rPr>
            </w:pPr>
          </w:p>
        </w:tc>
        <w:tc>
          <w:tcPr>
            <w:tcW w:w="1065" w:type="pct"/>
          </w:tcPr>
          <w:p w14:paraId="6C993C4C" w14:textId="77777777" w:rsidR="008D7D3E" w:rsidRDefault="008D7D3E" w:rsidP="008D7D3E">
            <w:pPr>
              <w:rPr>
                <w:rFonts w:eastAsia="Malgun Gothic"/>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77777777" w:rsidR="008D7D3E" w:rsidRDefault="008D7D3E" w:rsidP="008D7D3E">
            <w:pPr>
              <w:rPr>
                <w:rFonts w:eastAsiaTheme="minorEastAsia"/>
                <w:lang w:eastAsia="zh-CN"/>
              </w:rPr>
            </w:pPr>
          </w:p>
        </w:tc>
        <w:tc>
          <w:tcPr>
            <w:tcW w:w="1184" w:type="pct"/>
          </w:tcPr>
          <w:p w14:paraId="46F4E5D7" w14:textId="77777777" w:rsidR="008D7D3E" w:rsidRDefault="008D7D3E" w:rsidP="008D7D3E">
            <w:pPr>
              <w:rPr>
                <w:rFonts w:eastAsiaTheme="minorEastAsia"/>
                <w:lang w:eastAsia="zh-CN"/>
              </w:rPr>
            </w:pPr>
          </w:p>
        </w:tc>
      </w:tr>
      <w:tr w:rsidR="008D7D3E" w:rsidRPr="00A57E2B" w14:paraId="00528DBD" w14:textId="77777777" w:rsidTr="005B6093">
        <w:tc>
          <w:tcPr>
            <w:tcW w:w="660" w:type="pct"/>
          </w:tcPr>
          <w:p w14:paraId="06CE6DDA" w14:textId="77777777" w:rsidR="008D7D3E" w:rsidRPr="00F24DA5" w:rsidRDefault="008D7D3E" w:rsidP="008D7D3E">
            <w:pPr>
              <w:rPr>
                <w:rFonts w:eastAsia="Malgun Gothic"/>
              </w:rPr>
            </w:pPr>
          </w:p>
        </w:tc>
        <w:tc>
          <w:tcPr>
            <w:tcW w:w="1065" w:type="pct"/>
          </w:tcPr>
          <w:p w14:paraId="3858FC78" w14:textId="77777777" w:rsidR="008D7D3E" w:rsidRPr="00F24DA5" w:rsidRDefault="008D7D3E" w:rsidP="008D7D3E">
            <w:pPr>
              <w:rPr>
                <w:rFonts w:eastAsia="Malgun Gothic"/>
              </w:rPr>
            </w:pPr>
          </w:p>
        </w:tc>
        <w:tc>
          <w:tcPr>
            <w:tcW w:w="1000" w:type="pct"/>
          </w:tcPr>
          <w:p w14:paraId="48DA4AE1" w14:textId="77777777" w:rsidR="008D7D3E" w:rsidRDefault="008D7D3E" w:rsidP="008D7D3E">
            <w:pPr>
              <w:rPr>
                <w:rFonts w:eastAsiaTheme="minorEastAsia"/>
                <w:lang w:eastAsia="zh-CN"/>
              </w:rPr>
            </w:pPr>
          </w:p>
        </w:tc>
        <w:tc>
          <w:tcPr>
            <w:tcW w:w="1091" w:type="pct"/>
          </w:tcPr>
          <w:p w14:paraId="797777EC" w14:textId="77777777" w:rsidR="008D7D3E" w:rsidRDefault="008D7D3E" w:rsidP="008D7D3E">
            <w:pPr>
              <w:rPr>
                <w:rFonts w:eastAsiaTheme="minorEastAsia"/>
                <w:lang w:eastAsia="zh-CN"/>
              </w:rPr>
            </w:pPr>
          </w:p>
        </w:tc>
        <w:tc>
          <w:tcPr>
            <w:tcW w:w="1184" w:type="pct"/>
          </w:tcPr>
          <w:p w14:paraId="77407EEF" w14:textId="77777777" w:rsidR="008D7D3E" w:rsidRDefault="008D7D3E" w:rsidP="008D7D3E">
            <w:pPr>
              <w:rPr>
                <w:rFonts w:eastAsiaTheme="minorEastAsia"/>
                <w:lang w:eastAsia="zh-CN"/>
              </w:rPr>
            </w:pPr>
          </w:p>
        </w:tc>
      </w:tr>
      <w:tr w:rsidR="008D7D3E" w:rsidRPr="00A57E2B" w14:paraId="6B184F95" w14:textId="77777777" w:rsidTr="005B6093">
        <w:tc>
          <w:tcPr>
            <w:tcW w:w="660" w:type="pct"/>
          </w:tcPr>
          <w:p w14:paraId="7A144953" w14:textId="77777777" w:rsidR="008D7D3E" w:rsidRPr="004C73BE" w:rsidRDefault="008D7D3E" w:rsidP="008D7D3E">
            <w:pPr>
              <w:rPr>
                <w:rFonts w:eastAsiaTheme="minorEastAsia"/>
                <w:lang w:eastAsia="zh-CN"/>
              </w:rPr>
            </w:pPr>
          </w:p>
        </w:tc>
        <w:tc>
          <w:tcPr>
            <w:tcW w:w="1065" w:type="pct"/>
          </w:tcPr>
          <w:p w14:paraId="774DE1CC" w14:textId="77777777" w:rsidR="008D7D3E" w:rsidRPr="00A2461E" w:rsidRDefault="008D7D3E" w:rsidP="008D7D3E">
            <w:pPr>
              <w:rPr>
                <w:rFonts w:eastAsiaTheme="minorEastAsia"/>
                <w:lang w:eastAsia="zh-CN"/>
              </w:rPr>
            </w:pPr>
          </w:p>
        </w:tc>
        <w:tc>
          <w:tcPr>
            <w:tcW w:w="1000" w:type="pct"/>
          </w:tcPr>
          <w:p w14:paraId="01DC45E0" w14:textId="77777777" w:rsidR="008D7D3E" w:rsidRDefault="008D7D3E" w:rsidP="008D7D3E">
            <w:pPr>
              <w:rPr>
                <w:rFonts w:eastAsiaTheme="minorEastAsia"/>
                <w:lang w:eastAsia="zh-CN"/>
              </w:rPr>
            </w:pPr>
          </w:p>
        </w:tc>
        <w:tc>
          <w:tcPr>
            <w:tcW w:w="1091" w:type="pct"/>
          </w:tcPr>
          <w:p w14:paraId="7A71521A" w14:textId="77777777" w:rsidR="008D7D3E" w:rsidRDefault="008D7D3E" w:rsidP="008D7D3E">
            <w:pPr>
              <w:rPr>
                <w:rFonts w:eastAsiaTheme="minorEastAsia"/>
                <w:lang w:eastAsia="zh-CN"/>
              </w:rPr>
            </w:pPr>
          </w:p>
        </w:tc>
        <w:tc>
          <w:tcPr>
            <w:tcW w:w="1184" w:type="pct"/>
          </w:tcPr>
          <w:p w14:paraId="6867A455" w14:textId="77777777" w:rsidR="008D7D3E" w:rsidRDefault="008D7D3E" w:rsidP="008D7D3E">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t>Samsung</w:t>
            </w:r>
          </w:p>
        </w:tc>
        <w:tc>
          <w:tcPr>
            <w:tcW w:w="7567" w:type="dxa"/>
          </w:tcPr>
          <w:p w14:paraId="2D34D7F9" w14:textId="77777777" w:rsidR="00EF4D1C" w:rsidRDefault="00EF4D1C" w:rsidP="00EF4D1C">
            <w:pPr>
              <w:pStyle w:val="ListParagraph"/>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ListParagraph"/>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r>
              <w:rPr>
                <w:rFonts w:eastAsiaTheme="minorEastAsia" w:hint="eastAsia"/>
                <w:lang w:eastAsia="zh-CN"/>
              </w:rPr>
              <w:t>Spreadtrum</w:t>
            </w:r>
          </w:p>
        </w:tc>
        <w:tc>
          <w:tcPr>
            <w:tcW w:w="7567" w:type="dxa"/>
          </w:tcPr>
          <w:p w14:paraId="668A7F41" w14:textId="1BCF864E" w:rsidR="007B1B28" w:rsidRPr="009B269B" w:rsidRDefault="007B1B28" w:rsidP="002C09FE">
            <w:pPr>
              <w:pStyle w:val="ListParagraph"/>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w:t>
            </w:r>
            <w:r>
              <w:rPr>
                <w:rFonts w:eastAsiaTheme="minorEastAsia"/>
                <w:lang w:eastAsia="zh-CN"/>
              </w:rPr>
              <w:lastRenderedPageBreak/>
              <w:t>ther it could be discussed under issue I</w:t>
            </w:r>
            <w:r>
              <w:rPr>
                <w:rFonts w:eastAsiaTheme="minorEastAsia" w:hint="eastAsia"/>
                <w:lang w:eastAsia="zh-CN"/>
              </w:rPr>
              <w:t>nit</w:t>
            </w:r>
            <w:r>
              <w:rPr>
                <w:rFonts w:eastAsiaTheme="minorEastAsia"/>
                <w:lang w:eastAsia="zh-CN"/>
              </w:rPr>
              <w:t>-2 or should be leaved to RAN2.</w:t>
            </w:r>
          </w:p>
          <w:tbl>
            <w:tblPr>
              <w:tblStyle w:val="TableGrid"/>
              <w:tblW w:w="0" w:type="auto"/>
              <w:tblLook w:val="04A0" w:firstRow="1" w:lastRow="0" w:firstColumn="1" w:lastColumn="0" w:noHBand="0" w:noVBand="1"/>
            </w:tblPr>
            <w:tblGrid>
              <w:gridCol w:w="7341"/>
            </w:tblGrid>
            <w:tr w:rsidR="0059624C" w14:paraId="1ADED151" w14:textId="77777777" w:rsidTr="004B44BB">
              <w:tc>
                <w:tcPr>
                  <w:tcW w:w="7341" w:type="dxa"/>
                </w:tcPr>
                <w:p w14:paraId="6EDE93FE" w14:textId="77777777" w:rsidR="0059624C" w:rsidRPr="00CA3ECC" w:rsidRDefault="0059624C" w:rsidP="0059624C">
                  <w:pPr>
                    <w:pStyle w:val="TAL"/>
                    <w:rPr>
                      <w:szCs w:val="22"/>
                      <w:lang w:eastAsia="sv-SE"/>
                    </w:rPr>
                  </w:pPr>
                  <w:bookmarkStart w:id="2" w:name="OLE_LINK9"/>
                  <w:bookmarkStart w:id="3" w:name="OLE_LINK10"/>
                  <w:r w:rsidRPr="00CA3ECC">
                    <w:rPr>
                      <w:b/>
                      <w:i/>
                      <w:szCs w:val="22"/>
                      <w:lang w:eastAsia="sv-SE"/>
                    </w:rPr>
                    <w:t>subcarrierSpacing</w:t>
                  </w:r>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4" w:author="Jiang, Qinyan/蒋 琴艳" w:date="2021-01-21T11:05:00Z">
                    <w:r w:rsidRPr="00C90EE1">
                      <w:rPr>
                        <w:highlight w:val="yellow"/>
                        <w:lang w:eastAsia="sv-SE"/>
                      </w:rPr>
                      <w:t xml:space="preserve"> for </w:t>
                    </w:r>
                  </w:ins>
                  <w:ins w:id="5" w:author="Jiang, Qinyan/蒋 琴艳" w:date="2021-01-21T11:06:00Z">
                    <w:r w:rsidRPr="00C90EE1">
                      <w:rPr>
                        <w:highlight w:val="yellow"/>
                        <w:lang w:eastAsia="sv-SE"/>
                      </w:rPr>
                      <w:t xml:space="preserve">operation without shared spectrum channel access </w:t>
                    </w:r>
                  </w:ins>
                  <w:ins w:id="6" w:author="Jiang, Qinyan/蒋 琴艳" w:date="2021-01-21T11:12:00Z">
                    <w:r>
                      <w:rPr>
                        <w:highlight w:val="yellow"/>
                        <w:lang w:eastAsia="sv-SE"/>
                      </w:rPr>
                      <w:t xml:space="preserve">and </w:t>
                    </w:r>
                  </w:ins>
                  <w:ins w:id="7" w:author="Jiang, Qinyan/蒋 琴艳" w:date="2021-01-21T11:13:00Z">
                    <w:r>
                      <w:rPr>
                        <w:highlight w:val="yellow"/>
                        <w:lang w:eastAsia="sv-SE"/>
                      </w:rPr>
                      <w:t>has the value corresponding to</w:t>
                    </w:r>
                  </w:ins>
                  <w:ins w:id="8" w:author="Jiang, Qinyan/蒋 琴艳" w:date="2021-01-21T11:14:00Z">
                    <w:r>
                      <w:rPr>
                        <w:highlight w:val="yellow"/>
                        <w:lang w:eastAsia="sv-SE"/>
                      </w:rPr>
                      <w:t xml:space="preserve"> the subcarrier spacing of the corresponding SSB</w:t>
                    </w:r>
                  </w:ins>
                  <w:ins w:id="9" w:author="Jiang, Qinyan/蒋 琴艳" w:date="2021-01-21T11:16:00Z">
                    <w:r>
                      <w:rPr>
                        <w:highlight w:val="yellow"/>
                        <w:lang w:eastAsia="sv-SE"/>
                      </w:rPr>
                      <w:t xml:space="preserve"> for initial access</w:t>
                    </w:r>
                  </w:ins>
                  <w:ins w:id="10" w:author="Jiang, Qinyan/蒋 琴艳" w:date="2021-01-21T11:14:00Z">
                    <w:r>
                      <w:rPr>
                        <w:highlight w:val="yellow"/>
                        <w:lang w:eastAsia="sv-SE"/>
                      </w:rPr>
                      <w:t xml:space="preserve"> </w:t>
                    </w:r>
                  </w:ins>
                  <w:ins w:id="11" w:author="Jiang, Qinyan/蒋 琴艳" w:date="2021-01-21T11:18:00Z">
                    <w:r>
                      <w:rPr>
                        <w:highlight w:val="yellow"/>
                        <w:lang w:eastAsia="sv-SE"/>
                      </w:rPr>
                      <w:t xml:space="preserve">of the same serving cell </w:t>
                    </w:r>
                  </w:ins>
                  <w:ins w:id="12" w:author="Jiang, Qinyan/蒋 琴艳" w:date="2021-01-21T11:14:00Z">
                    <w:r>
                      <w:rPr>
                        <w:highlight w:val="yellow"/>
                        <w:lang w:eastAsia="sv-SE"/>
                      </w:rPr>
                      <w:t>for operation with shared spectrum channel access</w:t>
                    </w:r>
                  </w:ins>
                  <w:r w:rsidRPr="00C90EE1">
                    <w:rPr>
                      <w:highlight w:val="yellow"/>
                      <w:lang w:eastAsia="sv-SE"/>
                    </w:rPr>
                    <w:t>.</w:t>
                  </w:r>
                </w:p>
              </w:tc>
            </w:tr>
            <w:bookmarkEnd w:id="2"/>
            <w:bookmarkEnd w:id="3"/>
          </w:tbl>
          <w:p w14:paraId="41F86B2C" w14:textId="77777777" w:rsidR="0059624C" w:rsidRDefault="0059624C" w:rsidP="0059624C">
            <w:pPr>
              <w:pStyle w:val="ListParagraph"/>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r>
              <w:rPr>
                <w:rFonts w:eastAsia="PMingLiU" w:hint="eastAsia"/>
                <w:lang w:eastAsia="zh-TW"/>
              </w:rPr>
              <w:lastRenderedPageBreak/>
              <w:t>ASUSTeK</w:t>
            </w:r>
          </w:p>
        </w:tc>
        <w:tc>
          <w:tcPr>
            <w:tcW w:w="7567" w:type="dxa"/>
          </w:tcPr>
          <w:p w14:paraId="1C496D40" w14:textId="35440816" w:rsidR="008D7D3E" w:rsidRPr="006B2237" w:rsidRDefault="008D7D3E" w:rsidP="008D7D3E">
            <w:pPr>
              <w:pStyle w:val="ListParagraph"/>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r>
              <w:rPr>
                <w:i/>
                <w:iCs/>
                <w:lang w:eastAsia="zh-TW"/>
              </w:rPr>
              <w:t>repK</w:t>
            </w:r>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cg-nrofSlots</w:t>
            </w:r>
            <w:r>
              <w:rPr>
                <w:lang w:eastAsia="zh-TW"/>
              </w:rPr>
              <w:t xml:space="preserve"> and </w:t>
            </w:r>
            <w:r>
              <w:rPr>
                <w:i/>
                <w:iCs/>
                <w:lang w:eastAsia="zh-TW"/>
              </w:rPr>
              <w:t>cg-nrofPUSCH-InSlot</w:t>
            </w:r>
            <w:r>
              <w:rPr>
                <w:lang w:eastAsia="en-US"/>
              </w:rPr>
              <w:t xml:space="preserve">. Since as for </w:t>
            </w:r>
            <w:r>
              <w:rPr>
                <w:i/>
                <w:iCs/>
                <w:lang w:eastAsia="zh-TW"/>
              </w:rPr>
              <w:t>repK</w:t>
            </w:r>
            <w:r>
              <w:rPr>
                <w:lang w:eastAsia="en-US"/>
              </w:rPr>
              <w:t xml:space="preserve"> &gt;1, current spec has specified UE has to perform transmission on earliest </w:t>
            </w:r>
            <w:r>
              <w:rPr>
                <w:i/>
                <w:iCs/>
                <w:lang w:eastAsia="zh-TW"/>
              </w:rPr>
              <w:t>repK</w:t>
            </w:r>
            <w:r>
              <w:rPr>
                <w:lang w:eastAsia="en-US"/>
              </w:rPr>
              <w:t xml:space="preserve"> transmission occasions. </w:t>
            </w:r>
            <w:r w:rsidR="001A4695">
              <w:rPr>
                <w:lang w:eastAsia="en-US"/>
              </w:rPr>
              <w:t xml:space="preserve">We’re wondering whether it’s a missing case for </w:t>
            </w:r>
            <w:r w:rsidR="001A4695">
              <w:rPr>
                <w:i/>
                <w:iCs/>
                <w:lang w:eastAsia="zh-TW"/>
              </w:rPr>
              <w:t>repK</w:t>
            </w:r>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ListParagraph"/>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ListParagraph"/>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B61115">
            <w:pPr>
              <w:rPr>
                <w:lang w:eastAsia="en-US"/>
              </w:rPr>
            </w:pPr>
            <w:r>
              <w:rPr>
                <w:rFonts w:hint="eastAsia"/>
                <w:lang w:eastAsia="en-US"/>
              </w:rPr>
              <w:t>Huawei</w:t>
            </w:r>
            <w:r w:rsidRPr="00B344A0">
              <w:rPr>
                <w:lang w:eastAsia="en-US"/>
              </w:rPr>
              <w:t>,</w:t>
            </w:r>
            <w:r>
              <w:rPr>
                <w:lang w:eastAsia="en-US"/>
              </w:rPr>
              <w:t xml:space="preserve"> </w:t>
            </w:r>
            <w:r w:rsidRPr="00B344A0">
              <w:rPr>
                <w:lang w:eastAsia="en-US"/>
              </w:rPr>
              <w:t>HiSilicon</w:t>
            </w:r>
          </w:p>
        </w:tc>
        <w:tc>
          <w:tcPr>
            <w:tcW w:w="7567" w:type="dxa"/>
          </w:tcPr>
          <w:p w14:paraId="742586CB" w14:textId="77777777" w:rsidR="004E6308" w:rsidRDefault="004E6308" w:rsidP="00B611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align the language for different l_d values for the same behaviour. </w:t>
            </w:r>
          </w:p>
          <w:p w14:paraId="5EB10CC2" w14:textId="77777777" w:rsidR="004E6308" w:rsidRDefault="004E6308" w:rsidP="00B611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B61115">
            <w:pPr>
              <w:wordWrap/>
              <w:jc w:val="left"/>
            </w:pPr>
            <w:r>
              <w:rPr>
                <w:lang w:eastAsia="en-US"/>
              </w:rPr>
              <w:t xml:space="preserve">Regarding </w:t>
            </w:r>
            <w:r w:rsidRPr="009C7305">
              <w:t>HARQ3-</w:t>
            </w:r>
            <w:r>
              <w:t>issue</w:t>
            </w:r>
            <w:r w:rsidRPr="009C7305">
              <w:t>1</w:t>
            </w:r>
            <w:r>
              <w:t>, a response from the proponent (or from another company) may be useful to better understand where the claimed problem occurs in the pseudo-code in 9.1.4.</w:t>
            </w:r>
          </w:p>
          <w:p w14:paraId="39F166C8" w14:textId="77777777" w:rsidR="004E6308" w:rsidRDefault="004E6308" w:rsidP="00B61115">
            <w:pPr>
              <w:wordWrap/>
              <w:jc w:val="left"/>
            </w:pPr>
          </w:p>
          <w:p w14:paraId="7D00DB8C" w14:textId="77777777" w:rsidR="004E6308" w:rsidRDefault="004E6308" w:rsidP="00B611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Consequently,  </w:t>
            </w:r>
            <w:r w:rsidRPr="00BD1070">
              <w:rPr>
                <w:rFonts w:eastAsia="SimSun"/>
                <w:szCs w:val="20"/>
              </w:rPr>
              <w:t>Type 2 channel access procedure</w:t>
            </w:r>
            <w:r>
              <w:rPr>
                <w:rFonts w:eastAsia="SimSun"/>
                <w:szCs w:val="20"/>
              </w:rPr>
              <w:t xml:space="preserve"> cannot be applied.</w:t>
            </w:r>
            <w:r>
              <w:t xml:space="preserve">  </w:t>
            </w:r>
          </w:p>
          <w:p w14:paraId="24F38259" w14:textId="77777777" w:rsidR="004E6308" w:rsidRDefault="004E6308" w:rsidP="00B611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discussed in the WI. </w:t>
            </w:r>
          </w:p>
          <w:p w14:paraId="2CDC46CE" w14:textId="77777777" w:rsidR="004E6308" w:rsidRDefault="004E6308" w:rsidP="00B61115">
            <w:pPr>
              <w:wordWrap/>
              <w:jc w:val="left"/>
              <w:rPr>
                <w:lang w:eastAsia="en-US"/>
              </w:rPr>
            </w:pPr>
          </w:p>
          <w:p w14:paraId="199528B3" w14:textId="77777777" w:rsidR="004E6308" w:rsidRPr="00B344A0" w:rsidRDefault="004E6308" w:rsidP="00B61115">
            <w:pPr>
              <w:wordWrap/>
              <w:jc w:val="left"/>
              <w:rPr>
                <w:lang w:eastAsia="en-US"/>
              </w:rPr>
            </w:pPr>
            <w:r>
              <w:rPr>
                <w:lang w:eastAsia="en-US"/>
              </w:rPr>
              <w:t>Regarding CG-TP1, the proposed enhancement aims at improving the frequency diversity of NR-U CG PUSCH through intra-slot frequency hopping. In our view it is not necessary because if frequency diversity is a concern, then FDRA type 2 should be used which is more suitable as well to exploit PSD and meeting the oCB requirement than FDRA type 1</w:t>
            </w:r>
          </w:p>
        </w:tc>
      </w:tr>
    </w:tbl>
    <w:p w14:paraId="69F92F99" w14:textId="77777777" w:rsidR="004F22BF" w:rsidRPr="004E6308"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lastRenderedPageBreak/>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3"/>
      <w:footerReference w:type="default" r:id="rId14"/>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CBB21" w14:textId="77777777" w:rsidR="00CA6AAA" w:rsidRDefault="00CA6AAA" w:rsidP="00C418D9">
      <w:r>
        <w:separator/>
      </w:r>
    </w:p>
    <w:p w14:paraId="6603A22D" w14:textId="77777777" w:rsidR="00CA6AAA" w:rsidRDefault="00CA6AAA"/>
    <w:p w14:paraId="3471733D" w14:textId="77777777" w:rsidR="00CA6AAA" w:rsidRDefault="00CA6AAA" w:rsidP="00A73185"/>
  </w:endnote>
  <w:endnote w:type="continuationSeparator" w:id="0">
    <w:p w14:paraId="6DDE6F07" w14:textId="77777777" w:rsidR="00CA6AAA" w:rsidRDefault="00CA6AAA" w:rsidP="00C418D9">
      <w:r>
        <w:continuationSeparator/>
      </w:r>
    </w:p>
    <w:p w14:paraId="09565974" w14:textId="77777777" w:rsidR="00CA6AAA" w:rsidRDefault="00CA6AAA"/>
    <w:p w14:paraId="50B27EFF" w14:textId="77777777" w:rsidR="00CA6AAA" w:rsidRDefault="00CA6AAA" w:rsidP="00A73185"/>
  </w:endnote>
  <w:endnote w:type="continuationNotice" w:id="1">
    <w:p w14:paraId="37536B31" w14:textId="77777777" w:rsidR="00CA6AAA" w:rsidRDefault="00CA6AAA" w:rsidP="00C418D9"/>
    <w:p w14:paraId="1643F7D7" w14:textId="77777777" w:rsidR="00CA6AAA" w:rsidRDefault="00CA6AAA"/>
    <w:p w14:paraId="4887C00E" w14:textId="77777777" w:rsidR="00CA6AAA" w:rsidRDefault="00CA6AAA"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B6093" w:rsidRDefault="005B6093" w:rsidP="00C418D9">
    <w:pPr>
      <w:pStyle w:val="Footer"/>
    </w:pPr>
  </w:p>
  <w:p w14:paraId="7265A418" w14:textId="77777777" w:rsidR="005B6093" w:rsidRDefault="005B6093"/>
  <w:p w14:paraId="48825022" w14:textId="77777777" w:rsidR="005B6093" w:rsidRDefault="005B6093"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46ED0020"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E6308">
      <w:rPr>
        <w:rStyle w:val="PageNumber"/>
        <w:noProof/>
      </w:rPr>
      <w:t>3</w:t>
    </w:r>
    <w:r>
      <w:rPr>
        <w:rStyle w:val="PageNumber"/>
      </w:rPr>
      <w:fldChar w:fldCharType="end"/>
    </w:r>
  </w:p>
  <w:p w14:paraId="5BFA00B5" w14:textId="77777777" w:rsidR="005B6093" w:rsidRDefault="005B6093" w:rsidP="00C418D9">
    <w:pPr>
      <w:pStyle w:val="Footer"/>
    </w:pPr>
  </w:p>
  <w:p w14:paraId="062CBF9A" w14:textId="77777777" w:rsidR="005B6093" w:rsidRDefault="005B6093"/>
  <w:p w14:paraId="1543B3B4" w14:textId="77777777" w:rsidR="005B6093" w:rsidRDefault="005B6093"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962C" w14:textId="77777777" w:rsidR="00CA6AAA" w:rsidRDefault="00CA6AAA" w:rsidP="00C418D9">
      <w:r>
        <w:separator/>
      </w:r>
    </w:p>
    <w:p w14:paraId="664DFCDC" w14:textId="77777777" w:rsidR="00CA6AAA" w:rsidRDefault="00CA6AAA"/>
    <w:p w14:paraId="58EA6CD2" w14:textId="77777777" w:rsidR="00CA6AAA" w:rsidRDefault="00CA6AAA" w:rsidP="00A73185"/>
  </w:footnote>
  <w:footnote w:type="continuationSeparator" w:id="0">
    <w:p w14:paraId="05D74602" w14:textId="77777777" w:rsidR="00CA6AAA" w:rsidRDefault="00CA6AAA" w:rsidP="00C418D9">
      <w:r>
        <w:continuationSeparator/>
      </w:r>
    </w:p>
    <w:p w14:paraId="2EA5612B" w14:textId="77777777" w:rsidR="00CA6AAA" w:rsidRDefault="00CA6AAA"/>
    <w:p w14:paraId="198D6911" w14:textId="77777777" w:rsidR="00CA6AAA" w:rsidRDefault="00CA6AAA" w:rsidP="00A73185"/>
  </w:footnote>
  <w:footnote w:type="continuationNotice" w:id="1">
    <w:p w14:paraId="047E7F57" w14:textId="77777777" w:rsidR="00CA6AAA" w:rsidRDefault="00CA6AAA" w:rsidP="00C418D9"/>
    <w:p w14:paraId="03E7D0F3" w14:textId="77777777" w:rsidR="00CA6AAA" w:rsidRDefault="00CA6AAA"/>
    <w:p w14:paraId="6F47B16C" w14:textId="77777777" w:rsidR="00CA6AAA" w:rsidRDefault="00CA6AAA"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목록 단락,列表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4364AA93-9776-4D8A-A897-15656B49E1AD}">
  <ds:schemaRefs>
    <ds:schemaRef ds:uri="Microsoft.SharePoint.Taxonomy.ContentTypeSync"/>
  </ds:schemaRefs>
</ds:datastoreItem>
</file>

<file path=customXml/itemProps4.xml><?xml version="1.0" encoding="utf-8"?>
<ds:datastoreItem xmlns:ds="http://schemas.openxmlformats.org/officeDocument/2006/customXml" ds:itemID="{C0AFE10E-3289-4062-A269-3F20ADC28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B473AE-2904-4BD5-878B-8C8414A48CC9}">
  <ds:schemaRefs>
    <ds:schemaRef ds:uri="http://schemas.openxmlformats.org/officeDocument/2006/bibliography"/>
  </ds:schemaRefs>
</ds:datastoreItem>
</file>

<file path=customXml/itemProps6.xml><?xml version="1.0" encoding="utf-8"?>
<ds:datastoreItem xmlns:ds="http://schemas.openxmlformats.org/officeDocument/2006/customXml" ds:itemID="{59A82EE3-CD80-405D-A56E-1B2E32A3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1928</Words>
  <Characters>10993</Characters>
  <Application>Microsoft Office Word</Application>
  <DocSecurity>0</DocSecurity>
  <Lines>91</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David mazzarese</cp:lastModifiedBy>
  <cp:revision>2</cp:revision>
  <cp:lastPrinted>2019-01-10T09:30:00Z</cp:lastPrinted>
  <dcterms:created xsi:type="dcterms:W3CDTF">2021-01-22T00:20:00Z</dcterms:created>
  <dcterms:modified xsi:type="dcterms:W3CDTF">2021-01-22T00:20:00Z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