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pt" o:ole="">
            <v:imagedata r:id="rId13" o:title=""/>
          </v:shape>
          <o:OLEObject Type="Embed" ProgID="Equation.3" ShapeID="_x0000_i1025" DrawAspect="Content" ObjectID="_1673203527"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7.5pt;height:16.15pt" o:ole="">
            <v:imagedata r:id="rId15" o:title=""/>
          </v:shape>
          <o:OLEObject Type="Embed" ProgID="Equation.3" ShapeID="_x0000_i1026" DrawAspect="Content" ObjectID="_1673203528" r:id="rId16"/>
        </w:object>
      </w:r>
      <w:r>
        <w:t xml:space="preserve"> and </w:t>
      </w:r>
      <w:r w:rsidRPr="00372D6C">
        <w:rPr>
          <w:position w:val="-10"/>
        </w:rPr>
        <w:object w:dxaOrig="1719" w:dyaOrig="300" w14:anchorId="1EFB205C">
          <v:shape id="_x0000_i1027" type="#_x0000_t75" style="width:87pt;height:16.15pt" o:ole="">
            <v:imagedata r:id="rId17" o:title=""/>
          </v:shape>
          <o:OLEObject Type="Embed" ProgID="Equation.3" ShapeID="_x0000_i1027" DrawAspect="Content" ObjectID="_1673203529" r:id="rId18"/>
        </w:object>
      </w:r>
      <w:r>
        <w:t xml:space="preserve"> with the quantities </w:t>
      </w:r>
      <w:r w:rsidRPr="00372D6C">
        <w:rPr>
          <w:position w:val="-10"/>
        </w:rPr>
        <w:object w:dxaOrig="420" w:dyaOrig="300" w14:anchorId="23153A92">
          <v:shape id="_x0000_i1028" type="#_x0000_t75" style="width:19.9pt;height:16.15pt" o:ole="">
            <v:imagedata r:id="rId19" o:title=""/>
          </v:shape>
          <o:OLEObject Type="Embed" ProgID="Equation.3" ShapeID="_x0000_i1028" DrawAspect="Content" ObjectID="_1673203530"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7.5pt;height:16.15pt" o:ole="">
            <v:imagedata r:id="rId21" o:title=""/>
          </v:shape>
          <o:OLEObject Type="Embed" ProgID="Equation.3" ShapeID="_x0000_i1029" DrawAspect="Content" ObjectID="_1673203531" r:id="rId22"/>
        </w:object>
      </w:r>
      <w:r>
        <w:t xml:space="preserve"> and </w:t>
      </w:r>
      <w:r w:rsidRPr="00372D6C">
        <w:rPr>
          <w:position w:val="-10"/>
        </w:rPr>
        <w:object w:dxaOrig="1680" w:dyaOrig="300" w14:anchorId="1A43D82A">
          <v:shape id="_x0000_i1030" type="#_x0000_t75" style="width:82.9pt;height:16.15pt" o:ole="">
            <v:imagedata r:id="rId23" o:title=""/>
          </v:shape>
          <o:OLEObject Type="Embed" ProgID="Equation.3" ShapeID="_x0000_i1030" DrawAspect="Content" ObjectID="_1673203532" r:id="rId24"/>
        </w:object>
      </w:r>
      <w:r>
        <w:t xml:space="preserve"> with the quantity </w:t>
      </w:r>
      <w:r w:rsidRPr="00372D6C">
        <w:rPr>
          <w:position w:val="-10"/>
        </w:rPr>
        <w:object w:dxaOrig="420" w:dyaOrig="300" w14:anchorId="37C88C64">
          <v:shape id="_x0000_i1031" type="#_x0000_t75" style="width:19.9pt;height:16.15pt" o:ole="">
            <v:imagedata r:id="rId19" o:title=""/>
          </v:shape>
          <o:OLEObject Type="Embed" ProgID="Equation.3" ShapeID="_x0000_i1031" DrawAspect="Content" ObjectID="_1673203533"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e"/>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szCs w:val="20"/>
                <w:lang w:eastAsia="zh-CN"/>
              </w:rPr>
            </w:pPr>
            <w:r>
              <w:rPr>
                <w:rFonts w:eastAsia="SimSun"/>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SimSun"/>
                <w:szCs w:val="20"/>
                <w:lang w:eastAsia="zh-CN"/>
              </w:rPr>
            </w:pPr>
            <w:r>
              <w:rPr>
                <w:rFonts w:eastAsia="SimSun"/>
                <w:szCs w:val="20"/>
                <w:lang w:eastAsia="zh-CN"/>
              </w:rPr>
              <w:t>Ericsson</w:t>
            </w:r>
          </w:p>
        </w:tc>
        <w:tc>
          <w:tcPr>
            <w:tcW w:w="6088" w:type="dxa"/>
          </w:tcPr>
          <w:p w14:paraId="4FE97EA0" w14:textId="0C3323F4" w:rsidR="00341E8D" w:rsidRDefault="00341E8D" w:rsidP="00341E8D">
            <w:pPr>
              <w:spacing w:after="180"/>
              <w:rPr>
                <w:rFonts w:eastAsia="SimSun"/>
                <w:szCs w:val="20"/>
                <w:lang w:eastAsia="zh-CN"/>
              </w:rPr>
            </w:pPr>
            <w:r>
              <w:rPr>
                <w:rFonts w:eastAsia="SimSun"/>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SimSun"/>
                <w:szCs w:val="20"/>
                <w:lang w:eastAsia="zh-CN"/>
              </w:rPr>
            </w:pPr>
            <w:r>
              <w:rPr>
                <w:rFonts w:eastAsia="SimSun"/>
                <w:szCs w:val="20"/>
                <w:lang w:eastAsia="zh-CN"/>
              </w:rPr>
              <w:t>Fujitsu</w:t>
            </w:r>
          </w:p>
        </w:tc>
        <w:tc>
          <w:tcPr>
            <w:tcW w:w="6088" w:type="dxa"/>
          </w:tcPr>
          <w:p w14:paraId="2A90D8F3" w14:textId="77777777" w:rsidR="00C855F7" w:rsidRDefault="00C855F7" w:rsidP="00B338C0">
            <w:pPr>
              <w:spacing w:after="180"/>
              <w:rPr>
                <w:rFonts w:eastAsia="SimSun"/>
                <w:szCs w:val="20"/>
                <w:lang w:eastAsia="zh-CN"/>
              </w:rPr>
            </w:pPr>
            <w:r>
              <w:rPr>
                <w:rFonts w:eastAsia="SimSun"/>
                <w:szCs w:val="20"/>
                <w:lang w:eastAsia="zh-CN"/>
              </w:rPr>
              <w:t>Fine with the TP1 and TP2.</w:t>
            </w:r>
          </w:p>
          <w:p w14:paraId="11DFA138" w14:textId="77777777" w:rsidR="00C855F7" w:rsidRDefault="00C855F7" w:rsidP="00B338C0">
            <w:pPr>
              <w:spacing w:after="180"/>
              <w:rPr>
                <w:rFonts w:eastAsia="SimSun"/>
                <w:szCs w:val="20"/>
                <w:lang w:eastAsia="zh-CN"/>
              </w:rPr>
            </w:pPr>
            <w:r>
              <w:rPr>
                <w:rFonts w:eastAsia="SimSun"/>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ae"/>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1" w:name="OLE_LINK9"/>
                  <w:bookmarkStart w:id="22" w:name="OLE_LINK10"/>
                  <w:proofErr w:type="spellStart"/>
                  <w:r w:rsidRPr="00CA3ECC">
                    <w:rPr>
                      <w:b/>
                      <w:i/>
                      <w:szCs w:val="22"/>
                      <w:lang w:eastAsia="sv-SE"/>
                    </w:rPr>
                    <w:t>SubcarrierSpacing</w:t>
                  </w:r>
                  <w:proofErr w:type="spellEnd"/>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B338C0">
            <w:pPr>
              <w:spacing w:after="180"/>
              <w:rPr>
                <w:rFonts w:eastAsia="SimSun"/>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SimSun"/>
                <w:szCs w:val="20"/>
                <w:lang w:eastAsia="zh-CN"/>
              </w:rPr>
            </w:pPr>
            <w:proofErr w:type="spellStart"/>
            <w:r>
              <w:rPr>
                <w:rFonts w:eastAsia="SimSun" w:hint="eastAsia"/>
                <w:szCs w:val="20"/>
                <w:lang w:eastAsia="zh-CN"/>
              </w:rPr>
              <w:lastRenderedPageBreak/>
              <w:t>Spreadtrum</w:t>
            </w:r>
            <w:proofErr w:type="spellEnd"/>
          </w:p>
        </w:tc>
        <w:tc>
          <w:tcPr>
            <w:tcW w:w="6088" w:type="dxa"/>
          </w:tcPr>
          <w:p w14:paraId="1B4DCFD7" w14:textId="2EBD5573" w:rsidR="00B338C0" w:rsidRDefault="00B338C0" w:rsidP="00B338C0">
            <w:pPr>
              <w:spacing w:after="180"/>
              <w:rPr>
                <w:rFonts w:eastAsia="SimSun"/>
                <w:szCs w:val="20"/>
                <w:lang w:eastAsia="zh-CN"/>
              </w:rPr>
            </w:pPr>
            <w:r>
              <w:rPr>
                <w:rFonts w:eastAsia="SimSun" w:hint="eastAsia"/>
                <w:szCs w:val="20"/>
                <w:lang w:eastAsia="zh-CN"/>
              </w:rPr>
              <w:t>F</w:t>
            </w:r>
            <w:r>
              <w:rPr>
                <w:rFonts w:eastAsia="SimSun"/>
                <w:szCs w:val="20"/>
                <w:lang w:eastAsia="zh-CN"/>
              </w:rPr>
              <w:t>ine with the TP1 and TP2</w:t>
            </w:r>
          </w:p>
        </w:tc>
      </w:tr>
      <w:tr w:rsidR="00854610" w:rsidRPr="00091D27" w14:paraId="4B419865" w14:textId="77777777" w:rsidTr="00B338C0">
        <w:tc>
          <w:tcPr>
            <w:tcW w:w="2972" w:type="dxa"/>
          </w:tcPr>
          <w:p w14:paraId="0A6399FB" w14:textId="733225AF" w:rsidR="00854610" w:rsidRDefault="00854610" w:rsidP="00B338C0">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088" w:type="dxa"/>
          </w:tcPr>
          <w:p w14:paraId="2A16E450" w14:textId="1016F4B6" w:rsidR="00854610" w:rsidRDefault="00854610" w:rsidP="00B338C0">
            <w:pPr>
              <w:spacing w:after="180"/>
              <w:rPr>
                <w:rFonts w:eastAsia="SimSun"/>
                <w:szCs w:val="20"/>
                <w:lang w:eastAsia="zh-CN"/>
              </w:rPr>
            </w:pPr>
            <w:r>
              <w:rPr>
                <w:rFonts w:eastAsia="SimSun"/>
                <w:szCs w:val="20"/>
                <w:lang w:eastAsia="zh-CN"/>
              </w:rPr>
              <w:t>Agree with TP1 and TP2</w:t>
            </w:r>
          </w:p>
        </w:tc>
      </w:tr>
      <w:tr w:rsidR="009E148C" w:rsidRPr="00091D27" w14:paraId="0AA48A3B" w14:textId="77777777" w:rsidTr="00B338C0">
        <w:tc>
          <w:tcPr>
            <w:tcW w:w="2972" w:type="dxa"/>
          </w:tcPr>
          <w:p w14:paraId="4FF2400F" w14:textId="62FB3134" w:rsidR="009E148C" w:rsidRDefault="009E148C" w:rsidP="009E148C">
            <w:pPr>
              <w:spacing w:after="180"/>
              <w:rPr>
                <w:rFonts w:eastAsia="SimSun"/>
                <w:szCs w:val="20"/>
                <w:lang w:eastAsia="zh-CN"/>
              </w:rPr>
            </w:pPr>
            <w:r>
              <w:rPr>
                <w:rFonts w:eastAsia="Malgun Gothic" w:hint="eastAsia"/>
                <w:szCs w:val="20"/>
              </w:rPr>
              <w:t>L</w:t>
            </w:r>
            <w:r>
              <w:rPr>
                <w:rFonts w:eastAsia="Malgun Gothic"/>
                <w:szCs w:val="20"/>
              </w:rPr>
              <w:t>G Electronics</w:t>
            </w:r>
          </w:p>
        </w:tc>
        <w:tc>
          <w:tcPr>
            <w:tcW w:w="6088" w:type="dxa"/>
          </w:tcPr>
          <w:p w14:paraId="1B9051F3" w14:textId="599B8DE7" w:rsidR="009E148C" w:rsidRDefault="009E148C" w:rsidP="009E148C">
            <w:pPr>
              <w:spacing w:after="180"/>
              <w:rPr>
                <w:rFonts w:eastAsia="SimSun"/>
                <w:szCs w:val="20"/>
                <w:lang w:eastAsia="zh-CN"/>
              </w:rPr>
            </w:pPr>
            <w:r>
              <w:rPr>
                <w:rFonts w:eastAsia="Malgun Gothic" w:hint="eastAsia"/>
                <w:szCs w:val="20"/>
              </w:rPr>
              <w:t>Support the TPs</w:t>
            </w:r>
          </w:p>
        </w:tc>
      </w:tr>
      <w:tr w:rsidR="00CA3230" w:rsidRPr="00091D27" w14:paraId="098A6918" w14:textId="77777777" w:rsidTr="00B338C0">
        <w:tc>
          <w:tcPr>
            <w:tcW w:w="2972" w:type="dxa"/>
          </w:tcPr>
          <w:p w14:paraId="761D8A1E" w14:textId="3F1190BB" w:rsidR="00CA3230" w:rsidRDefault="00CA3230" w:rsidP="00CA3230">
            <w:pPr>
              <w:spacing w:after="180"/>
              <w:rPr>
                <w:rFonts w:eastAsia="Malgun Gothic"/>
                <w:szCs w:val="20"/>
              </w:rPr>
            </w:pPr>
            <w:r>
              <w:rPr>
                <w:rFonts w:eastAsiaTheme="minorEastAsia"/>
                <w:lang w:eastAsia="zh-CN"/>
              </w:rPr>
              <w:t>Nokia, NSB</w:t>
            </w:r>
          </w:p>
        </w:tc>
        <w:tc>
          <w:tcPr>
            <w:tcW w:w="6088" w:type="dxa"/>
          </w:tcPr>
          <w:p w14:paraId="66489509" w14:textId="07F3C140" w:rsidR="00CA3230" w:rsidRDefault="00CA3230" w:rsidP="00CA3230">
            <w:pPr>
              <w:spacing w:after="180"/>
              <w:rPr>
                <w:rFonts w:eastAsia="Malgun Gothic"/>
                <w:szCs w:val="20"/>
              </w:rPr>
            </w:pPr>
            <w:r>
              <w:rPr>
                <w:noProof/>
                <w:lang w:eastAsia="zh-CN"/>
              </w:rPr>
              <w:t>We support the text proposals</w:t>
            </w:r>
          </w:p>
        </w:tc>
      </w:tr>
      <w:tr w:rsidR="00296984" w:rsidRPr="00091D27" w14:paraId="384DC4E6" w14:textId="77777777" w:rsidTr="00B338C0">
        <w:tc>
          <w:tcPr>
            <w:tcW w:w="2972" w:type="dxa"/>
          </w:tcPr>
          <w:p w14:paraId="76C5284C" w14:textId="02923D3C" w:rsidR="00296984" w:rsidRPr="00296984" w:rsidRDefault="00296984" w:rsidP="00CA3230">
            <w:pPr>
              <w:spacing w:after="180"/>
              <w:rPr>
                <w:rFonts w:eastAsia="ＭＳ 明朝"/>
                <w:lang w:eastAsia="ja-JP"/>
              </w:rPr>
            </w:pPr>
            <w:r>
              <w:rPr>
                <w:rFonts w:eastAsia="ＭＳ 明朝" w:hint="eastAsia"/>
                <w:lang w:eastAsia="ja-JP"/>
              </w:rPr>
              <w:t>S</w:t>
            </w:r>
            <w:r>
              <w:rPr>
                <w:rFonts w:eastAsia="ＭＳ 明朝"/>
                <w:lang w:eastAsia="ja-JP"/>
              </w:rPr>
              <w:t>harp</w:t>
            </w:r>
          </w:p>
        </w:tc>
        <w:tc>
          <w:tcPr>
            <w:tcW w:w="6088" w:type="dxa"/>
          </w:tcPr>
          <w:p w14:paraId="4B66B002" w14:textId="77777777" w:rsidR="00296984" w:rsidRDefault="00296984" w:rsidP="00CA3230">
            <w:pPr>
              <w:spacing w:after="180"/>
              <w:rPr>
                <w:rFonts w:eastAsia="ＭＳ 明朝"/>
                <w:noProof/>
                <w:lang w:eastAsia="ja-JP"/>
              </w:rPr>
            </w:pPr>
            <w:r>
              <w:rPr>
                <w:rFonts w:eastAsia="ＭＳ 明朝" w:hint="eastAsia"/>
                <w:noProof/>
                <w:lang w:eastAsia="ja-JP"/>
              </w:rPr>
              <w:t>W</w:t>
            </w:r>
            <w:r>
              <w:rPr>
                <w:rFonts w:eastAsia="ＭＳ 明朝"/>
                <w:noProof/>
                <w:lang w:eastAsia="ja-JP"/>
              </w:rPr>
              <w:t>e support the text proposal.</w:t>
            </w:r>
          </w:p>
          <w:p w14:paraId="75F6B90E" w14:textId="77777777" w:rsidR="00296984" w:rsidRDefault="00296984" w:rsidP="00CA3230">
            <w:pPr>
              <w:spacing w:after="180"/>
              <w:rPr>
                <w:rFonts w:eastAsia="ＭＳ 明朝"/>
                <w:noProof/>
                <w:lang w:eastAsia="ja-JP"/>
              </w:rPr>
            </w:pPr>
            <w:r>
              <w:rPr>
                <w:rFonts w:eastAsia="ＭＳ 明朝" w:hint="eastAsia"/>
                <w:noProof/>
                <w:lang w:eastAsia="ja-JP"/>
              </w:rPr>
              <w:t>T</w:t>
            </w:r>
            <w:r>
              <w:rPr>
                <w:rFonts w:eastAsia="ＭＳ 明朝"/>
                <w:noProof/>
                <w:lang w:eastAsia="ja-JP"/>
              </w:rPr>
              <w:t>o Fujitsu,</w:t>
            </w:r>
          </w:p>
          <w:p w14:paraId="04A7E6CC" w14:textId="543C110C" w:rsidR="00296984" w:rsidRPr="00296984" w:rsidRDefault="00636C5B" w:rsidP="00CA3230">
            <w:pPr>
              <w:spacing w:after="180"/>
              <w:rPr>
                <w:rFonts w:eastAsia="ＭＳ 明朝"/>
                <w:noProof/>
                <w:lang w:eastAsia="ja-JP"/>
              </w:rPr>
            </w:pPr>
            <w:r w:rsidRPr="00636C5B">
              <w:rPr>
                <w:rFonts w:eastAsia="ＭＳ 明朝"/>
                <w:noProof/>
                <w:lang w:eastAsia="ja-JP"/>
              </w:rPr>
              <w:t>The res</w:t>
            </w:r>
            <w:bookmarkStart w:id="32" w:name="_GoBack"/>
            <w:bookmarkEnd w:id="32"/>
            <w:r w:rsidRPr="00636C5B">
              <w:rPr>
                <w:rFonts w:eastAsia="ＭＳ 明朝"/>
                <w:noProof/>
                <w:lang w:eastAsia="ja-JP"/>
              </w:rPr>
              <w:t>triction of the same subcarrier spacing for the initial DL BWP through SIB1 and CORESET 0 through MIB was specified in Rel-15</w:t>
            </w:r>
            <w:r w:rsidR="00201C6A">
              <w:rPr>
                <w:rFonts w:eastAsia="ＭＳ 明朝" w:hint="eastAsia"/>
                <w:noProof/>
                <w:lang w:eastAsia="ja-JP"/>
              </w:rPr>
              <w:t>.</w:t>
            </w:r>
            <w:r w:rsidR="00201C6A">
              <w:rPr>
                <w:rFonts w:eastAsia="ＭＳ 明朝"/>
                <w:noProof/>
                <w:lang w:eastAsia="ja-JP"/>
              </w:rPr>
              <w:t xml:space="preserve"> The change to the restriction has not been agreed in Rel-16 NR-U.</w:t>
            </w:r>
          </w:p>
        </w:tc>
      </w:tr>
    </w:tbl>
    <w:p w14:paraId="3E7E6B6E" w14:textId="2593C739" w:rsidR="00F65FAD" w:rsidRDefault="00F65FAD" w:rsidP="00F65FAD">
      <w:pPr>
        <w:pStyle w:val="20"/>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2627EF5B"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w:t>
      </w:r>
      <w:r w:rsidR="00854610">
        <w:rPr>
          <w:rFonts w:ascii="Arial" w:hAnsi="Arial" w:cs="Arial"/>
        </w:rPr>
        <w:t>“</w:t>
      </w:r>
      <w:r w:rsidRPr="00367D9D">
        <w:rPr>
          <w:rFonts w:ascii="Arial" w:hAnsi="Arial" w:cs="Arial"/>
        </w:rPr>
        <w:t>executed.</w:t>
      </w:r>
      <w:r w:rsidR="00854610">
        <w:rPr>
          <w:rFonts w:ascii="Arial" w:hAnsi="Arial" w:cs="Arial"/>
        </w:rPr>
        <w:t>”</w:t>
      </w:r>
      <w:r w:rsidRPr="00367D9D">
        <w:rPr>
          <w:rFonts w:ascii="Arial" w:hAnsi="Arial" w:cs="Arial"/>
        </w:rPr>
        <w:t xml:space="preserve">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44A00FF3"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w:t>
      </w:r>
      <w:r w:rsidR="00854610">
        <w:rPr>
          <w:rFonts w:cs="Arial"/>
        </w:rPr>
        <w:t>“</w:t>
      </w:r>
      <w:r w:rsidRPr="00367D9D">
        <w:rPr>
          <w:rFonts w:cs="Arial"/>
        </w:rPr>
        <w:t>Bandwidth part indicator field</w:t>
      </w:r>
      <w:r w:rsidR="00854610">
        <w:rPr>
          <w:rFonts w:cs="Arial"/>
        </w:rPr>
        <w:t>”</w:t>
      </w:r>
      <w:r w:rsidRPr="00367D9D">
        <w:rPr>
          <w:rFonts w:cs="Arial"/>
        </w:rPr>
        <w:t xml:space="preserve">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In the current version of 38.212 Section 7.3.1.1.2, the indenting of the text related to this procedure is such that it is </w:t>
      </w:r>
      <w:r w:rsidR="00854610">
        <w:rPr>
          <w:rFonts w:cs="Arial"/>
        </w:rPr>
        <w:t>“</w:t>
      </w:r>
      <w:r w:rsidRPr="00367D9D">
        <w:rPr>
          <w:rFonts w:cs="Arial"/>
        </w:rPr>
        <w:t>executed</w:t>
      </w:r>
      <w:r w:rsidR="00854610">
        <w:rPr>
          <w:rFonts w:cs="Arial"/>
        </w:rPr>
        <w:t>”</w:t>
      </w:r>
      <w:r w:rsidRPr="00367D9D">
        <w:rPr>
          <w:rFonts w:cs="Arial"/>
        </w:rPr>
        <w:t xml:space="preserve"> if interlaced PUSCH/PUCCH is configured. However, the setting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w:t>
      </w:r>
      <w:r w:rsidR="00854610">
        <w:rPr>
          <w:rFonts w:cs="Arial"/>
        </w:rPr>
        <w:t>“</w:t>
      </w:r>
      <w:r w:rsidRPr="00367D9D">
        <w:rPr>
          <w:rFonts w:cs="Arial"/>
        </w:rPr>
        <w:t>Bandwidth part indicator field</w:t>
      </w:r>
      <w:r w:rsidR="00854610">
        <w:rPr>
          <w:rFonts w:cs="Arial"/>
        </w:rPr>
        <w:t>”</w:t>
      </w:r>
      <w:r w:rsidRPr="00367D9D">
        <w:rPr>
          <w:rFonts w:cs="Arial"/>
        </w:rPr>
        <w:t xml:space="preserve">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t>Text Proposals from [3]</w:t>
      </w:r>
    </w:p>
    <w:tbl>
      <w:tblPr>
        <w:tblStyle w:val="ae"/>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33" w:name="_Toc19798775"/>
            <w:bookmarkStart w:id="34" w:name="_Toc26467246"/>
            <w:bookmarkStart w:id="35" w:name="_Toc29326607"/>
            <w:bookmarkStart w:id="36" w:name="_Toc29327757"/>
            <w:r w:rsidRPr="00AC4C19">
              <w:rPr>
                <w:rFonts w:hint="eastAsia"/>
                <w:sz w:val="20"/>
                <w:lang w:eastAsia="zh-CN"/>
              </w:rPr>
              <w:t>7.3.1.1.1</w:t>
            </w:r>
            <w:r w:rsidRPr="00AC4C19">
              <w:rPr>
                <w:rFonts w:hint="eastAsia"/>
                <w:sz w:val="20"/>
                <w:lang w:eastAsia="zh-CN"/>
              </w:rPr>
              <w:tab/>
              <w:t>Format 0_0</w:t>
            </w:r>
            <w:bookmarkEnd w:id="33"/>
            <w:bookmarkEnd w:id="34"/>
            <w:bookmarkEnd w:id="35"/>
            <w:bookmarkEnd w:id="36"/>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7" w:author="Sharp" w:date="2021-01-07T09:09:00Z"/>
              </w:rPr>
            </w:pPr>
            <w:r w:rsidRPr="00D24A31">
              <w:t>-</w:t>
            </w:r>
            <w:r w:rsidRPr="00D24A31">
              <w:tab/>
              <w:t xml:space="preserve">Frequency domain resource assignment – </w:t>
            </w:r>
            <w:ins w:id="38" w:author="Sharp" w:date="2021-01-07T09:11:00Z">
              <w:r>
                <w:t>number of bits determined by the following:</w:t>
              </w:r>
            </w:ins>
          </w:p>
          <w:p w14:paraId="7B6765EC" w14:textId="0A496603" w:rsidR="00F65FAD" w:rsidRPr="00D24A31" w:rsidRDefault="00F65FAD" w:rsidP="00BB532D">
            <w:pPr>
              <w:pStyle w:val="B1"/>
              <w:ind w:left="851"/>
            </w:pPr>
            <w:ins w:id="39"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65pt;height:16.5pt" o:ole="">
                  <v:imagedata r:id="rId26" o:title=""/>
                </v:shape>
                <o:OLEObject Type="Embed" ProgID="Equation.3" ShapeID="_x0000_i1032" DrawAspect="Content" ObjectID="_1673203534"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w:t>
            </w:r>
            <w:r w:rsidR="00854610">
              <w:pgNum/>
            </w:r>
            <w:proofErr w:type="spellStart"/>
            <w:r w:rsidR="00854610">
              <w:t>onfigure</w:t>
            </w:r>
            <w:proofErr w:type="spellEnd"/>
            <w:r w:rsidRPr="00D24A31">
              <w:t xml:space="preserve">, where </w:t>
            </w:r>
            <w:r w:rsidRPr="00D24A31">
              <w:rPr>
                <w:rFonts w:eastAsiaTheme="minorEastAsia"/>
                <w:position w:val="-10"/>
              </w:rPr>
              <w:object w:dxaOrig="660" w:dyaOrig="285" w14:anchorId="6C372EEF">
                <v:shape id="_x0000_i1033" type="#_x0000_t75" style="width:34.5pt;height:16.15pt" o:ole="">
                  <v:imagedata r:id="rId28" o:title=""/>
                </v:shape>
                <o:OLEObject Type="Embed" ProgID="Equation.3" ShapeID="_x0000_i1033" DrawAspect="Content" ObjectID="_1673203535"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lastRenderedPageBreak/>
              <w:t>-</w:t>
            </w:r>
            <w:r w:rsidRPr="00D24A31">
              <w:rPr>
                <w:lang w:eastAsia="zh-CN"/>
              </w:rPr>
              <w:tab/>
            </w:r>
            <w:r w:rsidRPr="00D24A31">
              <w:rPr>
                <w:rFonts w:eastAsiaTheme="minorEastAsia"/>
                <w:position w:val="-10"/>
              </w:rPr>
              <w:object w:dxaOrig="740" w:dyaOrig="380" w14:anchorId="1C107113">
                <v:shape id="_x0000_i1034" type="#_x0000_t75" style="width:31.15pt;height:16.5pt" o:ole="">
                  <v:imagedata r:id="rId30" o:title=""/>
                </v:shape>
                <o:OLEObject Type="Embed" ProgID="Equation.3" ShapeID="_x0000_i1034" DrawAspect="Content" ObjectID="_1673203536"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pt;height:16.5pt" o:ole="">
                  <v:imagedata r:id="rId32" o:title=""/>
                </v:shape>
                <o:OLEObject Type="Embed" ProgID="Equation.3" ShapeID="_x0000_i1035" DrawAspect="Content" ObjectID="_1673203537"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15pt;height:16.5pt" o:ole="">
                  <v:imagedata r:id="rId34" o:title=""/>
                </v:shape>
                <o:OLEObject Type="Embed" ProgID="Equation.3" ShapeID="_x0000_i1036" DrawAspect="Content" ObjectID="_1673203538"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65pt;height:19.9pt" o:ole="">
                  <v:imagedata r:id="rId36" o:title=""/>
                </v:shape>
                <o:OLEObject Type="Embed" ProgID="Equation.3" ShapeID="_x0000_i1037" DrawAspect="Content" ObjectID="_1673203539"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1.65pt;height:16.5pt" o:ole="">
                  <v:imagedata r:id="rId38" o:title=""/>
                </v:shape>
                <o:OLEObject Type="Embed" ProgID="Equation.3" ShapeID="_x0000_i1038" DrawAspect="Content" ObjectID="_1673203540"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40" w:author="Sharp" w:date="2021-01-07T09:12:00Z">
              <w:r>
                <w:t>I</w:t>
              </w:r>
            </w:ins>
            <w:del w:id="41"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65pt;height:16.5pt" o:ole="">
                  <v:imagedata r:id="rId26" o:title=""/>
                </v:shape>
                <o:OLEObject Type="Embed" ProgID="Equation.3" ShapeID="_x0000_i1039" DrawAspect="Content" ObjectID="_1673203541"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4.5pt;height:12.4pt" o:ole="">
                  <v:imagedata r:id="rId28" o:title=""/>
                </v:shape>
                <o:OLEObject Type="Embed" ProgID="Equation.3" ShapeID="_x0000_i1040" DrawAspect="Content" ObjectID="_1673203542"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15pt;height:16.5pt" o:ole="">
                  <v:imagedata r:id="rId30" o:title=""/>
                </v:shape>
                <o:OLEObject Type="Embed" ProgID="Equation.3" ShapeID="_x0000_i1041" DrawAspect="Content" ObjectID="_1673203543"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pt;height:16.5pt" o:ole="">
                  <v:imagedata r:id="rId32" o:title=""/>
                </v:shape>
                <o:OLEObject Type="Embed" ProgID="Equation.3" ShapeID="_x0000_i1042" DrawAspect="Content" ObjectID="_1673203544" r:id="rId43"/>
              </w:object>
            </w:r>
            <w:r w:rsidRPr="00647739">
              <w:rPr>
                <w:lang w:eastAsia="zh-CN"/>
              </w:rPr>
              <w:t xml:space="preserve"> if </w:t>
            </w:r>
            <w:r w:rsidRPr="00647739">
              <w:rPr>
                <w:position w:val="-10"/>
              </w:rPr>
              <w:object w:dxaOrig="1340" w:dyaOrig="360" w14:anchorId="7D3111A5">
                <v:shape id="_x0000_i1043" type="#_x0000_t75" style="width:55.5pt;height:15pt" o:ole="">
                  <v:imagedata r:id="rId44" o:title=""/>
                </v:shape>
                <o:OLEObject Type="Embed" ProgID="Equation.3" ShapeID="_x0000_i1043" DrawAspect="Content" ObjectID="_1673203545" r:id="rId45"/>
              </w:object>
            </w:r>
            <w:r w:rsidRPr="00647739">
              <w:rPr>
                <w:lang w:eastAsia="zh-CN"/>
              </w:rPr>
              <w:t xml:space="preserve"> and </w:t>
            </w:r>
            <w:r w:rsidRPr="00647739">
              <w:rPr>
                <w:position w:val="-10"/>
              </w:rPr>
              <w:object w:dxaOrig="1140" w:dyaOrig="380" w14:anchorId="5E7EE6C4">
                <v:shape id="_x0000_i1044" type="#_x0000_t75" style="width:48.4pt;height:16.5pt" o:ole="">
                  <v:imagedata r:id="rId46" o:title=""/>
                </v:shape>
                <o:OLEObject Type="Embed" ProgID="Equation.3" ShapeID="_x0000_i1044" DrawAspect="Content" ObjectID="_1673203546"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65pt;height:19.9pt" o:ole="">
                  <v:imagedata r:id="rId36" o:title=""/>
                </v:shape>
                <o:OLEObject Type="Embed" ProgID="Equation.3" ShapeID="_x0000_i1045" DrawAspect="Content" ObjectID="_1673203547" r:id="rId48"/>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65pt;height:16.5pt" o:ole="">
                  <v:imagedata r:id="rId38" o:title=""/>
                </v:shape>
                <o:OLEObject Type="Embed" ProgID="Equation.3" ShapeID="_x0000_i1046" DrawAspect="Content" ObjectID="_1673203548" r:id="rId49"/>
              </w:object>
            </w:r>
            <w:r w:rsidRPr="00647739">
              <w:rPr>
                <w:lang w:eastAsia="zh-CN"/>
              </w:rPr>
              <w:t xml:space="preserve"> bits provide</w:t>
            </w:r>
            <w:del w:id="43"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4" w:author="Sharp" w:date="2021-01-07T09:19:00Z">
              <w:r>
                <w:rPr>
                  <w:lang w:eastAsia="zh-CN"/>
                </w:rPr>
                <w:t>I</w:t>
              </w:r>
            </w:ins>
            <w:del w:id="45"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lastRenderedPageBreak/>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e"/>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ＭＳ Ｐゴシック" w:hAnsiTheme="majorHAnsi" w:cstheme="majorHAnsi"/>
                <w:lang w:eastAsia="zh-CN"/>
              </w:rPr>
            </w:pPr>
            <w:bookmarkStart w:id="46" w:name="_Toc58250811"/>
            <w:bookmarkStart w:id="47" w:name="_Toc51852445"/>
            <w:bookmarkStart w:id="48" w:name="_Toc45209271"/>
            <w:bookmarkStart w:id="49" w:name="_Toc36046354"/>
            <w:bookmarkStart w:id="50" w:name="_Toc36046208"/>
            <w:bookmarkStart w:id="51" w:name="_Toc36045948"/>
            <w:bookmarkStart w:id="52" w:name="_Toc29327758"/>
            <w:bookmarkStart w:id="53" w:name="_Toc29326608"/>
            <w:bookmarkStart w:id="54" w:name="_Toc26467247"/>
            <w:bookmarkStart w:id="55"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6"/>
            <w:bookmarkEnd w:id="47"/>
            <w:bookmarkEnd w:id="48"/>
            <w:bookmarkEnd w:id="49"/>
            <w:bookmarkEnd w:id="50"/>
            <w:bookmarkEnd w:id="51"/>
            <w:bookmarkEnd w:id="52"/>
            <w:bookmarkEnd w:id="53"/>
            <w:bookmarkEnd w:id="54"/>
            <w:bookmarkEnd w:id="55"/>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6"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7"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5660C0C1" w:rsidR="00F65FAD" w:rsidRPr="0034581F" w:rsidRDefault="00F65FAD" w:rsidP="005F49B6">
            <w:pPr>
              <w:pStyle w:val="B1"/>
            </w:pPr>
            <w:r w:rsidRPr="0034581F">
              <w:t>-</w:t>
            </w:r>
            <w:r w:rsidRPr="0034581F">
              <w:tab/>
              <w:t xml:space="preserve">UL/SUL indicator – 0 bit for </w:t>
            </w:r>
            <w:proofErr w:type="spellStart"/>
            <w:r w:rsidRPr="0034581F">
              <w:t>U</w:t>
            </w:r>
            <w:r w:rsidR="00854610" w:rsidRPr="0034581F">
              <w:t>e</w:t>
            </w:r>
            <w:r w:rsidRPr="0034581F">
              <w:t>s</w:t>
            </w:r>
            <w:proofErr w:type="spellEnd"/>
            <w:r w:rsidRPr="0034581F">
              <w:t xml:space="preserve">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w:t>
            </w:r>
            <w:proofErr w:type="spellStart"/>
            <w:r w:rsidRPr="0034581F">
              <w:t>U</w:t>
            </w:r>
            <w:r w:rsidR="00854610" w:rsidRPr="0034581F">
              <w:t>e</w:t>
            </w:r>
            <w:r w:rsidRPr="0034581F">
              <w:t>s</w:t>
            </w:r>
            <w:proofErr w:type="spellEnd"/>
            <w:r w:rsidRPr="0034581F">
              <w:t xml:space="preserve">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4.5pt;height:16.5pt" o:ole="">
                  <v:imagedata r:id="rId50" o:title=""/>
                </v:shape>
                <o:OLEObject Type="Embed" ProgID="Equation.DSMT4" ShapeID="_x0000_i1047" DrawAspect="Content" ObjectID="_1673203549"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SimSun"/>
                <w:position w:val="-12"/>
              </w:rPr>
              <w:object w:dxaOrig="1125" w:dyaOrig="330" w14:anchorId="29835278">
                <v:shape id="_x0000_i1048" type="#_x0000_t75" style="width:55.9pt;height:16.5pt" o:ole="">
                  <v:imagedata r:id="rId52" o:title=""/>
                </v:shape>
                <o:OLEObject Type="Embed" ProgID="Equation.3" ShapeID="_x0000_i1048" DrawAspect="Content" ObjectID="_1673203550"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6.9pt;height:16.5pt" o:ole="">
                  <v:imagedata r:id="rId54" o:title=""/>
                </v:shape>
                <o:OLEObject Type="Embed" ProgID="Equation.3" ShapeID="_x0000_i1049" DrawAspect="Content" ObjectID="_1673203551" r:id="rId55"/>
              </w:object>
            </w:r>
            <w:r w:rsidRPr="0034581F">
              <w:rPr>
                <w:lang w:eastAsia="zh-CN"/>
              </w:rPr>
              <w:t xml:space="preserve"> if </w:t>
            </w:r>
            <w:r w:rsidRPr="0034581F">
              <w:rPr>
                <w:rFonts w:eastAsia="SimSun"/>
                <w:position w:val="-14"/>
              </w:rPr>
              <w:object w:dxaOrig="975" w:dyaOrig="330" w14:anchorId="3DA36FE6">
                <v:shape id="_x0000_i1050" type="#_x0000_t75" style="width:48.4pt;height:16.5pt" o:ole="">
                  <v:imagedata r:id="rId56" o:title=""/>
                </v:shape>
                <o:OLEObject Type="Embed" ProgID="Equation.DSMT4" ShapeID="_x0000_i1050" DrawAspect="Content" ObjectID="_1673203552"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3pt;height:16.5pt" o:ole="">
                  <v:imagedata r:id="rId58" o:title=""/>
                </v:shape>
                <o:OLEObject Type="Embed" ProgID="Equation.3" ShapeID="_x0000_i1051" DrawAspect="Content" ObjectID="_1673203553"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lastRenderedPageBreak/>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4.5pt;height:16.15pt" o:ole="">
                  <v:imagedata r:id="rId28" o:title=""/>
                </v:shape>
                <o:OLEObject Type="Embed" ProgID="Equation.3" ShapeID="_x0000_i1052" DrawAspect="Content" ObjectID="_1673203554"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3.65pt;height:16.15pt" o:ole="">
                  <v:imagedata r:id="rId61" o:title=""/>
                </v:shape>
                <o:OLEObject Type="Embed" ProgID="Equation.3" ShapeID="_x0000_i1053" DrawAspect="Content" ObjectID="_1673203555"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3.65pt;height:16.15pt" o:ole="">
                  <v:imagedata r:id="rId61" o:title=""/>
                </v:shape>
                <o:OLEObject Type="Embed" ProgID="Equation.3" ShapeID="_x0000_i1054" DrawAspect="Content" ObjectID="_1673203556" r:id="rId63"/>
              </w:object>
            </w:r>
            <w:r w:rsidRPr="0034581F">
              <w:rPr>
                <w:lang w:eastAsia="zh-CN"/>
              </w:rPr>
              <w:t xml:space="preserve"> is defined in Clause 6.1.2.2.1 of [6, TS 38.214], </w:t>
            </w:r>
          </w:p>
          <w:p w14:paraId="7FDA99E6" w14:textId="6C8336F8"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55" type="#_x0000_t75" style="width:133.15pt;height:19.5pt" o:ole="">
                  <v:imagedata r:id="rId26" o:title=""/>
                </v:shape>
                <o:OLEObject Type="Embed" ProgID="Equation.3" ShapeID="_x0000_i1055" DrawAspect="Content" ObjectID="_1673203557"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15pt;height:19.5pt" o:ole="">
                  <v:imagedata r:id="rId65" o:title=""/>
                  <o:lock v:ext="edit" aspectratio="f"/>
                </v:shape>
                <o:OLEObject Type="Embed" ProgID="Equation.3" ShapeID="_x0000_i1056" DrawAspect="Content" ObjectID="_1673203558"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w:t>
            </w:r>
          </w:p>
          <w:p w14:paraId="004F1108" w14:textId="78838A8C"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3.65pt;height:16.15pt" o:ole="">
                  <v:imagedata r:id="rId61" o:title=""/>
                </v:shape>
                <o:OLEObject Type="Embed" ProgID="Equation.3" ShapeID="_x0000_i1057" DrawAspect="Content" ObjectID="_1673203559"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3.15pt;height:19.5pt" o:ole="">
                  <v:imagedata r:id="rId26" o:title=""/>
                </v:shape>
                <o:OLEObject Type="Embed" ProgID="Equation.3" ShapeID="_x0000_i1058" DrawAspect="Content" ObjectID="_1673203560"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30pt;height:16.5pt" o:ole="">
                  <v:imagedata r:id="rId30" o:title=""/>
                </v:shape>
                <o:OLEObject Type="Embed" ProgID="Equation.3" ShapeID="_x0000_i1059" DrawAspect="Content" ObjectID="_1673203561"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5pt;height:16.5pt" o:ole="">
                  <v:imagedata r:id="rId32" o:title=""/>
                </v:shape>
                <o:OLEObject Type="Embed" ProgID="Equation.3" ShapeID="_x0000_i1060" DrawAspect="Content" ObjectID="_1673203562"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6.15pt;height:16.5pt" o:ole="">
                  <v:imagedata r:id="rId71" o:title=""/>
                </v:shape>
                <o:OLEObject Type="Embed" ProgID="Equation.3" ShapeID="_x0000_i1061" DrawAspect="Content" ObjectID="_1673203563"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62" type="#_x0000_t75" style="width:171pt;height:19.5pt" o:ole="">
                  <v:imagedata r:id="rId36" o:title=""/>
                </v:shape>
                <o:OLEObject Type="Embed" ProgID="Equation.3" ShapeID="_x0000_i1062" DrawAspect="Content" ObjectID="_1673203564"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8"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1.65pt;height:19.5pt" o:ole="">
                  <v:imagedata r:id="rId74" o:title=""/>
                </v:shape>
                <o:OLEObject Type="Embed" ProgID="Equation.3" ShapeID="_x0000_i1063" DrawAspect="Content" ObjectID="_1673203565" r:id="rId75"/>
              </w:object>
            </w:r>
            <w:r w:rsidRPr="0034581F">
              <w:rPr>
                <w:lang w:eastAsia="zh-CN"/>
              </w:rPr>
              <w:t xml:space="preserve"> bits provides the frequency domain resource allocation according to Clause 6.1.2.2.2 of [6, TS 38.214]</w:t>
            </w:r>
          </w:p>
          <w:p w14:paraId="795E92AF" w14:textId="40CE5A90" w:rsidR="00F65FAD" w:rsidRPr="001572EB" w:rsidRDefault="00F65FAD" w:rsidP="00BB532D">
            <w:pPr>
              <w:pStyle w:val="B2"/>
              <w:ind w:firstLine="0"/>
              <w:rPr>
                <w:lang w:eastAsia="zh-CN"/>
              </w:rPr>
            </w:pPr>
            <w:ins w:id="59" w:author="Sharp" w:date="2021-01-08T08:54:00Z">
              <w:r w:rsidRPr="0034581F">
                <w:rPr>
                  <w:lang w:eastAsia="zh-CN"/>
                </w:rPr>
                <w:t xml:space="preserve">If </w:t>
              </w:r>
            </w:ins>
            <w:r w:rsidR="00854610">
              <w:rPr>
                <w:lang w:eastAsia="zh-CN"/>
              </w:rPr>
              <w:t>“</w:t>
            </w:r>
            <w:ins w:id="60" w:author="Sharp" w:date="2021-01-08T08:54:00Z">
              <w:r w:rsidRPr="0034581F">
                <w:rPr>
                  <w:lang w:eastAsia="zh-CN"/>
                </w:rPr>
                <w:t>Bandwidth part indicator</w:t>
              </w:r>
            </w:ins>
            <w:r w:rsidR="00854610">
              <w:rPr>
                <w:lang w:eastAsia="zh-CN"/>
              </w:rPr>
              <w:t>”</w:t>
            </w:r>
            <w:ins w:id="61" w:author="Sharp" w:date="2021-01-08T08:54:00Z">
              <w:r w:rsidRPr="0034581F">
                <w:rPr>
                  <w:lang w:eastAsia="zh-CN"/>
                </w:rPr>
                <w:t xml:space="preserve">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ins>
            <w:r w:rsidR="00854610">
              <w:rPr>
                <w:lang w:eastAsia="zh-CN"/>
              </w:rPr>
              <w:t>‘</w:t>
            </w:r>
            <w:proofErr w:type="spellStart"/>
            <w:ins w:id="62" w:author="Sharp" w:date="2021-01-08T08:54:00Z">
              <w:r w:rsidRPr="0034581F">
                <w:rPr>
                  <w:i/>
                  <w:lang w:eastAsia="zh-CN"/>
                </w:rPr>
                <w:t>dynamicSwitch</w:t>
              </w:r>
            </w:ins>
            <w:proofErr w:type="spellEnd"/>
            <w:r w:rsidR="00854610">
              <w:rPr>
                <w:i/>
                <w:lang w:eastAsia="zh-CN"/>
              </w:rPr>
              <w:t>’</w:t>
            </w:r>
            <w:ins w:id="63" w:author="Sharp" w:date="2021-01-08T08:54:00Z">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4" w:author="Sharp" w:date="2021-01-08T08:54:00Z">
              <w:r w:rsidRPr="0034581F">
                <w:rPr>
                  <w:lang w:eastAsia="zh-CN"/>
                </w:rPr>
                <w:t>Frequency domain resource assignment</w:t>
              </w:r>
            </w:ins>
            <w:r w:rsidR="00854610">
              <w:rPr>
                <w:lang w:eastAsia="zh-CN"/>
              </w:rPr>
              <w:t>”</w:t>
            </w:r>
            <w:ins w:id="65" w:author="Sharp" w:date="2021-01-08T08:54:00Z">
              <w:r w:rsidRPr="0034581F">
                <w:rPr>
                  <w:lang w:eastAsia="zh-CN"/>
                </w:rPr>
                <w:t xml:space="preserve"> field of the active bandwidth part is smaller than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6" w:author="Sharp" w:date="2021-01-08T08:54:00Z">
              <w:r w:rsidRPr="0034581F">
                <w:rPr>
                  <w:lang w:eastAsia="zh-CN"/>
                </w:rPr>
                <w:t>Frequency domain resource assignment</w:t>
              </w:r>
            </w:ins>
            <w:r w:rsidR="00854610">
              <w:rPr>
                <w:lang w:eastAsia="zh-CN"/>
              </w:rPr>
              <w:t>”</w:t>
            </w:r>
            <w:ins w:id="67" w:author="Sharp" w:date="2021-01-08T08:54:00Z">
              <w:r w:rsidRPr="0034581F">
                <w:rPr>
                  <w:lang w:eastAsia="zh-CN"/>
                </w:rPr>
                <w:t xml:space="preserve">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lastRenderedPageBreak/>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68" w:author="Sharp" w:date="2021-01-08T09:52:00Z">
              <w:r w:rsidRPr="0034581F" w:rsidDel="00583F61">
                <w:delText xml:space="preserve"> </w:delText>
              </w:r>
            </w:del>
            <w:r w:rsidRPr="0034581F">
              <w:t>is the number of RB sets contained in the active UL BWP as defined in clause 7 of [6, TS38.214].</w:t>
            </w:r>
          </w:p>
          <w:p w14:paraId="4FC61910" w14:textId="084CCF76" w:rsidR="00F65FAD" w:rsidRPr="0034581F" w:rsidDel="001572EB" w:rsidRDefault="00F65FAD" w:rsidP="005F49B6">
            <w:pPr>
              <w:pStyle w:val="B2"/>
              <w:ind w:firstLine="0"/>
              <w:rPr>
                <w:del w:id="69" w:author="Sharp" w:date="2021-01-08T08:54:00Z"/>
                <w:lang w:eastAsia="zh-CN"/>
              </w:rPr>
            </w:pPr>
            <w:del w:id="70" w:author="Sharp" w:date="2021-01-08T08:54:00Z">
              <w:r w:rsidRPr="0034581F" w:rsidDel="001572EB">
                <w:rPr>
                  <w:lang w:eastAsia="zh-CN"/>
                </w:rPr>
                <w:delText xml:space="preserve">If </w:delText>
              </w:r>
            </w:del>
            <w:r w:rsidR="00854610">
              <w:rPr>
                <w:lang w:eastAsia="zh-CN"/>
              </w:rPr>
              <w:t>“</w:t>
            </w:r>
            <w:del w:id="71" w:author="Sharp" w:date="2021-01-08T08:54:00Z">
              <w:r w:rsidRPr="0034581F" w:rsidDel="001572EB">
                <w:rPr>
                  <w:lang w:eastAsia="zh-CN"/>
                </w:rPr>
                <w:delText>Bandwidth part indicator</w:delText>
              </w:r>
            </w:del>
            <w:r w:rsidR="00854610">
              <w:rPr>
                <w:lang w:eastAsia="zh-CN"/>
              </w:rPr>
              <w:t>”</w:t>
            </w:r>
            <w:del w:id="72" w:author="Sharp" w:date="2021-01-08T08:54:00Z">
              <w:r w:rsidRPr="0034581F" w:rsidDel="001572EB">
                <w:rPr>
                  <w:lang w:eastAsia="zh-CN"/>
                </w:rPr>
                <w:delText xml:space="preserve">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del>
            <w:r w:rsidR="00854610">
              <w:rPr>
                <w:lang w:eastAsia="zh-CN"/>
              </w:rPr>
              <w:t>‘</w:t>
            </w:r>
            <w:del w:id="73" w:author="Sharp" w:date="2021-01-08T08:54:00Z">
              <w:r w:rsidRPr="0034581F" w:rsidDel="001572EB">
                <w:rPr>
                  <w:i/>
                  <w:lang w:eastAsia="zh-CN"/>
                </w:rPr>
                <w:delText>dynamicSwitch</w:delText>
              </w:r>
            </w:del>
            <w:r w:rsidR="00854610">
              <w:rPr>
                <w:i/>
                <w:lang w:eastAsia="zh-CN"/>
              </w:rPr>
              <w:t>’</w:t>
            </w:r>
            <w:del w:id="74" w:author="Sharp" w:date="2021-01-08T08:54:00Z">
              <w:r w:rsidRPr="0034581F" w:rsidDel="001572EB">
                <w:rPr>
                  <w:lang w:eastAsia="zh-CN"/>
                </w:rPr>
                <w:delText xml:space="preserve"> for the indicated bandwidth part, the UE assumes resource allocation type 0 for the indicated bandwidth part if the bitwidth of the </w:delText>
              </w:r>
            </w:del>
            <w:r w:rsidR="00854610">
              <w:rPr>
                <w:lang w:eastAsia="zh-CN"/>
              </w:rPr>
              <w:t>“</w:t>
            </w:r>
            <w:del w:id="75" w:author="Sharp" w:date="2021-01-08T08:54:00Z">
              <w:r w:rsidRPr="0034581F" w:rsidDel="001572EB">
                <w:rPr>
                  <w:lang w:eastAsia="zh-CN"/>
                </w:rPr>
                <w:delText>Frequency domain resource assignment</w:delText>
              </w:r>
            </w:del>
            <w:r w:rsidR="00854610">
              <w:rPr>
                <w:lang w:eastAsia="zh-CN"/>
              </w:rPr>
              <w:t>”</w:t>
            </w:r>
            <w:del w:id="76" w:author="Sharp" w:date="2021-01-08T08:54:00Z">
              <w:r w:rsidRPr="0034581F" w:rsidDel="001572EB">
                <w:rPr>
                  <w:lang w:eastAsia="zh-CN"/>
                </w:rPr>
                <w:delText xml:space="preserve"> field of the active bandwidth part is smaller than the bitwidth of the </w:delText>
              </w:r>
            </w:del>
            <w:r w:rsidR="00854610">
              <w:rPr>
                <w:lang w:eastAsia="zh-CN"/>
              </w:rPr>
              <w:t>“</w:t>
            </w:r>
            <w:del w:id="77" w:author="Sharp" w:date="2021-01-08T08:54:00Z">
              <w:r w:rsidRPr="0034581F" w:rsidDel="001572EB">
                <w:rPr>
                  <w:lang w:eastAsia="zh-CN"/>
                </w:rPr>
                <w:delText>Frequency domain resource assignment</w:delText>
              </w:r>
            </w:del>
            <w:r w:rsidR="00854610">
              <w:rPr>
                <w:lang w:eastAsia="zh-CN"/>
              </w:rPr>
              <w:t>”</w:t>
            </w:r>
            <w:del w:id="78" w:author="Sharp" w:date="2021-01-08T08:54:00Z">
              <w:r w:rsidRPr="0034581F" w:rsidDel="001572EB">
                <w:rPr>
                  <w:lang w:eastAsia="zh-CN"/>
                </w:rPr>
                <w:delText xml:space="preserve">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79"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80"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81"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3.15pt;height:19.5pt" o:ole="">
            <v:imagedata r:id="rId26" o:title=""/>
          </v:shape>
          <o:OLEObject Type="Embed" ProgID="Equation.3" ShapeID="_x0000_i1064" DrawAspect="Content" ObjectID="_1673203566" r:id="rId76"/>
        </w:object>
      </w:r>
      <w:r w:rsidRPr="00367D9D">
        <w:rPr>
          <w:rFonts w:eastAsia="SimSun"/>
          <w:lang w:eastAsia="zh-CN"/>
        </w:rPr>
        <w:t xml:space="preserve"> bits </w:t>
      </w:r>
      <w:r w:rsidRPr="00367D9D">
        <w:rPr>
          <w:rFonts w:eastAsia="SimSun"/>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1.9pt;height:13.5pt" o:ole="">
            <v:imagedata r:id="rId28" o:title=""/>
          </v:shape>
          <o:OLEObject Type="Embed" ProgID="Equation.3" ShapeID="_x0000_i1065" DrawAspect="Content" ObjectID="_1673203567"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1.9pt;height:16.15pt" o:ole="">
            <v:imagedata r:id="rId30" o:title=""/>
          </v:shape>
          <o:OLEObject Type="Embed" ProgID="Equation.3" ShapeID="_x0000_i1066" DrawAspect="Content" ObjectID="_1673203568"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5pt;height:16.15pt" o:ole="">
            <v:imagedata r:id="rId32" o:title=""/>
          </v:shape>
          <o:OLEObject Type="Embed" ProgID="Equation.3" ShapeID="_x0000_i1067" DrawAspect="Content" ObjectID="_1673203569" r:id="rId79"/>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6.15pt;height:16.15pt" o:ole="">
            <v:imagedata r:id="rId34" o:title=""/>
          </v:shape>
          <o:OLEObject Type="Embed" ProgID="Equation.3" ShapeID="_x0000_i1068" DrawAspect="Content" ObjectID="_1673203570" r:id="rId80"/>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4pt;height:19.5pt" o:ole="">
            <v:imagedata r:id="rId36" o:title=""/>
          </v:shape>
          <o:OLEObject Type="Embed" ProgID="Equation.3" ShapeID="_x0000_i1069" DrawAspect="Content" ObjectID="_1673203571" r:id="rId81"/>
        </w:object>
      </w:r>
      <w:r w:rsidRPr="00367D9D">
        <w:rPr>
          <w:rFonts w:eastAsia="SimSun"/>
          <w:lang w:eastAsia="zh-CN"/>
        </w:rPr>
        <w:t xml:space="preserve"> bits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1.65pt;height:19.5pt" o:ole="">
            <v:imagedata r:id="rId38" o:title=""/>
          </v:shape>
          <o:OLEObject Type="Embed" ProgID="Equation.3" ShapeID="_x0000_i1070" DrawAspect="Content" ObjectID="_1673203572" r:id="rId82"/>
        </w:object>
      </w:r>
      <w:r w:rsidRPr="00367D9D">
        <w:rPr>
          <w:rFonts w:eastAsia="SimSun"/>
          <w:lang w:eastAsia="zh-CN"/>
        </w:rPr>
        <w:t xml:space="preserve"> bits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3.15pt;height:19.5pt" o:ole="">
            <v:imagedata r:id="rId26" o:title=""/>
          </v:shape>
          <o:OLEObject Type="Embed" ProgID="Equation.3" ShapeID="_x0000_i1071" DrawAspect="Content" ObjectID="_1673203573" r:id="rId83"/>
        </w:object>
      </w:r>
      <w:r w:rsidRPr="00367D9D">
        <w:rPr>
          <w:rFonts w:eastAsia="SimSun"/>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1.9pt;height:13.5pt" o:ole="">
            <v:imagedata r:id="rId28" o:title=""/>
          </v:shape>
          <o:OLEObject Type="Embed" ProgID="Equation.3" ShapeID="_x0000_i1072" DrawAspect="Content" ObjectID="_1673203574"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1.9pt;height:16.15pt" o:ole="">
            <v:imagedata r:id="rId30" o:title=""/>
          </v:shape>
          <o:OLEObject Type="Embed" ProgID="Equation.3" ShapeID="_x0000_i1073" DrawAspect="Content" ObjectID="_1673203575"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5pt;height:16.15pt" o:ole="">
            <v:imagedata r:id="rId32" o:title=""/>
          </v:shape>
          <o:OLEObject Type="Embed" ProgID="Equation.3" ShapeID="_x0000_i1074" DrawAspect="Content" ObjectID="_1673203576"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5.5pt;height:16.15pt" o:ole="">
            <v:imagedata r:id="rId44" o:title=""/>
          </v:shape>
          <o:OLEObject Type="Embed" ProgID="Equation.3" ShapeID="_x0000_i1075" DrawAspect="Content" ObjectID="_1673203577"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6.9pt;height:16.15pt" o:ole="">
            <v:imagedata r:id="rId46" o:title=""/>
          </v:shape>
          <o:OLEObject Type="Embed" ProgID="Equation.3" ShapeID="_x0000_i1076" DrawAspect="Content" ObjectID="_1673203578"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4pt;height:19.5pt" o:ole="">
            <v:imagedata r:id="rId36" o:title=""/>
          </v:shape>
          <o:OLEObject Type="Embed" ProgID="Equation.3" ShapeID="_x0000_i1077" DrawAspect="Content" ObjectID="_1673203579" r:id="rId89"/>
        </w:object>
      </w:r>
      <w:r w:rsidRPr="00367D9D">
        <w:rPr>
          <w:rFonts w:eastAsia="SimSun"/>
          <w:lang w:eastAsia="zh-CN"/>
        </w:rPr>
        <w:t xml:space="preserve"> bits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1.65pt;height:19.5pt" o:ole="">
            <v:imagedata r:id="rId38" o:title=""/>
          </v:shape>
          <o:OLEObject Type="Embed" ProgID="Equation.3" ShapeID="_x0000_i1078" DrawAspect="Content" ObjectID="_1673203580" r:id="rId90"/>
        </w:object>
      </w:r>
      <w:r w:rsidRPr="00367D9D">
        <w:rPr>
          <w:rFonts w:eastAsia="SimSun"/>
          <w:lang w:eastAsia="zh-CN"/>
        </w:rPr>
        <w:t xml:space="preserve"> bits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1CFE3F51"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sidR="00854610">
        <w:rPr>
          <w:rFonts w:eastAsia="Calibri"/>
          <w:lang w:val="en-US" w:eastAsia="en-US"/>
        </w:rPr>
        <w:t>“</w:t>
      </w:r>
      <w:r w:rsidRPr="00367D9D">
        <w:rPr>
          <w:rFonts w:eastAsia="Calibri"/>
          <w:lang w:val="en-US" w:eastAsia="en-US"/>
        </w:rPr>
        <w:t>Bandwidth part indicator field</w:t>
      </w:r>
      <w:r w:rsidR="00854610">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executed if interlaced PUSCH/PUCCH is configured. However, this procedure should be executed only if interlaced PUSCH/PUCCH is NOT configured, since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310D0692"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lastRenderedPageBreak/>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3C3F7ADF"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1.9pt;height:16.5pt" o:ole="">
            <v:imagedata r:id="rId50" o:title=""/>
          </v:shape>
          <o:OLEObject Type="Embed" ProgID="Equation.DSMT4" ShapeID="_x0000_i1079" DrawAspect="Content" ObjectID="_1673203581" r:id="rId91"/>
        </w:object>
      </w:r>
      <w:r w:rsidRPr="00367D9D">
        <w:rPr>
          <w:rFonts w:eastAsia="SimSun"/>
          <w:lang w:eastAsia="zh-CN"/>
        </w:rPr>
        <w:t xml:space="preserve"> configured by higher layers, excluding the initial UL bandwidth part. The </w:t>
      </w:r>
      <w:proofErr w:type="spellStart"/>
      <w:r w:rsidRPr="00367D9D">
        <w:rPr>
          <w:rFonts w:eastAsia="SimSun"/>
          <w:lang w:eastAsia="zh-CN"/>
        </w:rPr>
        <w:t>bitwidth</w:t>
      </w:r>
      <w:proofErr w:type="spellEnd"/>
      <w:r w:rsidRPr="00367D9D">
        <w:rPr>
          <w:rFonts w:eastAsia="SimSun"/>
          <w:lang w:eastAsia="zh-CN"/>
        </w:rPr>
        <w:t xml:space="preserve"> for this field is determined as </w:t>
      </w:r>
      <w:r w:rsidRPr="00367D9D">
        <w:rPr>
          <w:rFonts w:eastAsia="SimSun"/>
          <w:position w:val="-12"/>
          <w:lang w:eastAsia="en-US"/>
        </w:rPr>
        <w:object w:dxaOrig="1125" w:dyaOrig="345" w14:anchorId="06970241">
          <v:shape id="_x0000_i1080" type="#_x0000_t75" style="width:55.9pt;height:16.5pt" o:ole="">
            <v:imagedata r:id="rId52" o:title=""/>
          </v:shape>
          <o:OLEObject Type="Embed" ProgID="Equation.3" ShapeID="_x0000_i1080" DrawAspect="Content" ObjectID="_1673203582"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8pt;height:16.15pt" o:ole="">
            <v:imagedata r:id="rId54" o:title=""/>
          </v:shape>
          <o:OLEObject Type="Embed" ProgID="Equation.3" ShapeID="_x0000_i1081" DrawAspect="Content" ObjectID="_1673203583"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82" type="#_x0000_t75" style="width:48.4pt;height:16.5pt" o:ole="">
            <v:imagedata r:id="rId56" o:title=""/>
          </v:shape>
          <o:OLEObject Type="Embed" ProgID="Equation.DSMT4" ShapeID="_x0000_i1082" DrawAspect="Content" ObjectID="_1673203584"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83" type="#_x0000_t75" style="width:63pt;height:16.15pt" o:ole="">
            <v:imagedata r:id="rId58" o:title=""/>
          </v:shape>
          <o:OLEObject Type="Embed" ProgID="Equation.3" ShapeID="_x0000_i1083" DrawAspect="Content" ObjectID="_1673203585"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1.9pt;height:13.5pt" o:ole="">
            <v:imagedata r:id="rId28" o:title=""/>
          </v:shape>
          <o:OLEObject Type="Embed" ProgID="Equation.3" ShapeID="_x0000_i1084" DrawAspect="Content" ObjectID="_1673203586"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5.15pt;height:16.15pt" o:ole="">
            <v:imagedata r:id="rId61" o:title=""/>
          </v:shape>
          <o:OLEObject Type="Embed" ProgID="Equation.3" ShapeID="_x0000_i1085" DrawAspect="Content" ObjectID="_1673203587"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5.15pt;height:16.15pt" o:ole="">
            <v:imagedata r:id="rId61" o:title=""/>
          </v:shape>
          <o:OLEObject Type="Embed" ProgID="Equation.3" ShapeID="_x0000_i1086" DrawAspect="Content" ObjectID="_1673203588" r:id="rId98"/>
        </w:object>
      </w:r>
      <w:r w:rsidRPr="00367D9D">
        <w:rPr>
          <w:rFonts w:eastAsia="SimSun"/>
          <w:lang w:eastAsia="zh-CN"/>
        </w:rPr>
        <w:t xml:space="preserve"> is defined in Clause 6.1.2.2.1 of [6, TS 38.214], </w:t>
      </w:r>
    </w:p>
    <w:p w14:paraId="1814CDD9" w14:textId="5F2ABD02"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3.15pt;height:19.5pt" o:ole="">
            <v:imagedata r:id="rId26" o:title=""/>
          </v:shape>
          <o:OLEObject Type="Embed" ProgID="Equation.3" ShapeID="_x0000_i1087" DrawAspect="Content" ObjectID="_1673203589"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pt;height:16.5pt" o:ole="">
            <v:imagedata r:id="rId65" o:title=""/>
            <o:lock v:ext="edit" aspectratio="f"/>
          </v:shape>
          <o:OLEObject Type="Embed" ProgID="Equation.3" ShapeID="_x0000_i1088" DrawAspect="Content" ObjectID="_1673203590" r:id="rId100"/>
        </w:object>
      </w:r>
      <w:r w:rsidRPr="00367D9D">
        <w:rPr>
          <w:rFonts w:eastAsia="SimSun"/>
          <w:lang w:eastAsia="zh-CN"/>
        </w:rPr>
        <w:t xml:space="preserve"> bits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r w:rsidR="00854610">
        <w:rPr>
          <w:rFonts w:eastAsia="SimSun"/>
          <w:lang w:eastAsia="zh-CN"/>
        </w:rPr>
        <w:t>‘</w:t>
      </w:r>
      <w:proofErr w:type="spellStart"/>
      <w:r w:rsidRPr="00367D9D">
        <w:rPr>
          <w:rFonts w:eastAsia="SimSun"/>
          <w:i/>
          <w:lang w:eastAsia="zh-CN"/>
        </w:rPr>
        <w:t>dynamicSwitch</w:t>
      </w:r>
      <w:proofErr w:type="spellEnd"/>
      <w:r w:rsidR="00854610">
        <w:rPr>
          <w:rFonts w:eastAsia="SimSun"/>
          <w:i/>
          <w:lang w:eastAsia="zh-CN"/>
        </w:rPr>
        <w:t>’</w:t>
      </w:r>
      <w:r w:rsidRPr="00367D9D">
        <w:rPr>
          <w:rFonts w:eastAsia="SimSun"/>
          <w:lang w:eastAsia="zh-CN"/>
        </w:rPr>
        <w:t>.</w:t>
      </w:r>
    </w:p>
    <w:p w14:paraId="7129BBDF" w14:textId="7800AF04"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r w:rsidR="00854610">
        <w:rPr>
          <w:rFonts w:eastAsia="SimSun"/>
          <w:lang w:eastAsia="zh-CN"/>
        </w:rPr>
        <w:t>‘</w:t>
      </w:r>
      <w:proofErr w:type="spellStart"/>
      <w:r w:rsidRPr="00367D9D">
        <w:rPr>
          <w:rFonts w:eastAsia="SimSun"/>
          <w:i/>
          <w:lang w:eastAsia="zh-CN"/>
        </w:rPr>
        <w:t>dynamicSwitch</w:t>
      </w:r>
      <w:proofErr w:type="spellEnd"/>
      <w:r w:rsidR="00854610">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5.15pt;height:16.15pt" o:ole="">
            <v:imagedata r:id="rId61" o:title=""/>
          </v:shape>
          <o:OLEObject Type="Embed" ProgID="Equation.3" ShapeID="_x0000_i1089" DrawAspect="Content" ObjectID="_1673203591" r:id="rId101"/>
        </w:object>
      </w:r>
      <w:r w:rsidRPr="00367D9D">
        <w:rPr>
          <w:rFonts w:eastAsia="SimSun"/>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3.15pt;height:19.5pt" o:ole="">
            <v:imagedata r:id="rId26" o:title=""/>
          </v:shape>
          <o:OLEObject Type="Embed" ProgID="Equation.3" ShapeID="_x0000_i1090" DrawAspect="Content" ObjectID="_1673203592"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1.9pt;height:16.15pt" o:ole="">
            <v:imagedata r:id="rId30" o:title=""/>
          </v:shape>
          <o:OLEObject Type="Embed" ProgID="Equation.3" ShapeID="_x0000_i1091" DrawAspect="Content" ObjectID="_1673203593"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5pt;height:16.15pt" o:ole="">
            <v:imagedata r:id="rId32" o:title=""/>
          </v:shape>
          <o:OLEObject Type="Embed" ProgID="Equation.3" ShapeID="_x0000_i1092" DrawAspect="Content" ObjectID="_1673203594" r:id="rId104"/>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6.15pt;height:16.15pt" o:ole="">
            <v:imagedata r:id="rId71" o:title=""/>
          </v:shape>
          <o:OLEObject Type="Embed" ProgID="Equation.3" ShapeID="_x0000_i1093" DrawAspect="Content" ObjectID="_1673203595" r:id="rId105"/>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4pt;height:19.5pt" o:ole="">
            <v:imagedata r:id="rId36" o:title=""/>
          </v:shape>
          <o:OLEObject Type="Embed" ProgID="Equation.3" ShapeID="_x0000_i1094" DrawAspect="Content" ObjectID="_1673203596" r:id="rId106"/>
        </w:object>
      </w:r>
      <w:r w:rsidRPr="00367D9D">
        <w:rPr>
          <w:rFonts w:eastAsia="SimSun"/>
          <w:lang w:eastAsia="zh-CN"/>
        </w:rPr>
        <w:t xml:space="preserve"> bits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1.65pt;height:19.5pt" o:ole="">
            <v:imagedata r:id="rId74" o:title=""/>
          </v:shape>
          <o:OLEObject Type="Embed" ProgID="Equation.3" ShapeID="_x0000_i1095" DrawAspect="Content" ObjectID="_1673203597" r:id="rId107"/>
        </w:object>
      </w:r>
      <w:r w:rsidRPr="00367D9D">
        <w:rPr>
          <w:rFonts w:eastAsia="SimSun"/>
          <w:lang w:eastAsia="zh-CN"/>
        </w:rPr>
        <w:t xml:space="preserve"> bits provides the frequency domain resource allocation according to Clause 6.1.2.2.2 of [6, TS 38.214]</w:t>
      </w:r>
    </w:p>
    <w:p w14:paraId="629440E7" w14:textId="22F98E08" w:rsidR="00F65FAD" w:rsidRPr="00367D9D" w:rsidRDefault="00F65FAD" w:rsidP="00F65FAD">
      <w:pPr>
        <w:overflowPunct/>
        <w:autoSpaceDE/>
        <w:autoSpaceDN/>
        <w:adjustRightInd/>
        <w:ind w:left="851" w:right="-603"/>
        <w:textAlignment w:val="auto"/>
        <w:rPr>
          <w:rFonts w:eastAsia="SimSun"/>
          <w:lang w:eastAsia="zh-CN"/>
        </w:rPr>
      </w:pPr>
      <w:moveToRangeStart w:id="82" w:author="Ericsson" w:date="2021-01-15T09:23:00Z" w:name="move61595011"/>
      <w:moveTo w:id="83" w:author="Ericsson" w:date="2021-01-15T09:23:00Z">
        <w:r w:rsidRPr="00367D9D">
          <w:rPr>
            <w:rFonts w:eastAsia="SimSun"/>
            <w:lang w:eastAsia="zh-CN"/>
          </w:rPr>
          <w:lastRenderedPageBreak/>
          <w:t xml:space="preserve">If </w:t>
        </w:r>
      </w:moveTo>
      <w:r w:rsidR="00854610">
        <w:rPr>
          <w:rFonts w:eastAsia="SimSun"/>
          <w:lang w:eastAsia="zh-CN"/>
        </w:rPr>
        <w:t>“</w:t>
      </w:r>
      <w:moveTo w:id="84" w:author="Ericsson" w:date="2021-01-15T09:23:00Z">
        <w:r w:rsidRPr="00367D9D">
          <w:rPr>
            <w:rFonts w:eastAsia="SimSun"/>
            <w:lang w:eastAsia="zh-CN"/>
          </w:rPr>
          <w:t>Bandwidth part indicator</w:t>
        </w:r>
      </w:moveTo>
      <w:r w:rsidR="00854610">
        <w:rPr>
          <w:rFonts w:eastAsia="SimSun"/>
          <w:lang w:eastAsia="zh-CN"/>
        </w:rPr>
        <w:t>”</w:t>
      </w:r>
      <w:moveTo w:id="85" w:author="Ericsson" w:date="2021-01-15T09:23:00Z">
        <w:r w:rsidRPr="00367D9D">
          <w:rPr>
            <w:rFonts w:eastAsia="SimSun"/>
            <w:lang w:eastAsia="zh-CN"/>
          </w:rPr>
          <w:t xml:space="preserve"> field indicates a bandwidth part other than the active bandwidth part and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moveTo>
      <w:r w:rsidR="00854610">
        <w:rPr>
          <w:rFonts w:eastAsia="SimSun"/>
          <w:lang w:eastAsia="zh-CN"/>
        </w:rPr>
        <w:t>‘</w:t>
      </w:r>
      <w:proofErr w:type="spellStart"/>
      <w:moveTo w:id="86" w:author="Ericsson" w:date="2021-01-15T09:23:00Z">
        <w:r w:rsidRPr="00367D9D">
          <w:rPr>
            <w:rFonts w:eastAsia="SimSun"/>
            <w:i/>
            <w:lang w:eastAsia="zh-CN"/>
          </w:rPr>
          <w:t>dynamicSwitch</w:t>
        </w:r>
      </w:moveTo>
      <w:proofErr w:type="spellEnd"/>
      <w:r w:rsidR="00854610">
        <w:rPr>
          <w:rFonts w:eastAsia="SimSun"/>
          <w:i/>
          <w:lang w:eastAsia="zh-CN"/>
        </w:rPr>
        <w:t>’</w:t>
      </w:r>
      <w:moveTo w:id="87" w:author="Ericsson" w:date="2021-01-15T09:23:00Z">
        <w:r w:rsidRPr="00367D9D">
          <w:rPr>
            <w:rFonts w:eastAsia="SimSun"/>
            <w:lang w:eastAsia="zh-CN"/>
          </w:rPr>
          <w:t xml:space="preserve"> for the indicated bandwidth part, the UE assumes resource allocation type 0 for the indicated bandwidth part if the </w:t>
        </w:r>
        <w:proofErr w:type="spellStart"/>
        <w:r w:rsidRPr="00367D9D">
          <w:rPr>
            <w:rFonts w:eastAsia="SimSun"/>
            <w:lang w:eastAsia="zh-CN"/>
          </w:rPr>
          <w:t>bitwidth</w:t>
        </w:r>
        <w:proofErr w:type="spellEnd"/>
        <w:r w:rsidRPr="00367D9D">
          <w:rPr>
            <w:rFonts w:eastAsia="SimSun"/>
            <w:lang w:eastAsia="zh-CN"/>
          </w:rPr>
          <w:t xml:space="preserve"> of the </w:t>
        </w:r>
      </w:moveTo>
      <w:r w:rsidR="00854610">
        <w:rPr>
          <w:rFonts w:eastAsia="SimSun"/>
          <w:lang w:eastAsia="zh-CN"/>
        </w:rPr>
        <w:t>“</w:t>
      </w:r>
      <w:moveTo w:id="88" w:author="Ericsson" w:date="2021-01-15T09:23:00Z">
        <w:r w:rsidRPr="00367D9D">
          <w:rPr>
            <w:rFonts w:eastAsia="SimSun"/>
            <w:lang w:eastAsia="zh-CN"/>
          </w:rPr>
          <w:t>Frequency domain resource assignment</w:t>
        </w:r>
      </w:moveTo>
      <w:r w:rsidR="00854610">
        <w:rPr>
          <w:rFonts w:eastAsia="SimSun"/>
          <w:lang w:eastAsia="zh-CN"/>
        </w:rPr>
        <w:t>”</w:t>
      </w:r>
      <w:moveTo w:id="89" w:author="Ericsson" w:date="2021-01-15T09:23:00Z">
        <w:r w:rsidRPr="00367D9D">
          <w:rPr>
            <w:rFonts w:eastAsia="SimSun"/>
            <w:lang w:eastAsia="zh-CN"/>
          </w:rPr>
          <w:t xml:space="preserve"> field of the active bandwidth part is smaller than the </w:t>
        </w:r>
        <w:proofErr w:type="spellStart"/>
        <w:r w:rsidRPr="00367D9D">
          <w:rPr>
            <w:rFonts w:eastAsia="SimSun"/>
            <w:lang w:eastAsia="zh-CN"/>
          </w:rPr>
          <w:t>bitwidth</w:t>
        </w:r>
        <w:proofErr w:type="spellEnd"/>
        <w:r w:rsidRPr="00367D9D">
          <w:rPr>
            <w:rFonts w:eastAsia="SimSun"/>
            <w:lang w:eastAsia="zh-CN"/>
          </w:rPr>
          <w:t xml:space="preserve"> of the </w:t>
        </w:r>
      </w:moveTo>
      <w:r w:rsidR="00854610">
        <w:rPr>
          <w:rFonts w:eastAsia="SimSun"/>
          <w:lang w:eastAsia="zh-CN"/>
        </w:rPr>
        <w:t>“</w:t>
      </w:r>
      <w:moveTo w:id="90" w:author="Ericsson" w:date="2021-01-15T09:23:00Z">
        <w:r w:rsidRPr="00367D9D">
          <w:rPr>
            <w:rFonts w:eastAsia="SimSun"/>
            <w:lang w:eastAsia="zh-CN"/>
          </w:rPr>
          <w:t>Frequency domain resource assignment</w:t>
        </w:r>
      </w:moveTo>
      <w:r w:rsidR="00854610">
        <w:rPr>
          <w:rFonts w:eastAsia="SimSun"/>
          <w:lang w:eastAsia="zh-CN"/>
        </w:rPr>
        <w:t>”</w:t>
      </w:r>
      <w:moveTo w:id="91" w:author="Ericsson" w:date="2021-01-15T09:23:00Z">
        <w:r w:rsidRPr="00367D9D">
          <w:rPr>
            <w:rFonts w:eastAsia="SimSun"/>
            <w:lang w:eastAsia="zh-CN"/>
          </w:rPr>
          <w:t xml:space="preserve">  field of the indicated bandwidth part.</w:t>
        </w:r>
      </w:moveTo>
    </w:p>
    <w:moveToRangeEnd w:id="82"/>
    <w:p w14:paraId="6C8ADC05" w14:textId="77777777" w:rsidR="00F65FAD" w:rsidRPr="00367D9D" w:rsidRDefault="00F65FAD" w:rsidP="00F65FAD">
      <w:pPr>
        <w:overflowPunct/>
        <w:autoSpaceDE/>
        <w:autoSpaceDN/>
        <w:adjustRightInd/>
        <w:ind w:left="851" w:right="-603" w:hanging="284"/>
        <w:textAlignment w:val="auto"/>
        <w:rPr>
          <w:ins w:id="92"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22F0823C" w:rsidR="00F65FAD" w:rsidRPr="00367D9D" w:rsidRDefault="00F65FAD" w:rsidP="00F65FAD">
      <w:pPr>
        <w:overflowPunct/>
        <w:autoSpaceDE/>
        <w:autoSpaceDN/>
        <w:adjustRightInd/>
        <w:ind w:left="851" w:right="-603"/>
        <w:textAlignment w:val="auto"/>
        <w:rPr>
          <w:rFonts w:eastAsia="SimSun"/>
          <w:lang w:eastAsia="zh-CN"/>
        </w:rPr>
      </w:pPr>
      <w:moveFromRangeStart w:id="93" w:author="Ericsson" w:date="2021-01-15T09:23:00Z" w:name="move61595011"/>
      <w:moveFrom w:id="94" w:author="Ericsson" w:date="2021-01-15T09:23:00Z">
        <w:r w:rsidRPr="00367D9D">
          <w:rPr>
            <w:rFonts w:eastAsia="SimSun"/>
            <w:lang w:eastAsia="zh-CN"/>
          </w:rPr>
          <w:t xml:space="preserve">If </w:t>
        </w:r>
      </w:moveFrom>
      <w:r w:rsidR="00854610">
        <w:rPr>
          <w:rFonts w:eastAsia="SimSun"/>
          <w:lang w:eastAsia="zh-CN"/>
        </w:rPr>
        <w:t>“</w:t>
      </w:r>
      <w:moveFrom w:id="95" w:author="Ericsson" w:date="2021-01-15T09:23:00Z">
        <w:r w:rsidRPr="00367D9D">
          <w:rPr>
            <w:rFonts w:eastAsia="SimSun"/>
            <w:lang w:eastAsia="zh-CN"/>
          </w:rPr>
          <w:t>Bandwidth part indicator</w:t>
        </w:r>
      </w:moveFrom>
      <w:r w:rsidR="00854610">
        <w:rPr>
          <w:rFonts w:eastAsia="SimSun"/>
          <w:lang w:eastAsia="zh-CN"/>
        </w:rPr>
        <w:t>”</w:t>
      </w:r>
      <w:moveFrom w:id="96"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From>
      <w:r w:rsidR="00854610">
        <w:rPr>
          <w:rFonts w:eastAsia="SimSun"/>
          <w:lang w:eastAsia="zh-CN"/>
        </w:rPr>
        <w:t>‘</w:t>
      </w:r>
      <w:moveFrom w:id="97" w:author="Ericsson" w:date="2021-01-15T09:23:00Z">
        <w:r w:rsidRPr="00367D9D">
          <w:rPr>
            <w:rFonts w:eastAsia="SimSun"/>
            <w:i/>
            <w:lang w:eastAsia="zh-CN"/>
          </w:rPr>
          <w:t>dynamicSwitch</w:t>
        </w:r>
      </w:moveFrom>
      <w:r w:rsidR="00854610">
        <w:rPr>
          <w:rFonts w:eastAsia="SimSun"/>
          <w:i/>
          <w:lang w:eastAsia="zh-CN"/>
        </w:rPr>
        <w:t>’</w:t>
      </w:r>
      <w:moveFrom w:id="98" w:author="Ericsson" w:date="2021-01-15T09:23:00Z">
        <w:r w:rsidRPr="00367D9D">
          <w:rPr>
            <w:rFonts w:eastAsia="SimSun"/>
            <w:lang w:eastAsia="zh-CN"/>
          </w:rPr>
          <w:t xml:space="preserve"> for the indicated bandwidth part, the UE assumes resource allocation type 0 for the indicated bandwidth part if the bitwidth of the </w:t>
        </w:r>
      </w:moveFrom>
      <w:r w:rsidR="00854610">
        <w:rPr>
          <w:rFonts w:eastAsia="SimSun"/>
          <w:lang w:eastAsia="zh-CN"/>
        </w:rPr>
        <w:t>“</w:t>
      </w:r>
      <w:moveFrom w:id="99" w:author="Ericsson" w:date="2021-01-15T09:23:00Z">
        <w:r w:rsidRPr="00367D9D">
          <w:rPr>
            <w:rFonts w:eastAsia="SimSun"/>
            <w:lang w:eastAsia="zh-CN"/>
          </w:rPr>
          <w:t>Frequency domain resource assignment</w:t>
        </w:r>
      </w:moveFrom>
      <w:r w:rsidR="00854610">
        <w:rPr>
          <w:rFonts w:eastAsia="SimSun"/>
          <w:lang w:eastAsia="zh-CN"/>
        </w:rPr>
        <w:t>”</w:t>
      </w:r>
      <w:moveFrom w:id="100" w:author="Ericsson" w:date="2021-01-15T09:23:00Z">
        <w:r w:rsidRPr="00367D9D">
          <w:rPr>
            <w:rFonts w:eastAsia="SimSun"/>
            <w:lang w:eastAsia="zh-CN"/>
          </w:rPr>
          <w:t xml:space="preserve"> field of the active bandwidth part is smaller than the bitwidth of the </w:t>
        </w:r>
      </w:moveFrom>
      <w:r w:rsidR="00854610">
        <w:rPr>
          <w:rFonts w:eastAsia="SimSun"/>
          <w:lang w:eastAsia="zh-CN"/>
        </w:rPr>
        <w:t>“</w:t>
      </w:r>
      <w:moveFrom w:id="101" w:author="Ericsson" w:date="2021-01-15T09:23:00Z">
        <w:r w:rsidRPr="00367D9D">
          <w:rPr>
            <w:rFonts w:eastAsia="SimSun"/>
            <w:lang w:eastAsia="zh-CN"/>
          </w:rPr>
          <w:t>Frequency domain resource assignment</w:t>
        </w:r>
      </w:moveFrom>
      <w:r w:rsidR="00854610">
        <w:rPr>
          <w:rFonts w:eastAsia="SimSun"/>
          <w:lang w:eastAsia="zh-CN"/>
        </w:rPr>
        <w:t>”</w:t>
      </w:r>
      <w:moveFrom w:id="102" w:author="Ericsson" w:date="2021-01-15T09:23:00Z">
        <w:r w:rsidRPr="00367D9D">
          <w:rPr>
            <w:rFonts w:eastAsia="SimSun"/>
            <w:lang w:eastAsia="zh-CN"/>
          </w:rPr>
          <w:t xml:space="preserve">  field of the indicated bandwidth part.</w:t>
        </w:r>
      </w:moveFrom>
    </w:p>
    <w:moveFromRangeEnd w:id="93"/>
    <w:p w14:paraId="4885AABB" w14:textId="77777777" w:rsidR="00F65FAD" w:rsidRPr="00367D9D" w:rsidRDefault="00F65FAD" w:rsidP="00F65FAD">
      <w:pPr>
        <w:overflowPunct/>
        <w:autoSpaceDE/>
        <w:autoSpaceDN/>
        <w:adjustRightInd/>
        <w:ind w:left="568" w:right="-603" w:hanging="284"/>
        <w:textAlignment w:val="auto"/>
        <w:rPr>
          <w:del w:id="103"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e"/>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2B4A5D59" w:rsidR="00341E8D" w:rsidRDefault="00341E8D" w:rsidP="00341E8D">
            <w:pPr>
              <w:spacing w:after="180"/>
              <w:rPr>
                <w:rFonts w:eastAsia="Malgun Gothic"/>
                <w:szCs w:val="20"/>
              </w:rPr>
            </w:pPr>
            <w:r>
              <w:rPr>
                <w:rFonts w:eastAsia="Malgun Gothic"/>
                <w:szCs w:val="20"/>
              </w:rPr>
              <w:t xml:space="preserve">However, TP#3 / #4 already have the CR rationale written down so it will save the feature lead some work </w:t>
            </w:r>
            <w:r w:rsidR="00854610" w:rsidRPr="00854610">
              <w:rPr>
                <w:rFonts w:eastAsia="Malgun Gothic"/>
                <w:szCs w:val="20"/>
              </w:rPr>
              <w:sym w:font="Wingdings" w:char="F04A"/>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4D45FDAE" w14:textId="4D103C13" w:rsidR="00B338C0" w:rsidRDefault="00200EC0" w:rsidP="00B338C0">
            <w:pPr>
              <w:spacing w:after="180"/>
              <w:rPr>
                <w:rFonts w:eastAsiaTheme="minor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r w:rsidR="00854610" w:rsidRPr="00091D27" w14:paraId="0DABAD63" w14:textId="77777777" w:rsidTr="00B338C0">
        <w:tc>
          <w:tcPr>
            <w:tcW w:w="2972" w:type="dxa"/>
          </w:tcPr>
          <w:p w14:paraId="5CAEE8D2" w14:textId="731783F5" w:rsidR="00854610" w:rsidRDefault="00854610" w:rsidP="00B338C0">
            <w:pPr>
              <w:spacing w:after="18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6088" w:type="dxa"/>
          </w:tcPr>
          <w:p w14:paraId="3D269EED" w14:textId="234F7F05" w:rsidR="00854610" w:rsidRDefault="00854610" w:rsidP="00B338C0">
            <w:pPr>
              <w:spacing w:after="180"/>
              <w:rPr>
                <w:rFonts w:eastAsiaTheme="minorEastAsia"/>
                <w:szCs w:val="20"/>
                <w:lang w:eastAsia="zh-CN"/>
              </w:rPr>
            </w:pPr>
            <w:r>
              <w:rPr>
                <w:rFonts w:eastAsiaTheme="minorEastAsia"/>
                <w:szCs w:val="20"/>
                <w:lang w:eastAsia="zh-CN"/>
              </w:rPr>
              <w:t>As well as the major changes on FDRA and BWP indicator mentioned in both [3] and [4], the minor editorial changes in [3] could also be captured.</w:t>
            </w:r>
          </w:p>
        </w:tc>
      </w:tr>
      <w:tr w:rsidR="00FC3643" w:rsidRPr="00091D27" w14:paraId="7C7447E9" w14:textId="77777777" w:rsidTr="00B338C0">
        <w:tc>
          <w:tcPr>
            <w:tcW w:w="2972" w:type="dxa"/>
          </w:tcPr>
          <w:p w14:paraId="2AFDE610" w14:textId="59B05CA6" w:rsidR="00FC3643" w:rsidRDefault="00FC3643" w:rsidP="00FC3643">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96FAE08" w14:textId="5DDF3ECB" w:rsidR="00FC3643" w:rsidRDefault="00FC3643" w:rsidP="00FC3643">
            <w:pPr>
              <w:spacing w:after="180"/>
              <w:rPr>
                <w:rFonts w:eastAsiaTheme="minorEastAsia"/>
                <w:szCs w:val="20"/>
                <w:lang w:eastAsia="zh-CN"/>
              </w:rPr>
            </w:pPr>
            <w:r>
              <w:rPr>
                <w:rFonts w:eastAsia="Malgun Gothic" w:hint="eastAsia"/>
                <w:szCs w:val="20"/>
              </w:rPr>
              <w:t>We are fine with TP1 and TP2.</w:t>
            </w:r>
          </w:p>
        </w:tc>
      </w:tr>
      <w:tr w:rsidR="00CA3230" w14:paraId="2DC9203D" w14:textId="77777777" w:rsidTr="00CA3230">
        <w:tc>
          <w:tcPr>
            <w:tcW w:w="2972" w:type="dxa"/>
          </w:tcPr>
          <w:p w14:paraId="2D495DE9" w14:textId="77777777" w:rsidR="00CA3230" w:rsidRDefault="00CA3230" w:rsidP="000A69F1">
            <w:pPr>
              <w:rPr>
                <w:rFonts w:eastAsiaTheme="minorEastAsia"/>
                <w:lang w:eastAsia="zh-CN"/>
              </w:rPr>
            </w:pPr>
            <w:r>
              <w:rPr>
                <w:rFonts w:eastAsiaTheme="minorEastAsia"/>
                <w:lang w:eastAsia="zh-CN"/>
              </w:rPr>
              <w:t>Nokia, NSB</w:t>
            </w:r>
          </w:p>
        </w:tc>
        <w:tc>
          <w:tcPr>
            <w:tcW w:w="6088" w:type="dxa"/>
          </w:tcPr>
          <w:p w14:paraId="72A48D2E" w14:textId="1FDBD464"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support the TP 1 and TP2</w:t>
            </w:r>
          </w:p>
        </w:tc>
      </w:tr>
      <w:tr w:rsidR="00296984" w14:paraId="2B77A0AE" w14:textId="77777777" w:rsidTr="00CA3230">
        <w:tc>
          <w:tcPr>
            <w:tcW w:w="2972" w:type="dxa"/>
          </w:tcPr>
          <w:p w14:paraId="14DE496A" w14:textId="27AB3711" w:rsidR="00296984" w:rsidRDefault="00296984" w:rsidP="00296984">
            <w:pPr>
              <w:rPr>
                <w:rFonts w:eastAsiaTheme="minorEastAsia"/>
                <w:lang w:eastAsia="zh-CN"/>
              </w:rPr>
            </w:pPr>
            <w:r w:rsidRPr="00296984">
              <w:rPr>
                <w:rFonts w:eastAsiaTheme="minorEastAsia"/>
                <w:lang w:eastAsia="zh-CN"/>
              </w:rPr>
              <w:lastRenderedPageBreak/>
              <w:t>Sharp</w:t>
            </w:r>
          </w:p>
        </w:tc>
        <w:tc>
          <w:tcPr>
            <w:tcW w:w="6088" w:type="dxa"/>
          </w:tcPr>
          <w:p w14:paraId="2EB33150" w14:textId="6E6C424B" w:rsidR="00296984" w:rsidRPr="00296984" w:rsidRDefault="00296984" w:rsidP="00296984">
            <w:pPr>
              <w:pStyle w:val="CRCoverPage"/>
              <w:spacing w:afterLines="50"/>
              <w:rPr>
                <w:rFonts w:ascii="Times New Roman" w:eastAsiaTheme="minorEastAsia" w:hAnsi="Times New Roman"/>
                <w:snapToGrid w:val="0"/>
                <w:kern w:val="2"/>
                <w:szCs w:val="22"/>
                <w:lang w:eastAsia="zh-CN"/>
              </w:rPr>
            </w:pPr>
            <w:r w:rsidRPr="00296984">
              <w:rPr>
                <w:rFonts w:ascii="Times New Roman" w:eastAsiaTheme="minorEastAsia" w:hAnsi="Times New Roman"/>
                <w:snapToGrid w:val="0"/>
                <w:kern w:val="2"/>
                <w:szCs w:val="22"/>
                <w:lang w:eastAsia="zh-CN"/>
              </w:rPr>
              <w:t>We support FL proposal.</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SimSun"/>
          <w:lang w:eastAsia="zh-CN"/>
        </w:rPr>
      </w:pPr>
      <w:r>
        <w:t>2.3 Issue CG-TP2: RRC parameter name alignment in 38.213</w:t>
      </w: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a number of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proofErr w:type="spellStart"/>
      <w:r w:rsidRPr="00207688">
        <w:rPr>
          <w:rFonts w:eastAsia="SimSun"/>
          <w:i/>
          <w:iCs/>
        </w:rPr>
        <w:t>ConfiguredGrantConfig</w:t>
      </w:r>
      <w:proofErr w:type="spellEnd"/>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proofErr w:type="spellStart"/>
      <w:r w:rsidRPr="00207688">
        <w:rPr>
          <w:rFonts w:eastAsia="SimSun"/>
          <w:i/>
          <w:iCs/>
        </w:rPr>
        <w:t>ConfiguredGrantConfig</w:t>
      </w:r>
      <w:proofErr w:type="spellEnd"/>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104"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5"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proofErr w:type="spellStart"/>
      <w:r w:rsidRPr="00207688">
        <w:rPr>
          <w:rFonts w:eastAsia="SimSun"/>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106"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7"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108"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9"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110"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11"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112"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13" w:author="ASUSTeK" w:date="2021-01-07T15:29:00Z">
        <w:r w:rsidRPr="00207688" w:rsidDel="00A0058A">
          <w:rPr>
            <w:rFonts w:eastAsia="SimSun"/>
            <w:i/>
          </w:rPr>
          <w:delText>cg-minDFIDelay-r16</w:delText>
        </w:r>
      </w:del>
      <w:r w:rsidRPr="00207688">
        <w:rPr>
          <w:rFonts w:eastAsia="SimSun"/>
        </w:rPr>
        <w:t xml:space="preserve"> among multiple </w:t>
      </w:r>
      <w:proofErr w:type="spellStart"/>
      <w:r w:rsidRPr="00207688">
        <w:rPr>
          <w:rFonts w:eastAsia="SimSun"/>
          <w:i/>
          <w:iCs/>
        </w:rPr>
        <w:t>ConfiguredGrantConfig</w:t>
      </w:r>
      <w:proofErr w:type="spellEnd"/>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w:t>
      </w:r>
      <w:proofErr w:type="spellStart"/>
      <w:r>
        <w:rPr>
          <w:rFonts w:eastAsia="SimSun"/>
          <w:szCs w:val="20"/>
          <w:lang w:eastAsia="zh-CN"/>
        </w:rPr>
        <w:t>tP</w:t>
      </w:r>
      <w:proofErr w:type="spellEnd"/>
      <w:r>
        <w:rPr>
          <w:rFonts w:eastAsia="SimSun"/>
          <w:szCs w:val="20"/>
          <w:lang w:eastAsia="zh-CN"/>
        </w:rPr>
        <w:t xml:space="preserve">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ae"/>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szCs w:val="20"/>
                <w:lang w:eastAsia="zh-CN"/>
              </w:rPr>
            </w:pPr>
            <w:proofErr w:type="spellStart"/>
            <w:r>
              <w:rPr>
                <w:rFonts w:eastAsiaTheme="minorEastAsia" w:hint="eastAsia"/>
                <w:szCs w:val="20"/>
                <w:lang w:eastAsia="zh-CN"/>
              </w:rPr>
              <w:lastRenderedPageBreak/>
              <w:t>S</w:t>
            </w:r>
            <w:r>
              <w:rPr>
                <w:rFonts w:eastAsiaTheme="minorEastAsia"/>
                <w:szCs w:val="20"/>
                <w:lang w:eastAsia="zh-CN"/>
              </w:rPr>
              <w:t>preadtrum</w:t>
            </w:r>
            <w:proofErr w:type="spellEnd"/>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r w:rsidR="00E53B5A" w:rsidRPr="00091D27" w14:paraId="4E3C0C14" w14:textId="77777777" w:rsidTr="00B338C0">
        <w:tc>
          <w:tcPr>
            <w:tcW w:w="2972" w:type="dxa"/>
          </w:tcPr>
          <w:p w14:paraId="2FDA81AB" w14:textId="5B93A397" w:rsidR="00E53B5A" w:rsidRDefault="00E53B5A" w:rsidP="00E53B5A">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CAD44FA" w14:textId="49F7AC4D" w:rsidR="00E53B5A" w:rsidRDefault="00E53B5A" w:rsidP="00E53B5A">
            <w:pPr>
              <w:spacing w:after="180"/>
              <w:rPr>
                <w:rFonts w:eastAsiaTheme="minorEastAsia"/>
                <w:szCs w:val="20"/>
                <w:lang w:eastAsia="zh-CN"/>
              </w:rPr>
            </w:pPr>
            <w:r>
              <w:rPr>
                <w:rFonts w:eastAsia="Malgun Gothic" w:hint="eastAsia"/>
                <w:szCs w:val="20"/>
              </w:rPr>
              <w:t>Support the TP.</w:t>
            </w:r>
          </w:p>
        </w:tc>
      </w:tr>
      <w:tr w:rsidR="00CA3230" w14:paraId="64DF9C6D" w14:textId="77777777" w:rsidTr="00CA3230">
        <w:tc>
          <w:tcPr>
            <w:tcW w:w="2972" w:type="dxa"/>
          </w:tcPr>
          <w:p w14:paraId="4F6FB082" w14:textId="77777777" w:rsidR="00CA3230" w:rsidRDefault="00CA3230" w:rsidP="000A69F1">
            <w:pPr>
              <w:rPr>
                <w:rFonts w:eastAsiaTheme="minorEastAsia"/>
                <w:lang w:eastAsia="zh-CN"/>
              </w:rPr>
            </w:pPr>
            <w:r>
              <w:rPr>
                <w:rFonts w:eastAsiaTheme="minorEastAsia"/>
                <w:lang w:eastAsia="zh-CN"/>
              </w:rPr>
              <w:t>Nokia, NSB</w:t>
            </w:r>
          </w:p>
        </w:tc>
        <w:tc>
          <w:tcPr>
            <w:tcW w:w="6088" w:type="dxa"/>
          </w:tcPr>
          <w:p w14:paraId="0AD33D34" w14:textId="77777777"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support the proposal</w:t>
            </w:r>
          </w:p>
        </w:tc>
      </w:tr>
      <w:tr w:rsidR="00296984" w14:paraId="49A96C43" w14:textId="77777777" w:rsidTr="00CA3230">
        <w:tc>
          <w:tcPr>
            <w:tcW w:w="2972" w:type="dxa"/>
          </w:tcPr>
          <w:p w14:paraId="2FE18E12" w14:textId="6C781D7C" w:rsidR="00296984" w:rsidRDefault="00296984" w:rsidP="00296984">
            <w:pPr>
              <w:rPr>
                <w:rFonts w:eastAsiaTheme="minorEastAsia"/>
                <w:lang w:eastAsia="zh-CN"/>
              </w:rPr>
            </w:pPr>
            <w:r w:rsidRPr="00296984">
              <w:rPr>
                <w:rFonts w:eastAsiaTheme="minorEastAsia"/>
                <w:lang w:eastAsia="zh-CN"/>
              </w:rPr>
              <w:t>Sharp</w:t>
            </w:r>
          </w:p>
        </w:tc>
        <w:tc>
          <w:tcPr>
            <w:tcW w:w="6088" w:type="dxa"/>
          </w:tcPr>
          <w:p w14:paraId="7B14024E" w14:textId="5710170E" w:rsidR="00296984" w:rsidRPr="00296984" w:rsidRDefault="00296984" w:rsidP="00296984">
            <w:pPr>
              <w:pStyle w:val="CRCoverPage"/>
              <w:spacing w:afterLines="50"/>
              <w:rPr>
                <w:rFonts w:ascii="Times New Roman" w:eastAsiaTheme="minorEastAsia" w:hAnsi="Times New Roman"/>
                <w:snapToGrid w:val="0"/>
                <w:kern w:val="2"/>
                <w:szCs w:val="22"/>
                <w:lang w:eastAsia="zh-CN"/>
              </w:rPr>
            </w:pPr>
            <w:r w:rsidRPr="00296984">
              <w:rPr>
                <w:rFonts w:ascii="Times New Roman" w:eastAsiaTheme="minorEastAsia" w:hAnsi="Times New Roman"/>
                <w:snapToGrid w:val="0"/>
                <w:kern w:val="2"/>
                <w:szCs w:val="22"/>
                <w:lang w:eastAsia="zh-CN"/>
              </w:rPr>
              <w:t>Support the FL proposal.</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114" w:name="_Toc28873168"/>
      <w:bookmarkStart w:id="115" w:name="_Toc35593626"/>
      <w:bookmarkStart w:id="116" w:name="_Toc44669034"/>
      <w:bookmarkStart w:id="117" w:name="_Toc51607183"/>
      <w:bookmarkStart w:id="118" w:name="_Toc57990393"/>
      <w:bookmarkStart w:id="119" w:name="_Hlk26519519"/>
      <w:r>
        <w:t>4.3</w:t>
      </w:r>
      <w:r>
        <w:tab/>
        <w:t>Channel access procedures for semi-static channel occupancy</w:t>
      </w:r>
      <w:bookmarkEnd w:id="114"/>
      <w:bookmarkEnd w:id="115"/>
      <w:bookmarkEnd w:id="116"/>
      <w:bookmarkEnd w:id="117"/>
      <w:bookmarkEnd w:id="118"/>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lastRenderedPageBreak/>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120"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119"/>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e"/>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4pt;height:256.9pt" o:ole="">
                  <v:imagedata r:id="rId108" o:title=""/>
                </v:shape>
                <o:OLEObject Type="Embed" ProgID="Visio.Drawing.15" ShapeID="_x0000_i1096" DrawAspect="Content" ObjectID="_1673203598" r:id="rId109"/>
              </w:object>
            </w:r>
          </w:p>
        </w:tc>
      </w:tr>
      <w:tr w:rsidR="006B59E5" w14:paraId="05E46CA1" w14:textId="77777777" w:rsidTr="00484A5D">
        <w:tc>
          <w:tcPr>
            <w:tcW w:w="1580" w:type="dxa"/>
          </w:tcPr>
          <w:p w14:paraId="05B6E7AB" w14:textId="3170867D" w:rsidR="006B59E5" w:rsidRDefault="006B59E5" w:rsidP="00484A5D">
            <w:pPr>
              <w:spacing w:after="180"/>
              <w:rPr>
                <w:rFonts w:eastAsia="SimSun"/>
                <w:szCs w:val="20"/>
                <w:lang w:eastAsia="zh-CN"/>
              </w:rPr>
            </w:pPr>
            <w:r>
              <w:rPr>
                <w:rFonts w:eastAsia="SimSun"/>
                <w:szCs w:val="20"/>
                <w:lang w:eastAsia="zh-CN"/>
              </w:rPr>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SimSun"/>
                <w:szCs w:val="20"/>
                <w:lang w:eastAsia="zh-CN"/>
              </w:rPr>
            </w:pPr>
            <w:proofErr w:type="spellStart"/>
            <w:r>
              <w:rPr>
                <w:rFonts w:eastAsia="SimSun" w:hint="eastAsia"/>
                <w:szCs w:val="20"/>
                <w:lang w:eastAsia="zh-CN"/>
              </w:rPr>
              <w:t>Spreadtrum</w:t>
            </w:r>
            <w:proofErr w:type="spellEnd"/>
          </w:p>
        </w:tc>
        <w:tc>
          <w:tcPr>
            <w:tcW w:w="7782" w:type="dxa"/>
          </w:tcPr>
          <w:p w14:paraId="611F059A" w14:textId="55875A9A" w:rsidR="006271B4" w:rsidRPr="006271B4" w:rsidRDefault="006271B4" w:rsidP="00484A5D">
            <w:pPr>
              <w:spacing w:after="180"/>
              <w:rPr>
                <w:rFonts w:eastAsiaTheme="minorEastAsia"/>
                <w:lang w:eastAsia="zh-CN"/>
              </w:rPr>
            </w:pPr>
            <w:r>
              <w:rPr>
                <w:rFonts w:eastAsiaTheme="minorEastAsia"/>
                <w:lang w:eastAsia="zh-CN"/>
              </w:rPr>
              <w:t>Fine with the TP.</w:t>
            </w:r>
          </w:p>
        </w:tc>
      </w:tr>
      <w:tr w:rsidR="000F3769" w14:paraId="5949CA10" w14:textId="77777777" w:rsidTr="00484A5D">
        <w:tc>
          <w:tcPr>
            <w:tcW w:w="1580" w:type="dxa"/>
          </w:tcPr>
          <w:p w14:paraId="60A246B6" w14:textId="1E989726" w:rsidR="000F3769" w:rsidRDefault="000F3769" w:rsidP="00484A5D">
            <w:pPr>
              <w:spacing w:after="180"/>
              <w:rPr>
                <w:rFonts w:eastAsia="SimSun"/>
                <w:szCs w:val="20"/>
                <w:lang w:eastAsia="zh-CN"/>
              </w:rPr>
            </w:pPr>
            <w:r>
              <w:rPr>
                <w:rFonts w:eastAsia="SimSun" w:hint="eastAsia"/>
                <w:szCs w:val="20"/>
                <w:lang w:eastAsia="zh-CN"/>
              </w:rPr>
              <w:lastRenderedPageBreak/>
              <w:t>Huawei</w:t>
            </w:r>
            <w:r>
              <w:rPr>
                <w:rFonts w:eastAsia="SimSun"/>
                <w:szCs w:val="20"/>
                <w:lang w:eastAsia="zh-CN"/>
              </w:rPr>
              <w:t>, HiSilicon</w:t>
            </w:r>
          </w:p>
        </w:tc>
        <w:tc>
          <w:tcPr>
            <w:tcW w:w="7782" w:type="dxa"/>
          </w:tcPr>
          <w:p w14:paraId="4C7FAE2D" w14:textId="221916BE" w:rsidR="000F3769" w:rsidRDefault="000F3769" w:rsidP="000F3769">
            <w:pPr>
              <w:spacing w:after="180"/>
              <w:rPr>
                <w:rFonts w:eastAsiaTheme="minorEastAsia"/>
                <w:lang w:eastAsia="zh-CN"/>
              </w:rPr>
            </w:pPr>
            <w:r>
              <w:rPr>
                <w:rFonts w:eastAsiaTheme="minorEastAsia"/>
                <w:lang w:eastAsia="zh-CN"/>
              </w:rPr>
              <w:t xml:space="preserve">Agree with Samsung. The specification text already restrict the transmission not in the idle period. </w:t>
            </w:r>
          </w:p>
        </w:tc>
      </w:tr>
      <w:tr w:rsidR="00E53B5A" w14:paraId="6B8CF22C" w14:textId="77777777" w:rsidTr="00484A5D">
        <w:tc>
          <w:tcPr>
            <w:tcW w:w="1580" w:type="dxa"/>
          </w:tcPr>
          <w:p w14:paraId="75A00D52" w14:textId="7284815F" w:rsidR="00E53B5A" w:rsidRPr="00F86703" w:rsidRDefault="00F86703" w:rsidP="00484A5D">
            <w:pPr>
              <w:spacing w:after="180"/>
              <w:rPr>
                <w:rFonts w:eastAsia="Malgun Gothic"/>
                <w:szCs w:val="20"/>
              </w:rPr>
            </w:pPr>
            <w:r>
              <w:rPr>
                <w:rFonts w:eastAsia="Malgun Gothic" w:hint="eastAsia"/>
                <w:szCs w:val="20"/>
              </w:rPr>
              <w:t>LG Electronics</w:t>
            </w:r>
          </w:p>
        </w:tc>
        <w:tc>
          <w:tcPr>
            <w:tcW w:w="7782" w:type="dxa"/>
          </w:tcPr>
          <w:p w14:paraId="182C0372" w14:textId="6F41EFF6" w:rsidR="00E53B5A" w:rsidRDefault="00F86703" w:rsidP="000F3769">
            <w:pPr>
              <w:spacing w:after="180"/>
              <w:rPr>
                <w:rFonts w:eastAsiaTheme="minorEastAsia"/>
                <w:lang w:eastAsia="zh-CN"/>
              </w:rPr>
            </w:pPr>
            <w:r w:rsidRPr="00F86703">
              <w:rPr>
                <w:rFonts w:eastAsiaTheme="minorEastAsia" w:hint="eastAsia"/>
                <w:lang w:eastAsia="zh-CN"/>
              </w:rPr>
              <w:t xml:space="preserve">We are fine with the clarification, but </w:t>
            </w:r>
            <w:r w:rsidRPr="00F86703">
              <w:rPr>
                <w:rFonts w:eastAsiaTheme="minorEastAsia"/>
                <w:lang w:eastAsia="zh-CN"/>
              </w:rPr>
              <w:t>it seems that whether that clarification has an impact on specification needs further discussion.</w:t>
            </w:r>
          </w:p>
        </w:tc>
      </w:tr>
      <w:tr w:rsidR="000A69F1" w14:paraId="15995CAF" w14:textId="77777777" w:rsidTr="00484A5D">
        <w:tc>
          <w:tcPr>
            <w:tcW w:w="1580" w:type="dxa"/>
          </w:tcPr>
          <w:p w14:paraId="1CD84409" w14:textId="60560987" w:rsidR="000A69F1" w:rsidRPr="000A69F1" w:rsidRDefault="000A69F1" w:rsidP="00484A5D">
            <w:pPr>
              <w:spacing w:after="180"/>
              <w:rPr>
                <w:rFonts w:eastAsia="ＭＳ 明朝"/>
                <w:szCs w:val="20"/>
                <w:lang w:eastAsia="ja-JP"/>
              </w:rPr>
            </w:pPr>
            <w:r>
              <w:rPr>
                <w:rFonts w:eastAsia="ＭＳ 明朝" w:hint="eastAsia"/>
                <w:szCs w:val="20"/>
                <w:lang w:eastAsia="ja-JP"/>
              </w:rPr>
              <w:t>S</w:t>
            </w:r>
            <w:r>
              <w:rPr>
                <w:rFonts w:eastAsia="ＭＳ 明朝"/>
                <w:szCs w:val="20"/>
                <w:lang w:eastAsia="ja-JP"/>
              </w:rPr>
              <w:t>harp</w:t>
            </w:r>
          </w:p>
        </w:tc>
        <w:tc>
          <w:tcPr>
            <w:tcW w:w="7782" w:type="dxa"/>
          </w:tcPr>
          <w:p w14:paraId="2FB6DF18" w14:textId="38602994" w:rsidR="000A69F1" w:rsidRPr="000A69F1" w:rsidRDefault="000A69F1" w:rsidP="000F3769">
            <w:pPr>
              <w:spacing w:after="180"/>
              <w:rPr>
                <w:rFonts w:eastAsia="ＭＳ 明朝"/>
                <w:lang w:eastAsia="ja-JP"/>
              </w:rPr>
            </w:pPr>
            <w:r>
              <w:rPr>
                <w:rFonts w:eastAsia="ＭＳ 明朝" w:hint="eastAsia"/>
                <w:lang w:eastAsia="ja-JP"/>
              </w:rPr>
              <w:t>W</w:t>
            </w:r>
            <w:r>
              <w:rPr>
                <w:rFonts w:eastAsia="ＭＳ 明朝"/>
                <w:lang w:eastAsia="ja-JP"/>
              </w:rPr>
              <w:t>e</w:t>
            </w:r>
            <w:r w:rsidR="00CC3266">
              <w:rPr>
                <w:rFonts w:eastAsia="ＭＳ 明朝"/>
                <w:lang w:eastAsia="ja-JP"/>
              </w:rPr>
              <w:t xml:space="preserve"> are fine with clarification. Need to discuss whether spec update is necessary or not.</w:t>
            </w: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ＭＳ 明朝"/>
          <w:lang w:eastAsia="ja-JP"/>
        </w:rPr>
      </w:pPr>
      <w:r w:rsidRPr="0040198B">
        <w:rPr>
          <w:rFonts w:eastAsia="ＭＳ 明朝"/>
          <w:lang w:eastAsia="ja-JP"/>
        </w:rPr>
        <w:t>-</w:t>
      </w:r>
      <w:r w:rsidRPr="0040198B">
        <w:rPr>
          <w:rFonts w:eastAsia="ＭＳ 明朝"/>
          <w:lang w:eastAsia="ja-JP"/>
        </w:rPr>
        <w:tab/>
        <w:t>Intra-slot frequency hopping, applicable to single slot and multi-slot PUSCH transmission.</w:t>
      </w:r>
    </w:p>
    <w:p w14:paraId="021265C2" w14:textId="77777777" w:rsidR="00BB532D" w:rsidRDefault="00BB532D" w:rsidP="00BB532D">
      <w:pPr>
        <w:pStyle w:val="B1"/>
        <w:rPr>
          <w:rFonts w:eastAsia="ＭＳ 明朝"/>
          <w:lang w:eastAsia="ja-JP"/>
        </w:rPr>
      </w:pPr>
      <w:r w:rsidRPr="0040198B">
        <w:rPr>
          <w:rFonts w:eastAsia="ＭＳ 明朝"/>
          <w:lang w:eastAsia="ja-JP"/>
        </w:rPr>
        <w:t>-</w:t>
      </w:r>
      <w:r w:rsidRPr="0040198B">
        <w:rPr>
          <w:rFonts w:eastAsia="ＭＳ 明朝"/>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ＭＳ 明朝"/>
          <w:lang w:val="en-US" w:eastAsia="ja-JP"/>
        </w:rPr>
      </w:pPr>
      <w:r w:rsidRPr="0040198B">
        <w:rPr>
          <w:rFonts w:eastAsia="ＭＳ 明朝"/>
          <w:lang w:val="en-US" w:eastAsia="ja-JP"/>
        </w:rPr>
        <w:t>-</w:t>
      </w:r>
      <w:r w:rsidRPr="0040198B">
        <w:rPr>
          <w:rFonts w:eastAsia="ＭＳ 明朝"/>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ＭＳ 明朝"/>
          <w:lang w:val="en-US" w:eastAsia="ja-JP"/>
        </w:rPr>
      </w:pPr>
      <w:r w:rsidRPr="0040198B">
        <w:rPr>
          <w:rFonts w:eastAsia="ＭＳ 明朝"/>
          <w:lang w:val="en-US" w:eastAsia="ja-JP"/>
        </w:rPr>
        <w:t>-</w:t>
      </w:r>
      <w:r w:rsidRPr="0040198B">
        <w:rPr>
          <w:rFonts w:eastAsia="ＭＳ 明朝"/>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f3"/>
          <w:szCs w:val="20"/>
        </w:rPr>
        <w:t>.</w:t>
      </w:r>
    </w:p>
    <w:p w14:paraId="631A170D" w14:textId="77777777" w:rsidR="00BB532D" w:rsidRPr="0040198B" w:rsidRDefault="00BB532D" w:rsidP="00BB532D">
      <w:pPr>
        <w:rPr>
          <w:color w:val="000000"/>
          <w:szCs w:val="20"/>
        </w:rPr>
      </w:pPr>
      <w:r w:rsidRPr="0040198B">
        <w:rPr>
          <w:rFonts w:eastAsia="ＭＳ 明朝"/>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0.75pt;height:37.5pt" o:ole="">
            <v:imagedata r:id="rId110" o:title=""/>
          </v:shape>
          <o:OLEObject Type="Embed" ProgID="Equation.DSMT4" ShapeID="_x0000_i1097" DrawAspect="Content" ObjectID="_1673203599"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9.65pt;height:14.65pt" o:ole="">
            <v:imagedata r:id="rId112" o:title=""/>
          </v:shape>
          <o:OLEObject Type="Embed" ProgID="Equation.3" ShapeID="_x0000_i1098" DrawAspect="Content" ObjectID="_1673203600" r:id="rId113"/>
        </w:object>
      </w:r>
      <w:r w:rsidRPr="0040198B">
        <w:rPr>
          <w:color w:val="000000"/>
          <w:szCs w:val="20"/>
        </w:rPr>
        <w:t xml:space="preserve"> is the starting </w:t>
      </w:r>
      <w:r w:rsidRPr="0040198B">
        <w:rPr>
          <w:color w:val="000000"/>
          <w:szCs w:val="20"/>
        </w:rPr>
        <w:lastRenderedPageBreak/>
        <w:t xml:space="preserve">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9" type="#_x0000_t75" style="width:37.5pt;height:14.65pt" o:ole="">
            <v:imagedata r:id="rId114" o:title=""/>
          </v:shape>
          <o:OLEObject Type="Embed" ProgID="Equation.3" ShapeID="_x0000_i1099" DrawAspect="Content" ObjectID="_1673203601" r:id="rId115"/>
        </w:object>
      </w:r>
      <w:r w:rsidRPr="0040198B">
        <w:rPr>
          <w:color w:val="000000"/>
          <w:szCs w:val="20"/>
        </w:rPr>
        <w:t xml:space="preserve">is the frequency offset in RBs between the two frequency hops. </w:t>
      </w:r>
      <w:r w:rsidRPr="0040198B">
        <w:rPr>
          <w:rFonts w:eastAsia="ＭＳ 明朝"/>
          <w:iCs/>
          <w:color w:val="000000"/>
          <w:szCs w:val="20"/>
          <w:lang w:eastAsia="ja-JP"/>
        </w:rPr>
        <w:t xml:space="preserve">The number of symbols in the first hop is given by </w:t>
      </w:r>
      <w:r w:rsidRPr="0040198B">
        <w:rPr>
          <w:rFonts w:eastAsia="ＭＳ 明朝"/>
          <w:iCs/>
          <w:color w:val="000000"/>
          <w:position w:val="-14"/>
          <w:szCs w:val="20"/>
          <w:lang w:eastAsia="ja-JP"/>
        </w:rPr>
        <w:object w:dxaOrig="1180" w:dyaOrig="380" w14:anchorId="4DE46DAD">
          <v:shape id="_x0000_i1100" type="#_x0000_t75" style="width:57.4pt;height:22.5pt" o:ole="">
            <v:imagedata r:id="rId116" o:title=""/>
          </v:shape>
          <o:OLEObject Type="Embed" ProgID="Equation.3" ShapeID="_x0000_i1100" DrawAspect="Content" ObjectID="_1673203602" r:id="rId117"/>
        </w:object>
      </w:r>
      <w:r w:rsidRPr="0040198B">
        <w:rPr>
          <w:rFonts w:eastAsia="ＭＳ 明朝"/>
          <w:iCs/>
          <w:color w:val="000000"/>
          <w:szCs w:val="20"/>
          <w:lang w:eastAsia="ja-JP"/>
        </w:rPr>
        <w:t xml:space="preserve">, the number of symbols in the second hop is given by </w:t>
      </w:r>
      <w:r w:rsidRPr="0040198B">
        <w:rPr>
          <w:rFonts w:eastAsia="ＭＳ 明朝"/>
          <w:iCs/>
          <w:color w:val="000000"/>
          <w:position w:val="-14"/>
          <w:szCs w:val="20"/>
          <w:lang w:eastAsia="ja-JP"/>
        </w:rPr>
        <w:object w:dxaOrig="2140" w:dyaOrig="380" w14:anchorId="4F505EA3">
          <v:shape id="_x0000_i1101" type="#_x0000_t75" style="width:106.5pt;height:22.5pt" o:ole="">
            <v:imagedata r:id="rId118" o:title=""/>
          </v:shape>
          <o:OLEObject Type="Embed" ProgID="Equation.3" ShapeID="_x0000_i1101" DrawAspect="Content" ObjectID="_1673203603" r:id="rId119"/>
        </w:object>
      </w:r>
      <w:r w:rsidRPr="0040198B">
        <w:rPr>
          <w:rFonts w:eastAsia="ＭＳ 明朝"/>
          <w:iCs/>
          <w:color w:val="000000"/>
          <w:szCs w:val="20"/>
          <w:lang w:eastAsia="ja-JP"/>
        </w:rPr>
        <w:t xml:space="preserve">, where </w:t>
      </w:r>
      <m:oMath>
        <m:sSubSup>
          <m:sSubSupPr>
            <m:ctrlPr>
              <w:rPr>
                <w:rFonts w:ascii="Cambria Math" w:eastAsia="ＭＳ 明朝" w:hAnsi="Cambria Math"/>
                <w:i/>
                <w:iCs/>
                <w:color w:val="000000"/>
                <w:szCs w:val="20"/>
                <w:lang w:eastAsia="ja-JP"/>
              </w:rPr>
            </m:ctrlPr>
          </m:sSubSupPr>
          <m:e>
            <m:r>
              <w:rPr>
                <w:rFonts w:ascii="Cambria Math" w:eastAsia="ＭＳ 明朝" w:hAnsi="Cambria Math"/>
                <w:color w:val="000000"/>
                <w:szCs w:val="20"/>
                <w:lang w:eastAsia="ja-JP"/>
              </w:rPr>
              <m:t>N</m:t>
            </m:r>
          </m:e>
          <m:sub>
            <m:r>
              <w:rPr>
                <w:rFonts w:ascii="Cambria Math" w:eastAsia="ＭＳ 明朝" w:hAnsi="Cambria Math"/>
                <w:color w:val="000000"/>
                <w:szCs w:val="20"/>
                <w:lang w:eastAsia="ja-JP"/>
              </w:rPr>
              <m:t>symb</m:t>
            </m:r>
          </m:sub>
          <m:sup>
            <m:r>
              <w:rPr>
                <w:rFonts w:ascii="Cambria Math" w:eastAsia="ＭＳ 明朝" w:hAnsi="Cambria Math"/>
                <w:color w:val="000000"/>
                <w:szCs w:val="20"/>
                <w:lang w:eastAsia="ja-JP"/>
              </w:rPr>
              <m:t>PUSCH,s</m:t>
            </m:r>
          </m:sup>
        </m:sSubSup>
      </m:oMath>
      <w:r w:rsidRPr="0040198B">
        <w:rPr>
          <w:rFonts w:eastAsia="ＭＳ 明朝"/>
          <w:iCs/>
          <w:color w:val="000000"/>
          <w:szCs w:val="20"/>
          <w:lang w:eastAsia="ja-JP"/>
        </w:rPr>
        <w:t xml:space="preserve"> is the length of the PUSCH transmission in OFDM symbols</w:t>
      </w:r>
      <w:r w:rsidRPr="00787FE3">
        <w:rPr>
          <w:rFonts w:eastAsia="ＭＳ 明朝"/>
          <w:iCs/>
          <w:strike/>
          <w:color w:val="FF0000"/>
          <w:szCs w:val="20"/>
          <w:lang w:eastAsia="ja-JP"/>
        </w:rPr>
        <w:t xml:space="preserve"> in one slot</w:t>
      </w:r>
      <w:r w:rsidRPr="0040198B">
        <w:rPr>
          <w:rFonts w:eastAsia="ＭＳ 明朝"/>
          <w:iCs/>
          <w:color w:val="000000"/>
          <w:szCs w:val="20"/>
          <w:lang w:eastAsia="ja-JP"/>
        </w:rPr>
        <w:t>.</w:t>
      </w:r>
    </w:p>
    <w:p w14:paraId="608BC558" w14:textId="77777777" w:rsidR="00BB532D" w:rsidRPr="0040198B" w:rsidRDefault="00BB532D" w:rsidP="00BB532D">
      <w:pPr>
        <w:rPr>
          <w:color w:val="000000"/>
          <w:szCs w:val="20"/>
        </w:rPr>
      </w:pPr>
      <w:r w:rsidRPr="0040198B">
        <w:rPr>
          <w:rFonts w:eastAsia="ＭＳ 明朝"/>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pt;height:14.65pt" o:ole="">
            <v:imagedata r:id="rId120" o:title=""/>
          </v:shape>
          <o:OLEObject Type="Embed" ProgID="Equation.3" ShapeID="_x0000_i1102" DrawAspect="Content" ObjectID="_1673203604"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5.65pt;height:37.5pt" o:ole="">
            <v:imagedata r:id="rId122" o:title=""/>
          </v:shape>
          <o:OLEObject Type="Embed" ProgID="Equation.3" ShapeID="_x0000_i1103" DrawAspect="Content" ObjectID="_1673203605"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5pt;height:14.65pt" o:ole="">
            <v:imagedata r:id="rId124" o:title=""/>
          </v:shape>
          <o:OLEObject Type="Embed" ProgID="Equation.3" ShapeID="_x0000_i1104" DrawAspect="Content" ObjectID="_1673203606"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9.65pt;height:14.65pt" o:ole="">
            <v:imagedata r:id="rId126" o:title=""/>
          </v:shape>
          <o:OLEObject Type="Embed" ProgID="Equation.3" ShapeID="_x0000_i1105" DrawAspect="Content" ObjectID="_1673203607"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5pt;height:14.65pt" o:ole="">
            <v:imagedata r:id="rId128" o:title=""/>
          </v:shape>
          <o:OLEObject Type="Embed" ProgID="Equation.3" ShapeID="_x0000_i1106" DrawAspect="Content" ObjectID="_1673203608"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a"/>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ae"/>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297"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7297"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SimSun"/>
                <w:szCs w:val="20"/>
                <w:lang w:eastAsia="zh-CN"/>
              </w:rPr>
            </w:pPr>
            <w:r>
              <w:rPr>
                <w:rFonts w:eastAsia="SimSun"/>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SimSun"/>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297" w:type="dxa"/>
          </w:tcPr>
          <w:p w14:paraId="6CED1FF9" w14:textId="1650A117" w:rsidR="006271B4" w:rsidRPr="006271B4" w:rsidRDefault="006271B4" w:rsidP="004C090F">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r w:rsidR="00276011" w14:paraId="6EAF2645" w14:textId="77777777" w:rsidTr="004C090F">
        <w:tc>
          <w:tcPr>
            <w:tcW w:w="2065" w:type="dxa"/>
          </w:tcPr>
          <w:p w14:paraId="5A431639" w14:textId="141DF82C" w:rsidR="00276011" w:rsidRDefault="00276011" w:rsidP="00276011">
            <w:pPr>
              <w:spacing w:after="180"/>
              <w:rPr>
                <w:rFonts w:eastAsiaTheme="minorEastAsia"/>
                <w:szCs w:val="20"/>
                <w:lang w:val="en-US" w:eastAsia="zh-CN"/>
              </w:rPr>
            </w:pPr>
            <w:r w:rsidRPr="001F7B37">
              <w:rPr>
                <w:rFonts w:eastAsia="SimSun"/>
                <w:color w:val="002060"/>
                <w:szCs w:val="20"/>
                <w:lang w:eastAsia="zh-CN"/>
              </w:rPr>
              <w:t>Huawei, HiSilicon</w:t>
            </w:r>
          </w:p>
        </w:tc>
        <w:tc>
          <w:tcPr>
            <w:tcW w:w="7297" w:type="dxa"/>
          </w:tcPr>
          <w:p w14:paraId="5CC67BE3" w14:textId="77777777" w:rsidR="00276011" w:rsidRDefault="00276011" w:rsidP="00276011">
            <w:pPr>
              <w:rPr>
                <w:color w:val="002060"/>
                <w:szCs w:val="20"/>
              </w:rPr>
            </w:pPr>
            <w:r w:rsidRPr="002B2656">
              <w:rPr>
                <w:color w:val="002060"/>
                <w:szCs w:val="20"/>
              </w:rPr>
              <w:t xml:space="preserve">First, just a clarification on the FL’s preamble </w:t>
            </w:r>
          </w:p>
          <w:p w14:paraId="458B8D61" w14:textId="77777777" w:rsidR="00276011" w:rsidRDefault="00276011" w:rsidP="00276011">
            <w:pPr>
              <w:rPr>
                <w:color w:val="000000" w:themeColor="text1"/>
                <w:szCs w:val="20"/>
              </w:rPr>
            </w:pPr>
            <w:r>
              <w:rPr>
                <w:color w:val="000000" w:themeColor="text1"/>
                <w:szCs w:val="20"/>
              </w:rPr>
              <w:t>“</w:t>
            </w:r>
            <w:r>
              <w:rPr>
                <w:rFonts w:eastAsia="SimSun"/>
                <w:szCs w:val="20"/>
                <w:lang w:eastAsia="zh-CN"/>
              </w:rPr>
              <w:t>We do have the agreement that we don’t support frequency hopping when interlaced w</w:t>
            </w:r>
            <w:r>
              <w:rPr>
                <w:rFonts w:eastAsia="SimSun"/>
                <w:szCs w:val="20"/>
                <w:lang w:eastAsia="zh-CN"/>
              </w:rPr>
              <w:lastRenderedPageBreak/>
              <w:t xml:space="preserve">aveform is </w:t>
            </w:r>
            <w:r w:rsidRPr="00A12BB7">
              <w:rPr>
                <w:rFonts w:eastAsia="SimSun"/>
                <w:strike/>
                <w:color w:val="FF0000"/>
                <w:szCs w:val="20"/>
                <w:lang w:eastAsia="zh-CN"/>
              </w:rPr>
              <w:t xml:space="preserve">not </w:t>
            </w:r>
            <w:r>
              <w:rPr>
                <w:rFonts w:eastAsia="SimSun"/>
                <w:szCs w:val="20"/>
                <w:lang w:eastAsia="zh-CN"/>
              </w:rPr>
              <w:t>configured. Need the proponent to clarify if the proposed text is for legacy waveform only. The remaining discussion assumes the proposal is for legacy PUSCH (type 1 or type 2 allocation).</w:t>
            </w:r>
            <w:r>
              <w:rPr>
                <w:color w:val="000000" w:themeColor="text1"/>
                <w:szCs w:val="20"/>
              </w:rPr>
              <w:t>”</w:t>
            </w:r>
          </w:p>
          <w:p w14:paraId="15BB9AE2" w14:textId="77777777" w:rsidR="00276011" w:rsidRPr="00C945FE" w:rsidRDefault="00276011" w:rsidP="00276011">
            <w:pPr>
              <w:rPr>
                <w:color w:val="002060"/>
                <w:szCs w:val="20"/>
              </w:rPr>
            </w:pPr>
            <w:r w:rsidRPr="00C945FE">
              <w:rPr>
                <w:color w:val="002060"/>
                <w:szCs w:val="20"/>
              </w:rPr>
              <w:t xml:space="preserve">If  “legacy PUSCH (type 1 or type 2 allocation)”  refers to legacy CG PUSCH Type </w:t>
            </w:r>
            <w:r>
              <w:rPr>
                <w:color w:val="002060"/>
                <w:szCs w:val="20"/>
              </w:rPr>
              <w:t>1 or Type 2, then the proposed alternatives</w:t>
            </w:r>
            <w:r w:rsidRPr="00C945FE">
              <w:rPr>
                <w:color w:val="002060"/>
                <w:szCs w:val="20"/>
              </w:rPr>
              <w:t xml:space="preserve"> should not recite “PUSCH (include CG-PUSCH)”. If “(type 1 or type 2 allocation)” refers to FDRA type 1 or type 2, then “legacy PUSCH” is not applicable for latter</w:t>
            </w:r>
            <w:r>
              <w:rPr>
                <w:color w:val="002060"/>
                <w:szCs w:val="20"/>
              </w:rPr>
              <w:t xml:space="preserve"> FDRA </w:t>
            </w:r>
            <w:r w:rsidRPr="00433D8A">
              <w:rPr>
                <w:color w:val="002060"/>
                <w:szCs w:val="20"/>
              </w:rPr>
              <w:sym w:font="Wingdings" w:char="F04A"/>
            </w:r>
          </w:p>
          <w:p w14:paraId="59317F01" w14:textId="77777777" w:rsidR="00276011" w:rsidRDefault="00276011" w:rsidP="00276011">
            <w:pPr>
              <w:rPr>
                <w:color w:val="000000" w:themeColor="text1"/>
                <w:szCs w:val="20"/>
              </w:rPr>
            </w:pPr>
          </w:p>
          <w:p w14:paraId="5AE23E53" w14:textId="77777777" w:rsidR="00276011" w:rsidRPr="001F7B37" w:rsidRDefault="00276011" w:rsidP="00276011">
            <w:pPr>
              <w:rPr>
                <w:color w:val="002060"/>
                <w:szCs w:val="20"/>
              </w:rPr>
            </w:pPr>
            <w:r w:rsidRPr="001F7B37">
              <w:rPr>
                <w:color w:val="002060"/>
                <w:szCs w:val="20"/>
              </w:rPr>
              <w:t>Our understanding is that when FDRA type 2 (interlaced waveform) is configured, frequency hopping is not supported. Otherwise, the legacy NR behaviour should be applied regardless of whether the operation is in licensed or unlicensed spectrum.</w:t>
            </w:r>
          </w:p>
          <w:p w14:paraId="347DE4BF" w14:textId="77777777" w:rsidR="00276011" w:rsidRPr="001F7B37" w:rsidRDefault="00276011" w:rsidP="00276011">
            <w:pPr>
              <w:rPr>
                <w:color w:val="002060"/>
                <w:szCs w:val="20"/>
              </w:rPr>
            </w:pPr>
          </w:p>
          <w:p w14:paraId="5CBD511F" w14:textId="77777777" w:rsidR="00276011" w:rsidRPr="001F7B37" w:rsidRDefault="00276011" w:rsidP="00276011">
            <w:pPr>
              <w:rPr>
                <w:color w:val="002060"/>
                <w:szCs w:val="20"/>
              </w:rPr>
            </w:pPr>
            <w:r w:rsidRPr="001F7B37">
              <w:rPr>
                <w:color w:val="002060"/>
                <w:szCs w:val="20"/>
              </w:rPr>
              <w:t xml:space="preserve">Therefore, Alt 2.2 seems to capture this understanding. </w:t>
            </w:r>
          </w:p>
          <w:p w14:paraId="5AB862B2" w14:textId="65DDF504" w:rsidR="00276011" w:rsidRDefault="00276011" w:rsidP="00276011">
            <w:pPr>
              <w:rPr>
                <w:rFonts w:eastAsiaTheme="minorEastAsia"/>
                <w:szCs w:val="20"/>
                <w:lang w:eastAsia="zh-CN"/>
              </w:rPr>
            </w:pPr>
            <w:r>
              <w:rPr>
                <w:color w:val="000000" w:themeColor="text1"/>
                <w:szCs w:val="20"/>
              </w:rPr>
              <w:t xml:space="preserve">  </w:t>
            </w:r>
          </w:p>
        </w:tc>
      </w:tr>
      <w:tr w:rsidR="00F86703" w14:paraId="57B6D468" w14:textId="77777777" w:rsidTr="004C090F">
        <w:tc>
          <w:tcPr>
            <w:tcW w:w="2065" w:type="dxa"/>
          </w:tcPr>
          <w:p w14:paraId="76A7137D" w14:textId="3555C293" w:rsidR="00F86703" w:rsidRPr="001F7B37" w:rsidRDefault="00F86703" w:rsidP="00F86703">
            <w:pPr>
              <w:spacing w:after="180"/>
              <w:rPr>
                <w:rFonts w:eastAsia="SimSun"/>
                <w:color w:val="002060"/>
                <w:szCs w:val="20"/>
                <w:lang w:eastAsia="zh-CN"/>
              </w:rPr>
            </w:pPr>
            <w:r>
              <w:rPr>
                <w:rFonts w:eastAsia="Malgun Gothic" w:hint="eastAsia"/>
                <w:szCs w:val="20"/>
              </w:rPr>
              <w:lastRenderedPageBreak/>
              <w:t>LG</w:t>
            </w:r>
            <w:r>
              <w:rPr>
                <w:rFonts w:eastAsia="Malgun Gothic"/>
                <w:szCs w:val="20"/>
              </w:rPr>
              <w:t xml:space="preserve"> </w:t>
            </w:r>
            <w:r>
              <w:rPr>
                <w:rFonts w:eastAsia="Malgun Gothic" w:hint="eastAsia"/>
                <w:szCs w:val="20"/>
              </w:rPr>
              <w:t>Electronics</w:t>
            </w:r>
          </w:p>
        </w:tc>
        <w:tc>
          <w:tcPr>
            <w:tcW w:w="7297" w:type="dxa"/>
          </w:tcPr>
          <w:p w14:paraId="02A38F23" w14:textId="36165DB7" w:rsidR="00F86703" w:rsidRPr="002B2656" w:rsidRDefault="00F86703" w:rsidP="00F86703">
            <w:pPr>
              <w:rPr>
                <w:color w:val="002060"/>
                <w:szCs w:val="20"/>
              </w:rPr>
            </w:pPr>
            <w:r>
              <w:rPr>
                <w:rFonts w:hint="eastAsia"/>
                <w:color w:val="000000" w:themeColor="text1"/>
                <w:szCs w:val="20"/>
              </w:rPr>
              <w:t>Alt 1 is preferred.</w:t>
            </w:r>
          </w:p>
        </w:tc>
      </w:tr>
      <w:tr w:rsidR="00CA3230" w14:paraId="5E603CEF" w14:textId="77777777" w:rsidTr="004C090F">
        <w:tc>
          <w:tcPr>
            <w:tcW w:w="2065" w:type="dxa"/>
          </w:tcPr>
          <w:p w14:paraId="3EBCB6B9" w14:textId="08F9E342" w:rsidR="00CA3230" w:rsidRDefault="00CA3230" w:rsidP="00CA3230">
            <w:pPr>
              <w:spacing w:after="180"/>
              <w:rPr>
                <w:rFonts w:eastAsia="Malgun Gothic"/>
                <w:szCs w:val="20"/>
              </w:rPr>
            </w:pPr>
            <w:r>
              <w:rPr>
                <w:rFonts w:eastAsiaTheme="minorEastAsia"/>
                <w:lang w:eastAsia="zh-CN"/>
              </w:rPr>
              <w:t>Nokia, NSB</w:t>
            </w:r>
          </w:p>
        </w:tc>
        <w:tc>
          <w:tcPr>
            <w:tcW w:w="7297" w:type="dxa"/>
          </w:tcPr>
          <w:p w14:paraId="68BAB936" w14:textId="12E0B665" w:rsidR="00CA3230" w:rsidRDefault="00CA3230" w:rsidP="00CA3230">
            <w:pPr>
              <w:rPr>
                <w:color w:val="000000" w:themeColor="text1"/>
                <w:szCs w:val="20"/>
              </w:rPr>
            </w:pPr>
            <w:r>
              <w:rPr>
                <w:noProof/>
                <w:lang w:eastAsia="zh-CN"/>
              </w:rPr>
              <w:t>We prefer Alt 1</w:t>
            </w:r>
          </w:p>
        </w:tc>
      </w:tr>
      <w:tr w:rsidR="006D0893" w14:paraId="60DDBF5E" w14:textId="77777777" w:rsidTr="004C090F">
        <w:tc>
          <w:tcPr>
            <w:tcW w:w="2065" w:type="dxa"/>
          </w:tcPr>
          <w:p w14:paraId="4D2B1279" w14:textId="402FC5C7" w:rsidR="006D0893" w:rsidRDefault="006D0893" w:rsidP="006D0893">
            <w:pPr>
              <w:spacing w:after="180"/>
              <w:rPr>
                <w:rFonts w:eastAsiaTheme="minorEastAsia"/>
                <w:lang w:eastAsia="zh-CN"/>
              </w:rPr>
            </w:pPr>
            <w:r>
              <w:rPr>
                <w:rFonts w:eastAsia="ＭＳ 明朝"/>
                <w:szCs w:val="20"/>
                <w:lang w:val="en-US" w:eastAsia="ja-JP"/>
              </w:rPr>
              <w:t>Sharp</w:t>
            </w:r>
          </w:p>
        </w:tc>
        <w:tc>
          <w:tcPr>
            <w:tcW w:w="7297" w:type="dxa"/>
          </w:tcPr>
          <w:p w14:paraId="08708CFF" w14:textId="03C33CD6" w:rsidR="006D0893" w:rsidRDefault="006D0893" w:rsidP="006D0893">
            <w:pPr>
              <w:rPr>
                <w:noProof/>
                <w:lang w:eastAsia="zh-CN"/>
              </w:rPr>
            </w:pPr>
            <w:r>
              <w:rPr>
                <w:rFonts w:eastAsia="ＭＳ 明朝"/>
                <w:szCs w:val="20"/>
                <w:lang w:eastAsia="ja-JP"/>
              </w:rPr>
              <w:t>We prefer Alt2.2, which doesn’t require any Spec change. We can live with Alt 1, if the majority supports it.</w:t>
            </w: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121"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w:t>
        </w:r>
        <w:proofErr w:type="spellStart"/>
        <w:r w:rsidRPr="00BE025D">
          <w:rPr>
            <w:rFonts w:eastAsia="SimSun"/>
            <w:i/>
          </w:rPr>
          <w:t>nrofSlots</w:t>
        </w:r>
        <w:proofErr w:type="spellEnd"/>
        <w:r w:rsidRPr="00BE025D">
          <w:rPr>
            <w:rFonts w:eastAsia="SimSun"/>
          </w:rPr>
          <w:t xml:space="preserve"> and </w:t>
        </w:r>
        <w:r w:rsidRPr="00BE025D">
          <w:rPr>
            <w:rFonts w:eastAsia="SimSun"/>
            <w:i/>
          </w:rPr>
          <w:t>cg-</w:t>
        </w:r>
        <w:proofErr w:type="spellStart"/>
        <w:r w:rsidRPr="00BE025D">
          <w:rPr>
            <w:rFonts w:eastAsia="SimSun"/>
            <w:i/>
          </w:rPr>
          <w:t>nrofPUSCH</w:t>
        </w:r>
        <w:proofErr w:type="spellEnd"/>
        <w:r w:rsidRPr="00BE025D">
          <w:rPr>
            <w:rFonts w:eastAsia="SimSun"/>
            <w:i/>
          </w:rPr>
          <w:t>-</w:t>
        </w:r>
        <w:proofErr w:type="spellStart"/>
        <w:r w:rsidRPr="00BE025D">
          <w:rPr>
            <w:rFonts w:eastAsia="SimSun"/>
            <w:i/>
          </w:rPr>
          <w:t>InSlot</w:t>
        </w:r>
        <w:proofErr w:type="spellEnd"/>
        <w:r w:rsidRPr="00BE025D">
          <w:rPr>
            <w:rFonts w:eastAsia="SimSun"/>
          </w:rPr>
          <w:t xml:space="preserve">, the UE </w:t>
        </w:r>
      </w:ins>
      <w:ins w:id="122" w:author="ASUSTeK" w:date="2021-01-07T17:15:00Z">
        <w:r>
          <w:rPr>
            <w:rFonts w:eastAsia="SimSun"/>
          </w:rPr>
          <w:t>transmit</w:t>
        </w:r>
      </w:ins>
      <w:ins w:id="123" w:author="ASUSTeK" w:date="2021-01-07T17:11:00Z">
        <w:r w:rsidRPr="00BE025D">
          <w:rPr>
            <w:rFonts w:eastAsia="SimSun"/>
          </w:rPr>
          <w:t xml:space="preserve">s the TB in the </w:t>
        </w:r>
        <w:proofErr w:type="spellStart"/>
        <w:r w:rsidRPr="00BE025D">
          <w:rPr>
            <w:rFonts w:eastAsia="SimSun"/>
            <w:i/>
          </w:rPr>
          <w:t>repK</w:t>
        </w:r>
        <w:proofErr w:type="spellEnd"/>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4" w:author="ASUSTeK" w:date="2021-01-08T10:36:00Z">
        <w:r w:rsidRPr="00063496" w:rsidDel="006821B5">
          <w:rPr>
            <w:rFonts w:eastAsia="SimSun"/>
            <w:i/>
            <w:iCs/>
          </w:rPr>
          <w:delText>&gt;</w:delText>
        </w:r>
      </w:del>
      <m:oMath>
        <m:r>
          <w:ins w:id="125"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126" w:author="ASUSTeK" w:date="2021-01-08T10:35:00Z">
        <w:r>
          <w:rPr>
            <w:rFonts w:eastAsia="SimSun"/>
          </w:rPr>
          <w:t>(</w:t>
        </w:r>
      </w:ins>
      <w:r w:rsidRPr="00063496">
        <w:rPr>
          <w:rFonts w:eastAsia="SimSun"/>
        </w:rPr>
        <w:t>s</w:t>
      </w:r>
      <w:ins w:id="127"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8" w:author="ASUSTeK" w:date="2021-01-08T10:37:00Z">
        <w:r w:rsidRPr="00063496" w:rsidDel="006821B5">
          <w:rPr>
            <w:rFonts w:eastAsia="SimSun"/>
            <w:i/>
            <w:iCs/>
          </w:rPr>
          <w:delText>&gt;</w:delText>
        </w:r>
      </w:del>
      <m:oMath>
        <m:r>
          <w:ins w:id="129"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130" w:author="ASUSTeK" w:date="2021-01-08T10:37:00Z">
        <w:r>
          <w:rPr>
            <w:rFonts w:eastAsia="SimSun"/>
          </w:rPr>
          <w:t xml:space="preserve">earliest </w:t>
        </w:r>
      </w:ins>
      <w:r w:rsidRPr="00063496">
        <w:rPr>
          <w:rFonts w:eastAsia="SimSun"/>
        </w:rPr>
        <w:t>consecutive slot</w:t>
      </w:r>
      <w:ins w:id="131" w:author="ASUSTeK" w:date="2021-01-08T10:37:00Z">
        <w:r>
          <w:rPr>
            <w:rFonts w:eastAsia="SimSun"/>
          </w:rPr>
          <w:t>(</w:t>
        </w:r>
      </w:ins>
      <w:r w:rsidRPr="00063496">
        <w:rPr>
          <w:rFonts w:eastAsia="SimSun"/>
        </w:rPr>
        <w:t>s</w:t>
      </w:r>
      <w:ins w:id="132" w:author="ASUSTeK" w:date="2021-01-08T10:37:00Z">
        <w:r>
          <w:rPr>
            <w:rFonts w:eastAsia="SimSun"/>
          </w:rPr>
          <w:t>)</w:t>
        </w:r>
      </w:ins>
      <w:r w:rsidRPr="00063496">
        <w:rPr>
          <w:rFonts w:eastAsia="SimSun"/>
        </w:rPr>
        <w:t xml:space="preserve"> applying the same symbol allocation in each slot</w:t>
      </w:r>
      <w:del w:id="133"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a"/>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a"/>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a"/>
        <w:numPr>
          <w:ilvl w:val="0"/>
          <w:numId w:val="20"/>
        </w:numPr>
        <w:spacing w:after="180"/>
        <w:rPr>
          <w:rFonts w:eastAsia="SimSun"/>
          <w:color w:val="000000"/>
        </w:rPr>
      </w:pPr>
      <w:r>
        <w:rPr>
          <w:rFonts w:eastAsia="SimSun"/>
          <w:color w:val="000000"/>
        </w:rPr>
        <w:t>Option 3</w:t>
      </w:r>
    </w:p>
    <w:tbl>
      <w:tblPr>
        <w:tblStyle w:val="ae"/>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449"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449"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449" w:type="dxa"/>
          </w:tcPr>
          <w:p w14:paraId="0BD7D924" w14:textId="58156952" w:rsidR="006271B4" w:rsidRPr="006271B4" w:rsidRDefault="006271B4" w:rsidP="004C090F">
            <w:pPr>
              <w:spacing w:after="180"/>
              <w:rPr>
                <w:rFonts w:eastAsiaTheme="minorEastAsia"/>
                <w:szCs w:val="20"/>
                <w:lang w:eastAsia="zh-CN"/>
              </w:rPr>
            </w:pPr>
            <w:r>
              <w:rPr>
                <w:rFonts w:eastAsiaTheme="minorEastAsia" w:hint="eastAsia"/>
                <w:szCs w:val="20"/>
                <w:lang w:eastAsia="zh-CN"/>
              </w:rPr>
              <w:t>No change needed</w:t>
            </w:r>
            <w:r>
              <w:rPr>
                <w:rFonts w:eastAsiaTheme="minorEastAsia"/>
                <w:szCs w:val="20"/>
                <w:lang w:eastAsia="zh-CN"/>
              </w:rPr>
              <w:t>.</w:t>
            </w:r>
          </w:p>
        </w:tc>
      </w:tr>
      <w:tr w:rsidR="00276011" w14:paraId="067B892B" w14:textId="77777777" w:rsidTr="004C090F">
        <w:tc>
          <w:tcPr>
            <w:tcW w:w="1913" w:type="dxa"/>
          </w:tcPr>
          <w:p w14:paraId="2984A2D6" w14:textId="7CBC6513" w:rsidR="00276011" w:rsidRDefault="00276011" w:rsidP="00276011">
            <w:pPr>
              <w:spacing w:after="180"/>
              <w:rPr>
                <w:rFonts w:eastAsiaTheme="minorEastAsia"/>
                <w:szCs w:val="20"/>
                <w:lang w:val="en-US" w:eastAsia="zh-CN"/>
              </w:rPr>
            </w:pPr>
            <w:r>
              <w:rPr>
                <w:rFonts w:eastAsia="Malgun Gothic"/>
                <w:szCs w:val="20"/>
              </w:rPr>
              <w:t>Huawei, HiSilicon</w:t>
            </w:r>
          </w:p>
        </w:tc>
        <w:tc>
          <w:tcPr>
            <w:tcW w:w="7449" w:type="dxa"/>
          </w:tcPr>
          <w:p w14:paraId="6067BAF1" w14:textId="627E85D5" w:rsidR="00276011" w:rsidRDefault="00276011" w:rsidP="00276011">
            <w:pPr>
              <w:spacing w:after="180"/>
              <w:rPr>
                <w:rFonts w:eastAsiaTheme="minorEastAsia"/>
                <w:szCs w:val="20"/>
                <w:lang w:eastAsia="zh-CN"/>
              </w:rPr>
            </w:pPr>
            <w:r>
              <w:rPr>
                <w:rFonts w:eastAsia="Malgun Gothic"/>
                <w:szCs w:val="20"/>
              </w:rPr>
              <w:t>No change is needed</w:t>
            </w:r>
          </w:p>
        </w:tc>
      </w:tr>
      <w:tr w:rsidR="005068EB" w14:paraId="3EE87FFC" w14:textId="77777777" w:rsidTr="004C090F">
        <w:tc>
          <w:tcPr>
            <w:tcW w:w="1913" w:type="dxa"/>
          </w:tcPr>
          <w:p w14:paraId="2FF13C28" w14:textId="38C7720A" w:rsidR="005068EB" w:rsidRDefault="005068EB" w:rsidP="005068EB">
            <w:pPr>
              <w:spacing w:after="180"/>
              <w:rPr>
                <w:rFonts w:eastAsia="Malgun Gothic"/>
                <w:szCs w:val="20"/>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449" w:type="dxa"/>
          </w:tcPr>
          <w:p w14:paraId="549DA5A5" w14:textId="566EC618" w:rsidR="005068EB" w:rsidRDefault="005068EB" w:rsidP="005068EB">
            <w:pPr>
              <w:spacing w:after="180"/>
              <w:rPr>
                <w:rFonts w:eastAsia="Malgun Gothic"/>
                <w:szCs w:val="20"/>
              </w:rPr>
            </w:pPr>
            <w:r>
              <w:rPr>
                <w:rFonts w:eastAsia="Malgun Gothic" w:hint="eastAsia"/>
                <w:szCs w:val="20"/>
              </w:rPr>
              <w:t>No cha</w:t>
            </w:r>
            <w:r>
              <w:rPr>
                <w:rFonts w:eastAsia="Malgun Gothic"/>
                <w:szCs w:val="20"/>
              </w:rPr>
              <w:t>nge needed.</w:t>
            </w:r>
          </w:p>
        </w:tc>
      </w:tr>
      <w:tr w:rsidR="00CA3230" w14:paraId="432E1074" w14:textId="77777777" w:rsidTr="00CA3230">
        <w:tc>
          <w:tcPr>
            <w:tcW w:w="1913" w:type="dxa"/>
          </w:tcPr>
          <w:p w14:paraId="024132E9" w14:textId="77777777" w:rsidR="00CA3230" w:rsidRDefault="00CA3230" w:rsidP="000A69F1">
            <w:pPr>
              <w:rPr>
                <w:rFonts w:eastAsiaTheme="minorEastAsia"/>
                <w:lang w:eastAsia="zh-CN"/>
              </w:rPr>
            </w:pPr>
            <w:r>
              <w:rPr>
                <w:rFonts w:eastAsiaTheme="minorEastAsia"/>
                <w:lang w:eastAsia="zh-CN"/>
              </w:rPr>
              <w:t>Nokia, NSB</w:t>
            </w:r>
          </w:p>
        </w:tc>
        <w:tc>
          <w:tcPr>
            <w:tcW w:w="7449" w:type="dxa"/>
          </w:tcPr>
          <w:p w14:paraId="1A4AD084" w14:textId="154C7A7C"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see no need for a change</w:t>
            </w:r>
          </w:p>
        </w:tc>
      </w:tr>
      <w:tr w:rsidR="006D0893" w14:paraId="35CCC39E" w14:textId="77777777" w:rsidTr="00CA3230">
        <w:tc>
          <w:tcPr>
            <w:tcW w:w="1913" w:type="dxa"/>
          </w:tcPr>
          <w:p w14:paraId="5E94BC87" w14:textId="0A0C3617" w:rsidR="006D0893" w:rsidRDefault="006D0893" w:rsidP="006D0893">
            <w:pPr>
              <w:rPr>
                <w:rFonts w:eastAsiaTheme="minorEastAsia"/>
                <w:lang w:eastAsia="zh-CN"/>
              </w:rPr>
            </w:pPr>
            <w:r w:rsidRPr="006D0893">
              <w:rPr>
                <w:rFonts w:eastAsiaTheme="minorEastAsia"/>
                <w:lang w:eastAsia="zh-CN"/>
              </w:rPr>
              <w:t>Sharp</w:t>
            </w:r>
          </w:p>
        </w:tc>
        <w:tc>
          <w:tcPr>
            <w:tcW w:w="7449" w:type="dxa"/>
          </w:tcPr>
          <w:p w14:paraId="0B1167EE" w14:textId="1183D24C" w:rsidR="006D0893" w:rsidRPr="006D0893" w:rsidRDefault="006D0893" w:rsidP="006D0893">
            <w:pPr>
              <w:pStyle w:val="CRCoverPage"/>
              <w:spacing w:afterLines="50"/>
              <w:rPr>
                <w:rFonts w:ascii="Times New Roman" w:eastAsiaTheme="minorEastAsia" w:hAnsi="Times New Roman"/>
                <w:snapToGrid w:val="0"/>
                <w:kern w:val="2"/>
                <w:szCs w:val="22"/>
                <w:lang w:eastAsia="zh-CN"/>
              </w:rPr>
            </w:pPr>
            <w:r w:rsidRPr="006D0893">
              <w:rPr>
                <w:rFonts w:ascii="Times New Roman" w:eastAsiaTheme="minorEastAsia" w:hAnsi="Times New Roman"/>
                <w:snapToGrid w:val="0"/>
                <w:kern w:val="2"/>
                <w:szCs w:val="22"/>
                <w:lang w:eastAsia="zh-CN"/>
              </w:rPr>
              <w:t>No change needed.</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30"/>
      <w:footerReference w:type="default" r:id="rId1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7AD0" w14:textId="77777777" w:rsidR="006C68EB" w:rsidRDefault="006C68EB" w:rsidP="00C418D9">
      <w:r>
        <w:separator/>
      </w:r>
    </w:p>
    <w:p w14:paraId="7EAA7020" w14:textId="77777777" w:rsidR="006C68EB" w:rsidRDefault="006C68EB"/>
    <w:p w14:paraId="6B9C7169" w14:textId="77777777" w:rsidR="006C68EB" w:rsidRDefault="006C68EB" w:rsidP="00A73185"/>
  </w:endnote>
  <w:endnote w:type="continuationSeparator" w:id="0">
    <w:p w14:paraId="020DCB9B" w14:textId="77777777" w:rsidR="006C68EB" w:rsidRDefault="006C68EB" w:rsidP="00C418D9">
      <w:r>
        <w:continuationSeparator/>
      </w:r>
    </w:p>
    <w:p w14:paraId="66489A80" w14:textId="77777777" w:rsidR="006C68EB" w:rsidRDefault="006C68EB"/>
    <w:p w14:paraId="0A5C0C41" w14:textId="77777777" w:rsidR="006C68EB" w:rsidRDefault="006C68EB" w:rsidP="00A73185"/>
  </w:endnote>
  <w:endnote w:type="continuationNotice" w:id="1">
    <w:p w14:paraId="50F6AA59" w14:textId="77777777" w:rsidR="006C68EB" w:rsidRDefault="006C68EB" w:rsidP="00C418D9"/>
    <w:p w14:paraId="21F1F432" w14:textId="77777777" w:rsidR="006C68EB" w:rsidRDefault="006C68EB"/>
    <w:p w14:paraId="5A31F02A" w14:textId="77777777" w:rsidR="006C68EB" w:rsidRDefault="006C68EB"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0A69F1" w:rsidRDefault="000A69F1"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0A69F1" w:rsidRDefault="000A69F1" w:rsidP="00C418D9">
    <w:pPr>
      <w:pStyle w:val="a9"/>
    </w:pPr>
  </w:p>
  <w:p w14:paraId="7265A418" w14:textId="77777777" w:rsidR="000A69F1" w:rsidRDefault="000A69F1"/>
  <w:p w14:paraId="48825022" w14:textId="77777777" w:rsidR="000A69F1" w:rsidRDefault="000A69F1"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67149318" w:rsidR="000A69F1" w:rsidRDefault="000A69F1" w:rsidP="00C418D9">
    <w:pPr>
      <w:pStyle w:val="a9"/>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5BFA00B5" w14:textId="77777777" w:rsidR="000A69F1" w:rsidRDefault="000A69F1" w:rsidP="00C418D9">
    <w:pPr>
      <w:pStyle w:val="a9"/>
    </w:pPr>
  </w:p>
  <w:p w14:paraId="062CBF9A" w14:textId="77777777" w:rsidR="000A69F1" w:rsidRDefault="000A69F1"/>
  <w:p w14:paraId="1543B3B4" w14:textId="77777777" w:rsidR="000A69F1" w:rsidRDefault="000A69F1"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0F5E" w14:textId="77777777" w:rsidR="006C68EB" w:rsidRDefault="006C68EB" w:rsidP="00C418D9">
      <w:r>
        <w:separator/>
      </w:r>
    </w:p>
    <w:p w14:paraId="19E86324" w14:textId="77777777" w:rsidR="006C68EB" w:rsidRDefault="006C68EB"/>
    <w:p w14:paraId="03301554" w14:textId="77777777" w:rsidR="006C68EB" w:rsidRDefault="006C68EB" w:rsidP="00A73185"/>
  </w:footnote>
  <w:footnote w:type="continuationSeparator" w:id="0">
    <w:p w14:paraId="5E2C72F3" w14:textId="77777777" w:rsidR="006C68EB" w:rsidRDefault="006C68EB" w:rsidP="00C418D9">
      <w:r>
        <w:continuationSeparator/>
      </w:r>
    </w:p>
    <w:p w14:paraId="6A42AFFD" w14:textId="77777777" w:rsidR="006C68EB" w:rsidRDefault="006C68EB"/>
    <w:p w14:paraId="1B666357" w14:textId="77777777" w:rsidR="006C68EB" w:rsidRDefault="006C68EB" w:rsidP="00A73185"/>
  </w:footnote>
  <w:footnote w:type="continuationNotice" w:id="1">
    <w:p w14:paraId="3EAFE741" w14:textId="77777777" w:rsidR="006C68EB" w:rsidRDefault="006C68EB" w:rsidP="00C418D9"/>
    <w:p w14:paraId="7D478F69" w14:textId="77777777" w:rsidR="006C68EB" w:rsidRDefault="006C68EB"/>
    <w:p w14:paraId="3D55B771" w14:textId="77777777" w:rsidR="006C68EB" w:rsidRDefault="006C68EB"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9F1"/>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69"/>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86D"/>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6A"/>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1"/>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984"/>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5F30"/>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8EB"/>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107"/>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492"/>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C5B"/>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8EB"/>
    <w:rsid w:val="006C69A9"/>
    <w:rsid w:val="006C701B"/>
    <w:rsid w:val="006C726A"/>
    <w:rsid w:val="006C75F3"/>
    <w:rsid w:val="006C7BB7"/>
    <w:rsid w:val="006C7C58"/>
    <w:rsid w:val="006C7FC8"/>
    <w:rsid w:val="006D063B"/>
    <w:rsid w:val="006D07E1"/>
    <w:rsid w:val="006D0839"/>
    <w:rsid w:val="006D0893"/>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18C"/>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610"/>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48C"/>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928"/>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6FF"/>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230"/>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266"/>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E6"/>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B5A"/>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03"/>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643"/>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0"/>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ＭＳ 明朝"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図表番号 (文字)"/>
    <w:aliases w:val="cap (文字),cap Char (文字),cap1 (文字),cap2 (文字),cap11 (文字),Caption Char1 Char (文字),Caption Char Char1 Char (文字),cap Char Char Char Char Char Char Char (文字),Caption Char1 (文字),Caption Char2 (文字),Caption Char Char Char (文字),Caption Char Char1 (文字)"/>
    <w:link w:val="ac"/>
    <w:rsid w:val="008C47B6"/>
    <w:rPr>
      <w:b/>
      <w:lang w:val="en-GB" w:eastAsia="en-US" w:bidi="ar-SA"/>
    </w:r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字列 (文字)"/>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Web">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a">
    <w:name w:val="Emphasis"/>
    <w:uiPriority w:val="20"/>
    <w:qFormat/>
    <w:rsid w:val="0031195F"/>
    <w:rPr>
      <w:i/>
      <w:iCs/>
    </w:rPr>
  </w:style>
  <w:style w:type="paragraph" w:styleId="afb">
    <w:name w:val="Revision"/>
    <w:hidden/>
    <w:uiPriority w:val="99"/>
    <w:semiHidden/>
    <w:rsid w:val="00E30BA2"/>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
    <w:basedOn w:val="a1"/>
    <w:link w:val="afc"/>
    <w:uiPriority w:val="34"/>
    <w:qFormat/>
    <w:rsid w:val="00AE102E"/>
    <w:pPr>
      <w:widowControl/>
      <w:numPr>
        <w:numId w:val="6"/>
      </w:numPr>
      <w:autoSpaceDE/>
      <w:autoSpaceDN/>
      <w:jc w:val="left"/>
    </w:pPr>
    <w:rPr>
      <w:rFonts w:eastAsia="Gulim"/>
      <w:kern w:val="0"/>
    </w:rPr>
  </w:style>
  <w:style w:type="paragraph" w:styleId="afd">
    <w:name w:val="Plain Text"/>
    <w:basedOn w:val="a1"/>
    <w:link w:val="afe"/>
    <w:uiPriority w:val="99"/>
    <w:unhideWhenUsed/>
    <w:rsid w:val="006C40D2"/>
    <w:pPr>
      <w:jc w:val="left"/>
    </w:pPr>
    <w:rPr>
      <w:rFonts w:ascii="Courier New" w:eastAsia="Gulim" w:hAnsi="Courier New"/>
      <w:szCs w:val="20"/>
      <w:lang w:val="x-none" w:eastAsia="x-none"/>
    </w:rPr>
  </w:style>
  <w:style w:type="character" w:customStyle="1" w:styleId="afe">
    <w:name w:val="書式なし (文字)"/>
    <w:link w:val="afd"/>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ＭＳ 明朝" w:hAnsi="Arial"/>
      <w:b/>
      <w:lang w:val="en-GB" w:eastAsia="en-US"/>
    </w:rPr>
  </w:style>
  <w:style w:type="paragraph" w:styleId="80">
    <w:name w:val="toc 8"/>
    <w:basedOn w:val="a1"/>
    <w:next w:val="a1"/>
    <w:autoRedefine/>
    <w:rsid w:val="0047530F"/>
    <w:pPr>
      <w:ind w:leftChars="1400" w:left="2975"/>
    </w:pPr>
  </w:style>
  <w:style w:type="paragraph" w:styleId="aff">
    <w:name w:val="No Spacing"/>
    <w:uiPriority w:val="1"/>
    <w:qFormat/>
    <w:rsid w:val="00295800"/>
    <w:rPr>
      <w:rFonts w:eastAsia="Malgun Gothic"/>
      <w:szCs w:val="22"/>
      <w:lang w:eastAsia="ko-KR"/>
    </w:rPr>
  </w:style>
  <w:style w:type="paragraph" w:customStyle="1" w:styleId="CRCoverPage">
    <w:name w:val="CR Cover Page"/>
    <w:link w:val="CRCoverPageChar"/>
    <w:rsid w:val="00EF14E1"/>
    <w:pPr>
      <w:spacing w:after="120"/>
    </w:pPr>
    <w:rPr>
      <w:rFonts w:ascii="Arial" w:eastAsia="ＭＳ 明朝"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c">
    <w:name w:val="リスト段落 (文字)"/>
    <w:aliases w:val="- Bullets (文字),Lista1 (文字),?? ?? (文字),????? (文字),???? (文字),列出段落1 (文字),中等深浅网格 1 - 着色 21 (文字),列表段落1 (文字),—ño’i—Ž (文字),¥¡¡¡¡ì¬º¥¹¥È¶ÎÂä (文字),ÁÐ³ö¶ÎÂä (文字),¥ê¥¹¥È¶ÎÂä (文字),1st level - Bullet List Paragraph (文字),Lettre d'introduction (文字)"/>
    <w:link w:val="a"/>
    <w:uiPriority w:val="34"/>
    <w:qFormat/>
    <w:rsid w:val="00AE102E"/>
    <w:rPr>
      <w:rFonts w:eastAsia="Gulim"/>
      <w:snapToGrid w:val="0"/>
      <w:szCs w:val="22"/>
      <w:lang w:val="en-GB" w:eastAsia="ko-KR"/>
    </w:rPr>
  </w:style>
  <w:style w:type="character" w:styleId="aff0">
    <w:name w:val="Placeholder Text"/>
    <w:basedOn w:val="a2"/>
    <w:uiPriority w:val="99"/>
    <w:semiHidden/>
    <w:rsid w:val="00287AD4"/>
    <w:rPr>
      <w:color w:val="808080"/>
    </w:rPr>
  </w:style>
  <w:style w:type="character" w:customStyle="1" w:styleId="30">
    <w:name w:val="見出し 3 (文字)"/>
    <w:aliases w:val="Underrubrik2 (文字),H3 (文字),no break (文字),h3 (文字),Memo Heading 3 (文字),hello (文字),Titre 3 Car (文字),no break Car (文字),H3 Car (文字),Underrubrik2 Car (文字),h3 Car (文字),Memo Heading 3 Car (文字),hello Car (文字),Heading 3 Char Car (文字),H3 Char Car (文字)"/>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ＭＳ 明朝" w:hAnsi="Arial"/>
      <w:sz w:val="18"/>
      <w:lang w:val="en-GB"/>
    </w:rPr>
  </w:style>
  <w:style w:type="character" w:customStyle="1" w:styleId="TAHCar">
    <w:name w:val="TAH Car"/>
    <w:link w:val="TAH"/>
    <w:qFormat/>
    <w:rsid w:val="003B5DB5"/>
    <w:rPr>
      <w:rFonts w:ascii="Arial" w:eastAsia="ＭＳ 明朝"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フッター (文字)"/>
    <w:link w:val="a9"/>
    <w:rsid w:val="005F48D5"/>
    <w:rPr>
      <w:snapToGrid w:val="0"/>
      <w:kern w:val="2"/>
      <w:szCs w:val="22"/>
      <w:lang w:val="en-GB" w:eastAsia="ko-KR"/>
    </w:rPr>
  </w:style>
  <w:style w:type="paragraph" w:customStyle="1" w:styleId="B1">
    <w:name w:val="B1"/>
    <w:basedOn w:val="aff1"/>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1">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コメント文字列 (文字)"/>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4">
    <w:name w:val="正文3"/>
    <w:qFormat/>
    <w:rsid w:val="00EE3FCB"/>
    <w:pPr>
      <w:spacing w:after="160" w:line="259" w:lineRule="auto"/>
    </w:pPr>
    <w:rPr>
      <w:rFonts w:ascii="Times" w:eastAsia="SimSun" w:hAnsi="Times" w:cs="Times"/>
      <w:sz w:val="24"/>
      <w:szCs w:val="24"/>
      <w:lang w:eastAsia="zh-CN"/>
    </w:rPr>
  </w:style>
  <w:style w:type="paragraph" w:styleId="2">
    <w:name w:val="List Number 2"/>
    <w:basedOn w:val="aff2"/>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f2">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ＭＳ 明朝" w:cs="Arial"/>
      <w:bCs/>
      <w:sz w:val="24"/>
      <w:szCs w:val="26"/>
      <w:lang w:val="en-US"/>
    </w:rPr>
  </w:style>
  <w:style w:type="character" w:customStyle="1" w:styleId="title3Char">
    <w:name w:val="title 3 Char"/>
    <w:link w:val="title3"/>
    <w:rsid w:val="00BB532D"/>
    <w:rPr>
      <w:rFonts w:ascii="Arial" w:eastAsia="ＭＳ 明朝"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 w:type="character" w:customStyle="1" w:styleId="TALCar">
    <w:name w:val="TAL Car"/>
    <w:link w:val="TAL"/>
    <w:qFormat/>
    <w:rsid w:val="00C855F7"/>
    <w:rPr>
      <w:rFonts w:ascii="Arial" w:eastAsia="ＭＳ 明朝" w:hAnsi="Arial"/>
      <w:snapToGrid w:val="0"/>
      <w:sz w:val="18"/>
      <w:lang w:val="en-GB"/>
    </w:rPr>
  </w:style>
  <w:style w:type="character" w:customStyle="1" w:styleId="CRCoverPageChar">
    <w:name w:val="CR Cover Page Char"/>
    <w:link w:val="CRCoverPage"/>
    <w:rsid w:val="00CA3230"/>
    <w:rPr>
      <w:rFonts w:ascii="Arial" w:eastAsia="ＭＳ 明朝"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875858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microsoft.com/office/2011/relationships/people" Target="people.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__.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footer" Target="footer2.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B1A1-0056-4D74-BC51-F39AF5C5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C6CB5-AC5F-485C-80ED-ECE74E1CBB9D}">
  <ds:schemaRefs>
    <ds:schemaRef ds:uri="Microsoft.SharePoint.Taxonomy.ContentTypeSync"/>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FF61A4C-9A93-48A2-A25C-96651CE4264D}">
  <ds:schemaRefs>
    <ds:schemaRef ds:uri="http://schemas.openxmlformats.org/officeDocument/2006/bibliography"/>
  </ds:schemaRefs>
</ds:datastoreItem>
</file>

<file path=customXml/itemProps6.xml><?xml version="1.0" encoding="utf-8"?>
<ds:datastoreItem xmlns:ds="http://schemas.openxmlformats.org/officeDocument/2006/customXml" ds:itemID="{DB612A73-65BB-4F05-9ECE-6820C5C0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7471</Words>
  <Characters>42585</Characters>
  <Application>Microsoft Office Word</Application>
  <DocSecurity>0</DocSecurity>
  <Lines>354</Lines>
  <Paragraphs>99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Sharp</cp:lastModifiedBy>
  <cp:revision>5</cp:revision>
  <cp:lastPrinted>2019-01-10T09:30:00Z</cp:lastPrinted>
  <dcterms:created xsi:type="dcterms:W3CDTF">2021-01-26T12:28:00Z</dcterms:created>
  <dcterms:modified xsi:type="dcterms:W3CDTF">2021-01-26T12:55:00Z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1611648518</vt:lpwstr>
  </property>
</Properties>
</file>