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1"/>
      </w:pPr>
      <w:r>
        <w:t>High priority issues</w:t>
      </w:r>
    </w:p>
    <w:p w14:paraId="23BEA219" w14:textId="6CA48D4B" w:rsidR="00581909" w:rsidRPr="00EA5E25" w:rsidRDefault="00F65FAD" w:rsidP="00581909">
      <w:pPr>
        <w:pStyle w:val="20"/>
      </w:pPr>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1" w:name="_Toc19796387"/>
      <w:bookmarkStart w:id="2" w:name="_Toc26459613"/>
      <w:bookmarkStart w:id="3" w:name="_Toc29230257"/>
      <w:bookmarkStart w:id="4" w:name="_Toc36026516"/>
      <w:bookmarkStart w:id="5" w:name="_Toc45107355"/>
      <w:bookmarkStart w:id="6" w:name="_Toc51774024"/>
      <w:r>
        <w:t>4.4.4.2</w:t>
      </w:r>
      <w:r>
        <w:tab/>
        <w:t>Point A</w:t>
      </w:r>
      <w:bookmarkEnd w:id="1"/>
      <w:bookmarkEnd w:id="2"/>
      <w:bookmarkEnd w:id="3"/>
      <w:bookmarkEnd w:id="4"/>
      <w:bookmarkEnd w:id="5"/>
      <w:bookmarkEnd w:id="6"/>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7"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8"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9" w:author="Author"/>
        </w:rPr>
      </w:pPr>
      <w:ins w:id="10"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1" w:author="Author"/>
        </w:rPr>
      </w:pPr>
      <w:ins w:id="12"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3" w:name="_Toc19796526"/>
      <w:bookmarkStart w:id="14" w:name="_Toc26459752"/>
      <w:bookmarkStart w:id="15" w:name="_Toc29230417"/>
      <w:bookmarkStart w:id="16" w:name="_Toc36026676"/>
      <w:bookmarkStart w:id="17" w:name="_Toc45107515"/>
      <w:bookmarkStart w:id="18" w:name="_Toc51774184"/>
      <w:r>
        <w:lastRenderedPageBreak/>
        <w:t>7.4.3.1</w:t>
      </w:r>
      <w:r>
        <w:tab/>
        <w:t>Time-frequency structure of an SS/PBCH block</w:t>
      </w:r>
      <w:bookmarkEnd w:id="13"/>
      <w:bookmarkEnd w:id="14"/>
      <w:bookmarkEnd w:id="15"/>
      <w:bookmarkEnd w:id="16"/>
      <w:bookmarkEnd w:id="17"/>
      <w:bookmarkEnd w:id="18"/>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t xml:space="preserve">antenna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14.4pt" o:ole="">
            <v:imagedata r:id="rId13" o:title=""/>
          </v:shape>
          <o:OLEObject Type="Embed" ProgID="Equation.3" ShapeID="_x0000_i1025" DrawAspect="Content" ObjectID="_1673099182"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t xml:space="preserve">for SS/PBCH block type A, </w:t>
      </w:r>
      <w:r w:rsidRPr="00372D6C">
        <w:rPr>
          <w:position w:val="-10"/>
        </w:rPr>
        <w:object w:dxaOrig="780" w:dyaOrig="300" w14:anchorId="767FC6D0">
          <v:shape id="_x0000_i1026" type="#_x0000_t75" style="width:38.75pt;height:14.95pt" o:ole="">
            <v:imagedata r:id="rId15" o:title=""/>
          </v:shape>
          <o:OLEObject Type="Embed" ProgID="Equation.3" ShapeID="_x0000_i1026" DrawAspect="Content" ObjectID="_1673099183" r:id="rId16"/>
        </w:object>
      </w:r>
      <w:r>
        <w:t xml:space="preserve"> and </w:t>
      </w:r>
      <w:r w:rsidRPr="00372D6C">
        <w:rPr>
          <w:position w:val="-10"/>
        </w:rPr>
        <w:object w:dxaOrig="1719" w:dyaOrig="300" w14:anchorId="1EFB205C">
          <v:shape id="_x0000_i1027" type="#_x0000_t75" style="width:86.4pt;height:14.95pt" o:ole="">
            <v:imagedata r:id="rId17" o:title=""/>
          </v:shape>
          <o:OLEObject Type="Embed" ProgID="Equation.3" ShapeID="_x0000_i1027" DrawAspect="Content" ObjectID="_1673099184" r:id="rId18"/>
        </w:object>
      </w:r>
      <w:r>
        <w:t xml:space="preserve"> with the quantities </w:t>
      </w:r>
      <w:r w:rsidRPr="00372D6C">
        <w:rPr>
          <w:position w:val="-10"/>
        </w:rPr>
        <w:object w:dxaOrig="420" w:dyaOrig="300" w14:anchorId="23153A92">
          <v:shape id="_x0000_i1028" type="#_x0000_t75" style="width:20.5pt;height:14.95pt" o:ole="">
            <v:imagedata r:id="rId19" o:title=""/>
          </v:shape>
          <o:OLEObject Type="Embed" ProgID="Equation.3" ShapeID="_x0000_i1028" DrawAspect="Content" ObjectID="_1673099185"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75pt;height:14.95pt" o:ole="">
            <v:imagedata r:id="rId21" o:title=""/>
          </v:shape>
          <o:OLEObject Type="Embed" ProgID="Equation.3" ShapeID="_x0000_i1029" DrawAspect="Content" ObjectID="_1673099186" r:id="rId22"/>
        </w:object>
      </w:r>
      <w:r>
        <w:t xml:space="preserve"> and </w:t>
      </w:r>
      <w:r w:rsidRPr="00372D6C">
        <w:rPr>
          <w:position w:val="-10"/>
        </w:rPr>
        <w:object w:dxaOrig="1680" w:dyaOrig="300" w14:anchorId="1A43D82A">
          <v:shape id="_x0000_i1030" type="#_x0000_t75" style="width:83.1pt;height:14.95pt" o:ole="">
            <v:imagedata r:id="rId23" o:title=""/>
          </v:shape>
          <o:OLEObject Type="Embed" ProgID="Equation.3" ShapeID="_x0000_i1030" DrawAspect="Content" ObjectID="_1673099187" r:id="rId24"/>
        </w:object>
      </w:r>
      <w:r>
        <w:t xml:space="preserve"> with the quantity </w:t>
      </w:r>
      <w:r w:rsidRPr="00372D6C">
        <w:rPr>
          <w:position w:val="-10"/>
        </w:rPr>
        <w:object w:dxaOrig="420" w:dyaOrig="300" w14:anchorId="37C88C64">
          <v:shape id="_x0000_i1031" type="#_x0000_t75" style="width:20.5pt;height:14.95pt" o:ole="">
            <v:imagedata r:id="rId19" o:title=""/>
          </v:shape>
          <o:OLEObject Type="Embed" ProgID="Equation.3" ShapeID="_x0000_i1031" DrawAspect="Content" ObjectID="_1673099188"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19"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ae"/>
        <w:tblW w:w="0" w:type="auto"/>
        <w:tblLook w:val="04A0" w:firstRow="1" w:lastRow="0" w:firstColumn="1" w:lastColumn="0" w:noHBand="0" w:noVBand="1"/>
      </w:tblPr>
      <w:tblGrid>
        <w:gridCol w:w="2972"/>
        <w:gridCol w:w="6088"/>
      </w:tblGrid>
      <w:tr w:rsidR="00F35397" w14:paraId="7B4F8668" w14:textId="77777777" w:rsidTr="007B2CCD">
        <w:tc>
          <w:tcPr>
            <w:tcW w:w="2972" w:type="dxa"/>
          </w:tcPr>
          <w:p w14:paraId="0C85484C"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0620BB54" w14:textId="77777777" w:rsidTr="007B2CC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F35397" w14:paraId="44115DE0" w14:textId="77777777" w:rsidTr="007B2CCD">
        <w:tc>
          <w:tcPr>
            <w:tcW w:w="2972" w:type="dxa"/>
          </w:tcPr>
          <w:p w14:paraId="30BF4C79" w14:textId="77777777" w:rsidR="00F35397" w:rsidRDefault="00F35397" w:rsidP="007B2CCD">
            <w:pPr>
              <w:spacing w:after="180"/>
              <w:rPr>
                <w:rFonts w:eastAsia="宋体"/>
                <w:szCs w:val="20"/>
                <w:lang w:eastAsia="zh-CN"/>
              </w:rPr>
            </w:pPr>
          </w:p>
        </w:tc>
        <w:tc>
          <w:tcPr>
            <w:tcW w:w="6088" w:type="dxa"/>
          </w:tcPr>
          <w:p w14:paraId="35E59852" w14:textId="77777777" w:rsidR="00F35397" w:rsidRDefault="00F35397" w:rsidP="007B2CCD">
            <w:pPr>
              <w:spacing w:after="180"/>
              <w:rPr>
                <w:rFonts w:eastAsia="宋体"/>
                <w:szCs w:val="20"/>
                <w:lang w:eastAsia="zh-CN"/>
              </w:rPr>
            </w:pP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20"/>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40"/>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40"/>
        <w:rPr>
          <w:iCs/>
        </w:rPr>
      </w:pPr>
      <w:r>
        <w:t>Sub-issue #2</w:t>
      </w:r>
    </w:p>
    <w:p w14:paraId="0570980A" w14:textId="77777777" w:rsidR="00F65FAD" w:rsidRDefault="00F65FAD" w:rsidP="00F65FAD">
      <w:pPr>
        <w:pStyle w:val="a5"/>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40"/>
        <w:rPr>
          <w:lang w:val="en-US"/>
        </w:rPr>
      </w:pPr>
      <w:r>
        <w:rPr>
          <w:lang w:val="en-US"/>
        </w:rPr>
        <w:lastRenderedPageBreak/>
        <w:t>Text Proposals from [3]</w:t>
      </w:r>
    </w:p>
    <w:tbl>
      <w:tblPr>
        <w:tblStyle w:val="ae"/>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a"/>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5"/>
              <w:numPr>
                <w:ilvl w:val="0"/>
                <w:numId w:val="0"/>
              </w:numPr>
              <w:ind w:left="1008" w:hanging="1008"/>
              <w:outlineLvl w:val="4"/>
              <w:rPr>
                <w:sz w:val="20"/>
                <w:lang w:eastAsia="zh-CN"/>
              </w:rPr>
            </w:pPr>
            <w:bookmarkStart w:id="20" w:name="_Toc19798775"/>
            <w:bookmarkStart w:id="21" w:name="_Toc26467246"/>
            <w:bookmarkStart w:id="22" w:name="_Toc29326607"/>
            <w:bookmarkStart w:id="23" w:name="_Toc29327757"/>
            <w:r w:rsidRPr="00AC4C19">
              <w:rPr>
                <w:rFonts w:hint="eastAsia"/>
                <w:sz w:val="20"/>
                <w:lang w:eastAsia="zh-CN"/>
              </w:rPr>
              <w:t>7.3.1.1.1</w:t>
            </w:r>
            <w:r w:rsidRPr="00AC4C19">
              <w:rPr>
                <w:rFonts w:hint="eastAsia"/>
                <w:sz w:val="20"/>
                <w:lang w:eastAsia="zh-CN"/>
              </w:rPr>
              <w:tab/>
              <w:t>Format 0_0</w:t>
            </w:r>
            <w:bookmarkEnd w:id="20"/>
            <w:bookmarkEnd w:id="21"/>
            <w:bookmarkEnd w:id="22"/>
            <w:bookmarkEnd w:id="23"/>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4" w:author="Sharp" w:date="2021-01-07T09:09:00Z"/>
              </w:rPr>
            </w:pPr>
            <w:r w:rsidRPr="00D24A31">
              <w:t>-</w:t>
            </w:r>
            <w:r w:rsidRPr="00D24A31">
              <w:tab/>
              <w:t xml:space="preserve">Frequency domain resource assignment – </w:t>
            </w:r>
            <w:ins w:id="25" w:author="Sharp" w:date="2021-01-07T09:11:00Z">
              <w:r>
                <w:t>number of bits determined by the following:</w:t>
              </w:r>
            </w:ins>
          </w:p>
          <w:p w14:paraId="7B6765EC" w14:textId="77777777" w:rsidR="00F65FAD" w:rsidRPr="00D24A31" w:rsidRDefault="00F65FAD" w:rsidP="00BB532D">
            <w:pPr>
              <w:pStyle w:val="B1"/>
              <w:ind w:left="851"/>
            </w:pPr>
            <w:ins w:id="26"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8pt;height:17.7pt" o:ole="">
                  <v:imagedata r:id="rId26" o:title=""/>
                </v:shape>
                <o:OLEObject Type="Embed" ProgID="Equation.3" ShapeID="_x0000_i1032" DrawAspect="Content" ObjectID="_1673099189"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25pt;height:14.4pt" o:ole="">
                  <v:imagedata r:id="rId28" o:title=""/>
                </v:shape>
                <o:OLEObject Type="Embed" ProgID="Equation.3" ShapeID="_x0000_i1033" DrawAspect="Content" ObjectID="_1673099190"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55pt;height:16.6pt" o:ole="">
                  <v:imagedata r:id="rId30" o:title=""/>
                </v:shape>
                <o:OLEObject Type="Embed" ProgID="Equation.3" ShapeID="_x0000_i1034" DrawAspect="Content" ObjectID="_1673099191"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85pt;height:16.6pt" o:ole="">
                  <v:imagedata r:id="rId32" o:title=""/>
                </v:shape>
                <o:OLEObject Type="Embed" ProgID="Equation.3" ShapeID="_x0000_i1035" DrawAspect="Content" ObjectID="_1673099192"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5pt;height:16.6pt" o:ole="">
                  <v:imagedata r:id="rId34" o:title=""/>
                </v:shape>
                <o:OLEObject Type="Embed" ProgID="Equation.3" ShapeID="_x0000_i1036" DrawAspect="Content" ObjectID="_1673099193"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69.5pt;height:20.5pt" o:ole="">
                  <v:imagedata r:id="rId36" o:title=""/>
                </v:shape>
                <o:OLEObject Type="Embed" ProgID="Equation.3" ShapeID="_x0000_i1037" DrawAspect="Content" ObjectID="_1673099194" r:id="rId37"/>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8pt;height:17.7pt" o:ole="">
                  <v:imagedata r:id="rId38" o:title=""/>
                </v:shape>
                <o:OLEObject Type="Embed" ProgID="Equation.3" ShapeID="_x0000_i1038" DrawAspect="Content" ObjectID="_1673099195" r:id="rId39"/>
              </w:object>
            </w:r>
            <w:r w:rsidRPr="00D24A31">
              <w:rPr>
                <w:lang w:eastAsia="zh-CN"/>
              </w:rPr>
              <w:t xml:space="preserve"> bits </w:t>
            </w:r>
            <w:proofErr w:type="gramStart"/>
            <w:r w:rsidRPr="00D24A31">
              <w:rPr>
                <w:lang w:eastAsia="zh-CN"/>
              </w:rPr>
              <w:t>provides</w:t>
            </w:r>
            <w:proofErr w:type="gramEnd"/>
            <w:r w:rsidRPr="00D24A31">
              <w:rPr>
                <w:lang w:eastAsia="zh-CN"/>
              </w:rPr>
              <w:t xml:space="preserve">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7" w:author="Sharp" w:date="2021-01-07T09:12:00Z">
              <w:r>
                <w:t>I</w:t>
              </w:r>
            </w:ins>
            <w:del w:id="28"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lastRenderedPageBreak/>
              <w:t>-</w:t>
            </w:r>
            <w:r w:rsidRPr="00647739">
              <w:rPr>
                <w:lang w:eastAsia="zh-CN"/>
              </w:rPr>
              <w:tab/>
            </w:r>
            <w:r w:rsidRPr="00647739">
              <w:rPr>
                <w:rFonts w:eastAsiaTheme="minorEastAsia"/>
                <w:position w:val="-12"/>
              </w:rPr>
              <w:object w:dxaOrig="3140" w:dyaOrig="440" w14:anchorId="39CB35A3">
                <v:shape id="_x0000_i1039" type="#_x0000_t75" style="width:131.8pt;height:17.7pt" o:ole="">
                  <v:imagedata r:id="rId26" o:title=""/>
                </v:shape>
                <o:OLEObject Type="Embed" ProgID="Equation.3" ShapeID="_x0000_i1039" DrawAspect="Content" ObjectID="_1673099196"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25pt;height:13.3pt" o:ole="">
                  <v:imagedata r:id="rId28" o:title=""/>
                </v:shape>
                <o:OLEObject Type="Embed" ProgID="Equation.3" ShapeID="_x0000_i1040" DrawAspect="Content" ObjectID="_1673099197"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55pt;height:16.6pt" o:ole="">
                  <v:imagedata r:id="rId30" o:title=""/>
                </v:shape>
                <o:OLEObject Type="Embed" ProgID="Equation.3" ShapeID="_x0000_i1041" DrawAspect="Content" ObjectID="_1673099198"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85pt;height:16.6pt" o:ole="">
                  <v:imagedata r:id="rId32" o:title=""/>
                </v:shape>
                <o:OLEObject Type="Embed" ProgID="Equation.3" ShapeID="_x0000_i1042" DrawAspect="Content" ObjectID="_1673099199" r:id="rId43"/>
              </w:object>
            </w:r>
            <w:r w:rsidRPr="00647739">
              <w:rPr>
                <w:lang w:eastAsia="zh-CN"/>
              </w:rPr>
              <w:t xml:space="preserve"> if </w:t>
            </w:r>
            <w:r w:rsidRPr="00647739">
              <w:rPr>
                <w:position w:val="-10"/>
              </w:rPr>
              <w:object w:dxaOrig="1340" w:dyaOrig="360" w14:anchorId="7D3111A5">
                <v:shape id="_x0000_i1043" type="#_x0000_t75" style="width:55.4pt;height:14.95pt" o:ole="">
                  <v:imagedata r:id="rId44" o:title=""/>
                </v:shape>
                <o:OLEObject Type="Embed" ProgID="Equation.3" ShapeID="_x0000_i1043" DrawAspect="Content" ObjectID="_1673099200" r:id="rId45"/>
              </w:object>
            </w:r>
            <w:r w:rsidRPr="00647739">
              <w:rPr>
                <w:lang w:eastAsia="zh-CN"/>
              </w:rPr>
              <w:t xml:space="preserve"> and </w:t>
            </w:r>
            <w:r w:rsidRPr="00647739">
              <w:rPr>
                <w:position w:val="-10"/>
              </w:rPr>
              <w:object w:dxaOrig="1140" w:dyaOrig="380" w14:anchorId="5E7EE6C4">
                <v:shape id="_x0000_i1044" type="#_x0000_t75" style="width:48.2pt;height:16.6pt" o:ole="">
                  <v:imagedata r:id="rId46" o:title=""/>
                </v:shape>
                <o:OLEObject Type="Embed" ProgID="Equation.3" ShapeID="_x0000_i1044" DrawAspect="Content" ObjectID="_1673099201"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69.5pt;height:20.5pt" o:ole="">
                  <v:imagedata r:id="rId36" o:title=""/>
                </v:shape>
                <o:OLEObject Type="Embed" ProgID="Equation.3" ShapeID="_x0000_i1045" DrawAspect="Content" ObjectID="_1673099202" r:id="rId48"/>
              </w:object>
            </w:r>
            <w:r w:rsidRPr="00647739">
              <w:rPr>
                <w:lang w:eastAsia="zh-CN"/>
              </w:rPr>
              <w:t xml:space="preserve"> bits provide</w:t>
            </w:r>
            <w:del w:id="29"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8pt;height:17.7pt" o:ole="">
                  <v:imagedata r:id="rId38" o:title=""/>
                </v:shape>
                <o:OLEObject Type="Embed" ProgID="Equation.3" ShapeID="_x0000_i1046" DrawAspect="Content" ObjectID="_1673099203" r:id="rId49"/>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1" w:author="Sharp" w:date="2021-01-07T09:19:00Z">
              <w:r>
                <w:rPr>
                  <w:lang w:eastAsia="zh-CN"/>
                </w:rPr>
                <w:t>I</w:t>
              </w:r>
            </w:ins>
            <w:del w:id="32"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ae"/>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a"/>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5"/>
              <w:numPr>
                <w:ilvl w:val="0"/>
                <w:numId w:val="0"/>
              </w:numPr>
              <w:ind w:left="1008" w:hanging="1008"/>
              <w:outlineLvl w:val="4"/>
              <w:rPr>
                <w:rFonts w:asciiTheme="majorHAnsi" w:eastAsia="MS PGothic" w:hAnsiTheme="majorHAnsi" w:cstheme="majorHAnsi"/>
                <w:lang w:eastAsia="zh-CN"/>
              </w:rPr>
            </w:pPr>
            <w:bookmarkStart w:id="33" w:name="_Toc58250811"/>
            <w:bookmarkStart w:id="34" w:name="_Toc51852445"/>
            <w:bookmarkStart w:id="35" w:name="_Toc45209271"/>
            <w:bookmarkStart w:id="36" w:name="_Toc36046354"/>
            <w:bookmarkStart w:id="37" w:name="_Toc36046208"/>
            <w:bookmarkStart w:id="38" w:name="_Toc36045948"/>
            <w:bookmarkStart w:id="39" w:name="_Toc29327758"/>
            <w:bookmarkStart w:id="40" w:name="_Toc29326608"/>
            <w:bookmarkStart w:id="41" w:name="_Toc26467247"/>
            <w:bookmarkStart w:id="42"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3"/>
            <w:bookmarkEnd w:id="34"/>
            <w:bookmarkEnd w:id="35"/>
            <w:bookmarkEnd w:id="36"/>
            <w:bookmarkEnd w:id="37"/>
            <w:bookmarkEnd w:id="38"/>
            <w:bookmarkEnd w:id="39"/>
            <w:bookmarkEnd w:id="40"/>
            <w:bookmarkEnd w:id="41"/>
            <w:bookmarkEnd w:id="42"/>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3"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lastRenderedPageBreak/>
              <w:t>-</w:t>
            </w:r>
            <w:r w:rsidRPr="0034581F">
              <w:rPr>
                <w:rFonts w:eastAsiaTheme="minorEastAsia"/>
              </w:rPr>
              <w:tab/>
              <w:t>HARQ-ACK bitmap – 16 bits</w:t>
            </w:r>
            <w:del w:id="44"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25pt;height:16.6pt" o:ole="">
                  <v:imagedata r:id="rId50" o:title=""/>
                </v:shape>
                <o:OLEObject Type="Embed" ProgID="Equation.DSMT4" ShapeID="_x0000_i1047" DrawAspect="Content" ObjectID="_1673099204"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5pt;height:16.6pt" o:ole="">
                  <v:imagedata r:id="rId52" o:title=""/>
                </v:shape>
                <o:OLEObject Type="Embed" ProgID="Equation.3" ShapeID="_x0000_i1048" DrawAspect="Content" ObjectID="_1673099205"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45pt;height:16.6pt" o:ole="">
                  <v:imagedata r:id="rId54" o:title=""/>
                </v:shape>
                <o:OLEObject Type="Embed" ProgID="Equation.3" ShapeID="_x0000_i1049" DrawAspect="Content" ObjectID="_1673099206" r:id="rId55"/>
              </w:object>
            </w:r>
            <w:r w:rsidRPr="0034581F">
              <w:rPr>
                <w:lang w:eastAsia="zh-CN"/>
              </w:rPr>
              <w:t xml:space="preserve"> if </w:t>
            </w:r>
            <w:r w:rsidRPr="0034581F">
              <w:rPr>
                <w:rFonts w:eastAsia="宋体"/>
                <w:position w:val="-14"/>
              </w:rPr>
              <w:object w:dxaOrig="975" w:dyaOrig="330" w14:anchorId="3DA36FE6">
                <v:shape id="_x0000_i1050" type="#_x0000_t75" style="width:48.75pt;height:16.6pt" o:ole="">
                  <v:imagedata r:id="rId56" o:title=""/>
                </v:shape>
                <o:OLEObject Type="Embed" ProgID="Equation.DSMT4" ShapeID="_x0000_i1050" DrawAspect="Content" ObjectID="_1673099207"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05pt;height:16.6pt" o:ole="">
                  <v:imagedata r:id="rId58" o:title=""/>
                </v:shape>
                <o:OLEObject Type="Embed" ProgID="Equation.3" ShapeID="_x0000_i1051" DrawAspect="Content" ObjectID="_1673099208"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25pt;height:14.4pt" o:ole="">
                  <v:imagedata r:id="rId28" o:title=""/>
                </v:shape>
                <o:OLEObject Type="Embed" ProgID="Equation.3" ShapeID="_x0000_i1052" DrawAspect="Content" ObjectID="_1673099209"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3.8pt;height:14.95pt" o:ole="">
                  <v:imagedata r:id="rId61" o:title=""/>
                </v:shape>
                <o:OLEObject Type="Embed" ProgID="Equation.3" ShapeID="_x0000_i1053" DrawAspect="Content" ObjectID="_1673099210"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3.8pt;height:14.95pt" o:ole="">
                  <v:imagedata r:id="rId61" o:title=""/>
                </v:shape>
                <o:OLEObject Type="Embed" ProgID="Equation.3" ShapeID="_x0000_i1054" DrawAspect="Content" ObjectID="_1673099211"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2655" w:dyaOrig="375" w14:anchorId="18548621">
                <v:shape id="_x0000_i1055" type="#_x0000_t75" style="width:133pt;height:19pt" o:ole="">
                  <v:imagedata r:id="rId26" o:title=""/>
                </v:shape>
                <o:OLEObject Type="Embed" ProgID="Equation.3" ShapeID="_x0000_i1055" DrawAspect="Content" ObjectID="_1673099212"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5pt;height:18pt" o:ole="">
                  <v:imagedata r:id="rId65" o:title=""/>
                  <o:lock v:ext="edit" aspectratio="f"/>
                </v:shape>
                <o:OLEObject Type="Embed" ProgID="Equation.3" ShapeID="_x0000_i1056" DrawAspect="Content" ObjectID="_1673099213"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4pt;height:15pt" o:ole="">
                  <v:imagedata r:id="rId61" o:title=""/>
                </v:shape>
                <o:OLEObject Type="Embed" ProgID="Equation.3" ShapeID="_x0000_i1057" DrawAspect="Content" ObjectID="_1673099214"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3pt;height:19pt" o:ole="">
                  <v:imagedata r:id="rId26" o:title=""/>
                </v:shape>
                <o:OLEObject Type="Embed" ProgID="Equation.3" ShapeID="_x0000_i1058" DrawAspect="Content" ObjectID="_1673099215"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1.5pt;height:16.5pt" o:ole="">
                  <v:imagedata r:id="rId30" o:title=""/>
                </v:shape>
                <o:OLEObject Type="Embed" ProgID="Equation.3" ShapeID="_x0000_i1059" DrawAspect="Content" ObjectID="_1673099216"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5pt;height:16.5pt" o:ole="">
                  <v:imagedata r:id="rId32" o:title=""/>
                </v:shape>
                <o:OLEObject Type="Embed" ProgID="Equation.3" ShapeID="_x0000_i1060" DrawAspect="Content" ObjectID="_1673099217"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6pt;height:16.5pt" o:ole="">
                  <v:imagedata r:id="rId71" o:title=""/>
                </v:shape>
                <o:OLEObject Type="Embed" ProgID="Equation.3" ShapeID="_x0000_i1061" DrawAspect="Content" ObjectID="_1673099218"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69.5pt;height:19.5pt" o:ole="">
                  <v:imagedata r:id="rId36" o:title=""/>
                </v:shape>
                <o:OLEObject Type="Embed" ProgID="Equation.3" ShapeID="_x0000_i1062" DrawAspect="Content" ObjectID="_1673099219" r:id="rId73"/>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lastRenderedPageBreak/>
              <w:t>-</w:t>
            </w:r>
            <w:r w:rsidRPr="0034581F">
              <w:rPr>
                <w:lang w:eastAsia="zh-CN"/>
              </w:rPr>
              <w:tab/>
              <w:t>For non-PUSCH hopping with resource allocation type 1:</w:t>
            </w:r>
          </w:p>
          <w:p w14:paraId="677B1EEF" w14:textId="77777777" w:rsidR="00F65FAD" w:rsidRDefault="00F65FAD" w:rsidP="005F49B6">
            <w:pPr>
              <w:pStyle w:val="B5"/>
              <w:rPr>
                <w:ins w:id="45"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2pt;height:19pt" o:ole="">
                  <v:imagedata r:id="rId74" o:title=""/>
                </v:shape>
                <o:OLEObject Type="Embed" ProgID="Equation.3" ShapeID="_x0000_i1063" DrawAspect="Content" ObjectID="_1673099220" r:id="rId75"/>
              </w:object>
            </w:r>
            <w:r w:rsidRPr="0034581F">
              <w:rPr>
                <w:lang w:eastAsia="zh-CN"/>
              </w:rPr>
              <w:t xml:space="preserve"> bits </w:t>
            </w:r>
            <w:proofErr w:type="gramStart"/>
            <w:r w:rsidRPr="0034581F">
              <w:rPr>
                <w:lang w:eastAsia="zh-CN"/>
              </w:rPr>
              <w:t>provides</w:t>
            </w:r>
            <w:proofErr w:type="gramEnd"/>
            <w:r w:rsidRPr="0034581F">
              <w:rPr>
                <w:lang w:eastAsia="zh-CN"/>
              </w:rPr>
              <w:t xml:space="preserve"> the frequency domain resource allocation according to Clause 6.1.2.2.2 of [6, TS 38.214]</w:t>
            </w:r>
          </w:p>
          <w:p w14:paraId="795E92AF" w14:textId="77777777" w:rsidR="00F65FAD" w:rsidRPr="001572EB" w:rsidRDefault="00F65FAD" w:rsidP="00BB532D">
            <w:pPr>
              <w:pStyle w:val="B2"/>
              <w:ind w:firstLine="0"/>
              <w:rPr>
                <w:lang w:eastAsia="zh-CN"/>
              </w:rPr>
            </w:pPr>
            <w:ins w:id="46"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7"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8" w:author="Sharp" w:date="2021-01-08T08:54:00Z"/>
                <w:lang w:eastAsia="zh-CN"/>
              </w:rPr>
            </w:pPr>
            <w:del w:id="49"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40"/>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lastRenderedPageBreak/>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0"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51"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52"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3pt;height:19pt" o:ole="">
            <v:imagedata r:id="rId26" o:title=""/>
          </v:shape>
          <o:OLEObject Type="Embed" ProgID="Equation.3" ShapeID="_x0000_i1064" DrawAspect="Content" ObjectID="_1673099221" r:id="rId76"/>
        </w:object>
      </w:r>
      <w:r w:rsidRPr="00367D9D">
        <w:rPr>
          <w:rFonts w:eastAsia="宋体"/>
          <w:lang w:eastAsia="zh-CN"/>
        </w:rPr>
        <w:t xml:space="preserve"> bits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5pt;height:13.5pt" o:ole="">
            <v:imagedata r:id="rId28" o:title=""/>
          </v:shape>
          <o:OLEObject Type="Embed" ProgID="Equation.3" ShapeID="_x0000_i1065" DrawAspect="Content" ObjectID="_1673099222"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5pt;height:16pt" o:ole="">
            <v:imagedata r:id="rId30" o:title=""/>
          </v:shape>
          <o:OLEObject Type="Embed" ProgID="Equation.3" ShapeID="_x0000_i1066" DrawAspect="Content" ObjectID="_1673099223"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5pt;height:16pt" o:ole="">
            <v:imagedata r:id="rId32" o:title=""/>
          </v:shape>
          <o:OLEObject Type="Embed" ProgID="Equation.3" ShapeID="_x0000_i1067" DrawAspect="Content" ObjectID="_1673099224"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6pt;height:16pt" o:ole="">
            <v:imagedata r:id="rId34" o:title=""/>
          </v:shape>
          <o:OLEObject Type="Embed" ProgID="Equation.3" ShapeID="_x0000_i1068" DrawAspect="Content" ObjectID="_1673099225"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9pt;height:19.5pt" o:ole="">
            <v:imagedata r:id="rId36" o:title=""/>
          </v:shape>
          <o:OLEObject Type="Embed" ProgID="Equation.3" ShapeID="_x0000_i1069" DrawAspect="Content" ObjectID="_1673099226" r:id="rId81"/>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2pt;height:19pt" o:ole="">
            <v:imagedata r:id="rId38" o:title=""/>
          </v:shape>
          <o:OLEObject Type="Embed" ProgID="Equation.3" ShapeID="_x0000_i1070" DrawAspect="Content" ObjectID="_1673099227" r:id="rId82"/>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3pt;height:19pt" o:ole="">
            <v:imagedata r:id="rId26" o:title=""/>
          </v:shape>
          <o:OLEObject Type="Embed" ProgID="Equation.3" ShapeID="_x0000_i1071" DrawAspect="Content" ObjectID="_1673099228" r:id="rId83"/>
        </w:object>
      </w:r>
      <w:r w:rsidRPr="00367D9D">
        <w:rPr>
          <w:rFonts w:eastAsia="宋体"/>
          <w:lang w:eastAsia="zh-CN"/>
        </w:rPr>
        <w:t xml:space="preserve">bits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5pt;height:13.5pt" o:ole="">
            <v:imagedata r:id="rId28" o:title=""/>
          </v:shape>
          <o:OLEObject Type="Embed" ProgID="Equation.3" ShapeID="_x0000_i1072" DrawAspect="Content" ObjectID="_1673099229"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5pt;height:16pt" o:ole="">
            <v:imagedata r:id="rId30" o:title=""/>
          </v:shape>
          <o:OLEObject Type="Embed" ProgID="Equation.3" ShapeID="_x0000_i1073" DrawAspect="Content" ObjectID="_1673099230"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5pt;height:16pt" o:ole="">
            <v:imagedata r:id="rId32" o:title=""/>
          </v:shape>
          <o:OLEObject Type="Embed" ProgID="Equation.3" ShapeID="_x0000_i1074" DrawAspect="Content" ObjectID="_1673099231"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5pt;height:15pt" o:ole="">
            <v:imagedata r:id="rId44" o:title=""/>
          </v:shape>
          <o:OLEObject Type="Embed" ProgID="Equation.3" ShapeID="_x0000_i1075" DrawAspect="Content" ObjectID="_1673099232"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5pt;height:16pt" o:ole="">
            <v:imagedata r:id="rId46" o:title=""/>
          </v:shape>
          <o:OLEObject Type="Embed" ProgID="Equation.3" ShapeID="_x0000_i1076" DrawAspect="Content" ObjectID="_1673099233"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9pt;height:19.5pt" o:ole="">
            <v:imagedata r:id="rId36" o:title=""/>
          </v:shape>
          <o:OLEObject Type="Embed" ProgID="Equation.3" ShapeID="_x0000_i1077" DrawAspect="Content" ObjectID="_1673099234" r:id="rId89"/>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2pt;height:19pt" o:ole="">
            <v:imagedata r:id="rId38" o:title=""/>
          </v:shape>
          <o:OLEObject Type="Embed" ProgID="Equation.3" ShapeID="_x0000_i1078" DrawAspect="Content" ObjectID="_1673099235" r:id="rId90"/>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bits provide the frequency domain resource allocation according to Clause 6.1.2.2.3 of [6, TS 38.214] if the </w:t>
      </w:r>
      <w:r w:rsidRPr="00367D9D">
        <w:rPr>
          <w:rFonts w:eastAsia="宋体"/>
          <w:lang w:eastAsia="zh-CN"/>
        </w:rPr>
        <w:lastRenderedPageBreak/>
        <w:t>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_1 with CRC scrambled by C-RNTI or CS-RNTI or 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5pt;height:17.5pt" o:ole="">
            <v:imagedata r:id="rId50" o:title=""/>
          </v:shape>
          <o:OLEObject Type="Embed" ProgID="Equation.DSMT4" ShapeID="_x0000_i1079" DrawAspect="Content" ObjectID="_1673099236"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5pt;height:17.5pt" o:ole="">
            <v:imagedata r:id="rId52" o:title=""/>
          </v:shape>
          <o:OLEObject Type="Embed" ProgID="Equation.3" ShapeID="_x0000_i1080" DrawAspect="Content" ObjectID="_1673099237"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5pt;height:16pt" o:ole="">
            <v:imagedata r:id="rId54" o:title=""/>
          </v:shape>
          <o:OLEObject Type="Embed" ProgID="Equation.3" ShapeID="_x0000_i1081" DrawAspect="Content" ObjectID="_1673099238" r:id="rId93"/>
        </w:object>
      </w:r>
      <w:r w:rsidRPr="00367D9D">
        <w:rPr>
          <w:rFonts w:eastAsia="宋体"/>
          <w:lang w:eastAsia="zh-CN"/>
        </w:rPr>
        <w:t xml:space="preserve"> if </w:t>
      </w:r>
      <w:r w:rsidRPr="00367D9D">
        <w:rPr>
          <w:rFonts w:eastAsia="宋体"/>
          <w:position w:val="-14"/>
          <w:lang w:eastAsia="en-US"/>
        </w:rPr>
        <w:object w:dxaOrig="975" w:dyaOrig="345" w14:anchorId="6F8911B2">
          <v:shape id="_x0000_i1082" type="#_x0000_t75" style="width:49pt;height:17.5pt" o:ole="">
            <v:imagedata r:id="rId56" o:title=""/>
          </v:shape>
          <o:OLEObject Type="Embed" ProgID="Equation.DSMT4" ShapeID="_x0000_i1082" DrawAspect="Content" ObjectID="_1673099239"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otherwise </w:t>
      </w:r>
      <w:r w:rsidRPr="00367D9D">
        <w:rPr>
          <w:rFonts w:eastAsia="宋体"/>
          <w:position w:val="-12"/>
          <w:lang w:eastAsia="en-US"/>
        </w:rPr>
        <w:object w:dxaOrig="1245" w:dyaOrig="315" w14:anchorId="7878CA47">
          <v:shape id="_x0000_i1083" type="#_x0000_t75" style="width:62.5pt;height:16pt" o:ole="">
            <v:imagedata r:id="rId58" o:title=""/>
          </v:shape>
          <o:OLEObject Type="Embed" ProgID="Equation.3" ShapeID="_x0000_i1083" DrawAspect="Content" ObjectID="_1673099240"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5pt;height:13.5pt" o:ole="">
            <v:imagedata r:id="rId28" o:title=""/>
          </v:shape>
          <o:OLEObject Type="Embed" ProgID="Equation.3" ShapeID="_x0000_i1084" DrawAspect="Content" ObjectID="_1673099241"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5pt;height:15pt" o:ole="">
            <v:imagedata r:id="rId61" o:title=""/>
          </v:shape>
          <o:OLEObject Type="Embed" ProgID="Equation.3" ShapeID="_x0000_i1085" DrawAspect="Content" ObjectID="_1673099242"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5pt;height:15pt" o:ole="">
            <v:imagedata r:id="rId61" o:title=""/>
          </v:shape>
          <o:OLEObject Type="Embed" ProgID="Equation.3" ShapeID="_x0000_i1086" DrawAspect="Content" ObjectID="_1673099243"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3pt;height:19pt" o:ole="">
            <v:imagedata r:id="rId26" o:title=""/>
          </v:shape>
          <o:OLEObject Type="Embed" ProgID="Equation.3" ShapeID="_x0000_i1087" DrawAspect="Content" ObjectID="_1673099244"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pt;height:17.5pt" o:ole="">
            <v:imagedata r:id="rId65" o:title=""/>
            <o:lock v:ext="edit" aspectratio="f"/>
          </v:shape>
          <o:OLEObject Type="Embed" ProgID="Equation.3" ShapeID="_x0000_i1088" DrawAspect="Content" ObjectID="_1673099245"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5pt;height:15pt" o:ole="">
            <v:imagedata r:id="rId61" o:title=""/>
          </v:shape>
          <o:OLEObject Type="Embed" ProgID="Equation.3" ShapeID="_x0000_i1089" DrawAspect="Content" ObjectID="_1673099246" r:id="rId101"/>
        </w:object>
      </w:r>
      <w:r w:rsidRPr="00367D9D">
        <w:rPr>
          <w:rFonts w:eastAsia="宋体"/>
          <w:lang w:eastAsia="zh-CN"/>
        </w:rPr>
        <w:t xml:space="preserve"> LSBs provide the resource allocation as defined in Clause 6.1.2.2.1 </w:t>
      </w:r>
      <w:r w:rsidRPr="00367D9D">
        <w:rPr>
          <w:rFonts w:eastAsia="宋体"/>
          <w:lang w:eastAsia="zh-CN"/>
        </w:rPr>
        <w:lastRenderedPageBreak/>
        <w:t>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3pt;height:19pt" o:ole="">
            <v:imagedata r:id="rId26" o:title=""/>
          </v:shape>
          <o:OLEObject Type="Embed" ProgID="Equation.3" ShapeID="_x0000_i1090" DrawAspect="Content" ObjectID="_1673099247"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5pt;height:16pt" o:ole="">
            <v:imagedata r:id="rId30" o:title=""/>
          </v:shape>
          <o:OLEObject Type="Embed" ProgID="Equation.3" ShapeID="_x0000_i1091" DrawAspect="Content" ObjectID="_1673099248"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5pt;height:16pt" o:ole="">
            <v:imagedata r:id="rId32" o:title=""/>
          </v:shape>
          <o:OLEObject Type="Embed" ProgID="Equation.3" ShapeID="_x0000_i1092" DrawAspect="Content" ObjectID="_1673099249"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6pt;height:16pt" o:ole="">
            <v:imagedata r:id="rId71" o:title=""/>
          </v:shape>
          <o:OLEObject Type="Embed" ProgID="Equation.3" ShapeID="_x0000_i1093" DrawAspect="Content" ObjectID="_1673099250"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9pt;height:19.5pt" o:ole="">
            <v:imagedata r:id="rId36" o:title=""/>
          </v:shape>
          <o:OLEObject Type="Embed" ProgID="Equation.3" ShapeID="_x0000_i1094" DrawAspect="Content" ObjectID="_1673099251" r:id="rId106"/>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2pt;height:19pt" o:ole="">
            <v:imagedata r:id="rId74" o:title=""/>
          </v:shape>
          <o:OLEObject Type="Embed" ProgID="Equation.3" ShapeID="_x0000_i1095" DrawAspect="Content" ObjectID="_1673099252" r:id="rId107"/>
        </w:object>
      </w:r>
      <w:r w:rsidRPr="00367D9D">
        <w:rPr>
          <w:rFonts w:eastAsia="宋体"/>
          <w:lang w:eastAsia="zh-CN"/>
        </w:rPr>
        <w:t xml:space="preserve"> bits </w:t>
      </w:r>
      <w:proofErr w:type="gramStart"/>
      <w:r w:rsidRPr="00367D9D">
        <w:rPr>
          <w:rFonts w:eastAsia="宋体"/>
          <w:lang w:eastAsia="zh-CN"/>
        </w:rPr>
        <w:t>provides</w:t>
      </w:r>
      <w:proofErr w:type="gramEnd"/>
      <w:r w:rsidRPr="00367D9D">
        <w:rPr>
          <w:rFonts w:eastAsia="宋体"/>
          <w:lang w:eastAsia="zh-CN"/>
        </w:rPr>
        <w:t xml:space="preserve">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53" w:author="Ericsson" w:date="2021-01-15T09:23:00Z" w:name="move61595011"/>
      <w:moveTo w:id="54" w:author="Ericsson" w:date="2021-01-15T09:23:00Z">
        <w:r w:rsidRPr="00367D9D">
          <w:rPr>
            <w:rFonts w:eastAsia="宋体"/>
            <w:lang w:eastAsia="zh-CN"/>
          </w:rPr>
          <w:t xml:space="preserve">If "Bandwidth part indicator"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indicated bandwidth part.</w:t>
        </w:r>
      </w:moveTo>
    </w:p>
    <w:moveToRangeEnd w:id="53"/>
    <w:p w14:paraId="6C8ADC05" w14:textId="77777777" w:rsidR="00F65FAD" w:rsidRPr="00367D9D" w:rsidRDefault="00F65FAD" w:rsidP="00F65FAD">
      <w:pPr>
        <w:overflowPunct/>
        <w:autoSpaceDE/>
        <w:autoSpaceDN/>
        <w:adjustRightInd/>
        <w:ind w:left="851" w:right="-603" w:hanging="284"/>
        <w:textAlignment w:val="auto"/>
        <w:rPr>
          <w:ins w:id="55"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56" w:author="Ericsson" w:date="2021-01-15T09:23:00Z" w:name="move61595011"/>
      <w:moveFrom w:id="57"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6"/>
    <w:p w14:paraId="4885AABB" w14:textId="77777777" w:rsidR="00F65FAD" w:rsidRPr="00367D9D" w:rsidRDefault="00F65FAD" w:rsidP="00F65FAD">
      <w:pPr>
        <w:overflowPunct/>
        <w:autoSpaceDE/>
        <w:autoSpaceDN/>
        <w:adjustRightInd/>
        <w:ind w:left="568" w:right="-603" w:hanging="284"/>
        <w:textAlignment w:val="auto"/>
        <w:rPr>
          <w:del w:id="58"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ae"/>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795093FC" w14:textId="77777777" w:rsidTr="007B2CC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7B2CCD">
        <w:tc>
          <w:tcPr>
            <w:tcW w:w="2972" w:type="dxa"/>
          </w:tcPr>
          <w:p w14:paraId="234A164C" w14:textId="77777777" w:rsidR="00F35397" w:rsidRDefault="00F35397" w:rsidP="007B2CCD">
            <w:pPr>
              <w:spacing w:after="180"/>
              <w:rPr>
                <w:rFonts w:eastAsia="宋体"/>
                <w:szCs w:val="20"/>
                <w:lang w:eastAsia="zh-CN"/>
              </w:rPr>
            </w:pPr>
          </w:p>
        </w:tc>
        <w:tc>
          <w:tcPr>
            <w:tcW w:w="6088" w:type="dxa"/>
          </w:tcPr>
          <w:p w14:paraId="6C461CE0" w14:textId="77777777" w:rsidR="00F35397" w:rsidRDefault="00F35397" w:rsidP="007B2CCD">
            <w:pPr>
              <w:spacing w:after="180"/>
              <w:rPr>
                <w:rFonts w:eastAsia="宋体"/>
                <w:szCs w:val="20"/>
                <w:lang w:eastAsia="zh-CN"/>
              </w:rPr>
            </w:pP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20"/>
        <w:rPr>
          <w:rFonts w:eastAsia="宋体"/>
          <w:lang w:eastAsia="zh-CN"/>
        </w:rPr>
      </w:pPr>
      <w:r>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lastRenderedPageBreak/>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59"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0"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61"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2"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63"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4"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65"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6"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67"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8"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ae"/>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60FB23FF" w:rsidR="00AE4EFC" w:rsidRDefault="00AE4EFC" w:rsidP="00AE4EFC">
            <w:pPr>
              <w:spacing w:after="180"/>
              <w:rPr>
                <w:rFonts w:eastAsia="宋体"/>
                <w:szCs w:val="20"/>
                <w:lang w:eastAsia="zh-CN"/>
              </w:rPr>
            </w:pPr>
            <w:r>
              <w:rPr>
                <w:rFonts w:eastAsia="宋体" w:hint="eastAsia"/>
                <w:szCs w:val="20"/>
                <w:lang w:eastAsia="zh-CN"/>
              </w:rPr>
              <w:t>U</w:t>
            </w:r>
            <w:r>
              <w:rPr>
                <w:rFonts w:eastAsia="宋体"/>
                <w:szCs w:val="20"/>
                <w:lang w:eastAsia="zh-CN"/>
              </w:rPr>
              <w:t xml:space="preserve">nderstand the intention but the additional text is not be necessary. Any transmission should include SSB if it is partially overlapping with the idle </w:t>
            </w:r>
            <w:proofErr w:type="spellStart"/>
            <w:proofErr w:type="gramStart"/>
            <w:r>
              <w:rPr>
                <w:rFonts w:eastAsia="宋体"/>
                <w:szCs w:val="20"/>
                <w:lang w:eastAsia="zh-CN"/>
              </w:rPr>
              <w:t>period.If</w:t>
            </w:r>
            <w:proofErr w:type="spellEnd"/>
            <w:proofErr w:type="gramEnd"/>
            <w:r>
              <w:rPr>
                <w:rFonts w:eastAsia="宋体"/>
                <w:szCs w:val="20"/>
                <w:lang w:eastAsia="zh-CN"/>
              </w:rPr>
              <w:t xml:space="preserve"> this is clarified, it seems that other transmissions such as PDSCH, PUSCH or reference signal partially overlapping with idle period may also </w:t>
            </w:r>
            <w:proofErr w:type="spellStart"/>
            <w:r>
              <w:rPr>
                <w:rFonts w:eastAsia="宋体"/>
                <w:szCs w:val="20"/>
                <w:lang w:eastAsia="zh-CN"/>
              </w:rPr>
              <w:t>nee</w:t>
            </w:r>
            <w:proofErr w:type="spellEnd"/>
            <w:r>
              <w:rPr>
                <w:rFonts w:eastAsia="宋体"/>
                <w:szCs w:val="20"/>
                <w:lang w:eastAsia="zh-CN"/>
              </w:rPr>
              <w:t xml:space="preserve"> further clarification.</w:t>
            </w:r>
          </w:p>
        </w:tc>
      </w:tr>
      <w:tr w:rsidR="00BB532D" w14:paraId="05A06C7E" w14:textId="77777777" w:rsidTr="005F49B6">
        <w:tc>
          <w:tcPr>
            <w:tcW w:w="2972" w:type="dxa"/>
          </w:tcPr>
          <w:p w14:paraId="0CE56E1C" w14:textId="77777777" w:rsidR="00BB532D" w:rsidRDefault="00BB532D" w:rsidP="005F49B6">
            <w:pPr>
              <w:spacing w:after="180"/>
              <w:rPr>
                <w:rFonts w:eastAsia="宋体"/>
                <w:szCs w:val="20"/>
                <w:lang w:eastAsia="zh-CN"/>
              </w:rPr>
            </w:pPr>
          </w:p>
        </w:tc>
        <w:tc>
          <w:tcPr>
            <w:tcW w:w="6088" w:type="dxa"/>
          </w:tcPr>
          <w:p w14:paraId="58BDD4FA" w14:textId="77777777" w:rsidR="00BB532D" w:rsidRDefault="00BB532D" w:rsidP="005F49B6">
            <w:pPr>
              <w:spacing w:after="180"/>
              <w:rPr>
                <w:rFonts w:eastAsia="宋体"/>
                <w:szCs w:val="20"/>
                <w:lang w:eastAsia="zh-CN"/>
              </w:rPr>
            </w:pPr>
          </w:p>
        </w:tc>
      </w:tr>
    </w:tbl>
    <w:p w14:paraId="3DF4A180" w14:textId="6CE47321" w:rsidR="00581909" w:rsidRDefault="00581909" w:rsidP="00581909">
      <w:pPr>
        <w:rPr>
          <w:lang w:eastAsia="en-US"/>
        </w:rPr>
      </w:pPr>
    </w:p>
    <w:p w14:paraId="1321ABB5" w14:textId="6D8CDAFF" w:rsidR="00581909" w:rsidRPr="00581909" w:rsidRDefault="00581909" w:rsidP="00581909">
      <w:pPr>
        <w:pStyle w:val="1"/>
      </w:pPr>
      <w:r>
        <w:t>Low priority issues</w:t>
      </w:r>
    </w:p>
    <w:p w14:paraId="5747AFD3" w14:textId="41E62A13" w:rsidR="00EA5E25" w:rsidRPr="00EA5E25" w:rsidRDefault="00BB532D" w:rsidP="00581909">
      <w:pPr>
        <w:pStyle w:val="20"/>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 xml:space="preserve">For semi-static channel access, SSBs that (partially) fall in the idle region of a fixed frame period should be considered </w:t>
      </w:r>
      <w:r>
        <w:lastRenderedPageBreak/>
        <w:t>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69" w:name="_Toc28873168"/>
      <w:bookmarkStart w:id="70" w:name="_Toc35593626"/>
      <w:bookmarkStart w:id="71" w:name="_Toc44669034"/>
      <w:bookmarkStart w:id="72" w:name="_Toc51607183"/>
      <w:bookmarkStart w:id="73" w:name="_Toc57990393"/>
      <w:bookmarkStart w:id="74" w:name="_Hlk26519519"/>
      <w:r>
        <w:t>4.3</w:t>
      </w:r>
      <w:r>
        <w:tab/>
        <w:t>Channel access procedures for semi-static channel occupancy</w:t>
      </w:r>
      <w:bookmarkEnd w:id="69"/>
      <w:bookmarkEnd w:id="70"/>
      <w:bookmarkEnd w:id="71"/>
      <w:bookmarkEnd w:id="72"/>
      <w:bookmarkEnd w:id="73"/>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5"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4"/>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ae"/>
        <w:tblW w:w="0" w:type="auto"/>
        <w:tblLook w:val="04A0" w:firstRow="1" w:lastRow="0" w:firstColumn="1" w:lastColumn="0" w:noHBand="0" w:noVBand="1"/>
      </w:tblPr>
      <w:tblGrid>
        <w:gridCol w:w="1580"/>
        <w:gridCol w:w="7782"/>
      </w:tblGrid>
      <w:tr w:rsidR="005F49B6" w14:paraId="657506AD" w14:textId="77777777" w:rsidTr="005F49B6">
        <w:trPr>
          <w:trHeight w:val="107"/>
        </w:trPr>
        <w:tc>
          <w:tcPr>
            <w:tcW w:w="2972"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5F49B6">
        <w:tc>
          <w:tcPr>
            <w:tcW w:w="2972"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6088" w:type="dxa"/>
          </w:tcPr>
          <w:p w14:paraId="41FD6B3E" w14:textId="77777777" w:rsidR="00AE4EFC" w:rsidRDefault="00AE4EFC" w:rsidP="00AE4EFC">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449CF6D4" w14:textId="3208132C" w:rsidR="00AE4EFC" w:rsidRDefault="00AE4EFC" w:rsidP="00AE4EFC">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5F49B6" w14:paraId="202AEFAD" w14:textId="77777777" w:rsidTr="005F49B6">
        <w:tc>
          <w:tcPr>
            <w:tcW w:w="2972" w:type="dxa"/>
          </w:tcPr>
          <w:p w14:paraId="671F134B" w14:textId="77777777" w:rsidR="005F49B6" w:rsidRDefault="005F49B6" w:rsidP="005F49B6">
            <w:pPr>
              <w:spacing w:after="180"/>
              <w:rPr>
                <w:rFonts w:eastAsia="宋体"/>
                <w:szCs w:val="20"/>
                <w:lang w:eastAsia="zh-CN"/>
              </w:rPr>
            </w:pPr>
          </w:p>
        </w:tc>
        <w:tc>
          <w:tcPr>
            <w:tcW w:w="6088" w:type="dxa"/>
          </w:tcPr>
          <w:p w14:paraId="2E341C35" w14:textId="77777777" w:rsidR="005F49B6" w:rsidRDefault="005F49B6" w:rsidP="005F49B6">
            <w:pPr>
              <w:spacing w:after="180"/>
              <w:rPr>
                <w:rFonts w:eastAsia="宋体"/>
                <w:szCs w:val="20"/>
                <w:lang w:eastAsia="zh-CN"/>
              </w:rPr>
            </w:pPr>
          </w:p>
        </w:tc>
      </w:tr>
    </w:tbl>
    <w:p w14:paraId="2789F9BD" w14:textId="77777777" w:rsidR="005F49B6" w:rsidRDefault="005F49B6" w:rsidP="00EA5E25">
      <w:pPr>
        <w:rPr>
          <w:lang w:val="en-US" w:eastAsia="en-US"/>
        </w:rPr>
      </w:pPr>
    </w:p>
    <w:p w14:paraId="05A62F98" w14:textId="0400599B" w:rsidR="00BB532D" w:rsidRDefault="00BB532D" w:rsidP="00BB532D">
      <w:pPr>
        <w:pStyle w:val="20"/>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w:t>
      </w:r>
      <w:proofErr w:type="spellEnd"/>
      <w:r w:rsidRPr="0040198B">
        <w:rPr>
          <w:i/>
          <w:szCs w:val="20"/>
        </w:rPr>
        <w:t>-Config</w:t>
      </w:r>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w:t>
      </w:r>
      <w:proofErr w:type="spellEnd"/>
      <w:r w:rsidRPr="0040198B">
        <w:rPr>
          <w:i/>
          <w:szCs w:val="20"/>
        </w:rPr>
        <w:t>-Config</w:t>
      </w:r>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w:t>
      </w:r>
      <w:proofErr w:type="spellEnd"/>
      <w:r w:rsidRPr="0040198B">
        <w:rPr>
          <w:i/>
          <w:szCs w:val="20"/>
        </w:rPr>
        <w:t>-Config</w:t>
      </w:r>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af3"/>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6" type="#_x0000_t75" style="width:181pt;height:37pt" o:ole="">
            <v:imagedata r:id="rId108" o:title=""/>
          </v:shape>
          <o:OLEObject Type="Embed" ProgID="Equation.DSMT4" ShapeID="_x0000_i1096" DrawAspect="Content" ObjectID="_1673099253" r:id="rId109"/>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proofErr w:type="spellStart"/>
      <w:r w:rsidRPr="0040198B">
        <w:rPr>
          <w:i/>
          <w:color w:val="000000"/>
          <w:szCs w:val="20"/>
        </w:rPr>
        <w:t>i</w:t>
      </w:r>
      <w:proofErr w:type="spellEnd"/>
      <w:r w:rsidRPr="0040198B">
        <w:rPr>
          <w:color w:val="000000"/>
          <w:szCs w:val="20"/>
        </w:rPr>
        <w:t xml:space="preserve">=0 and </w:t>
      </w:r>
      <w:proofErr w:type="spellStart"/>
      <w:r w:rsidRPr="0040198B">
        <w:rPr>
          <w:i/>
          <w:color w:val="000000"/>
          <w:szCs w:val="20"/>
        </w:rPr>
        <w:t>i</w:t>
      </w:r>
      <w:proofErr w:type="spellEnd"/>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7" type="#_x0000_t75" style="width:28.5pt;height:14.5pt" o:ole="">
            <v:imagedata r:id="rId110" o:title=""/>
          </v:shape>
          <o:OLEObject Type="Embed" ProgID="Equation.3" ShapeID="_x0000_i1097" DrawAspect="Content" ObjectID="_1673099254" r:id="rId111"/>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w:t>
      </w:r>
      <w:r w:rsidRPr="0040198B">
        <w:rPr>
          <w:color w:val="000000"/>
          <w:szCs w:val="20"/>
        </w:rPr>
        <w:lastRenderedPageBreak/>
        <w:t xml:space="preserve">38.213]) and </w:t>
      </w:r>
      <w:r w:rsidRPr="0040198B">
        <w:rPr>
          <w:color w:val="000000"/>
          <w:position w:val="-10"/>
          <w:szCs w:val="20"/>
        </w:rPr>
        <w:object w:dxaOrig="680" w:dyaOrig="300" w14:anchorId="2096A27E">
          <v:shape id="_x0000_i1098" type="#_x0000_t75" style="width:37pt;height:14.5pt" o:ole="">
            <v:imagedata r:id="rId112" o:title=""/>
          </v:shape>
          <o:OLEObject Type="Embed" ProgID="Equation.3" ShapeID="_x0000_i1098" DrawAspect="Content" ObjectID="_1673099255" r:id="rId113"/>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by </w:t>
      </w:r>
      <w:r w:rsidRPr="0040198B">
        <w:rPr>
          <w:rFonts w:eastAsia="MS Mincho"/>
          <w:iCs/>
          <w:color w:val="000000"/>
          <w:position w:val="-14"/>
          <w:szCs w:val="20"/>
          <w:lang w:eastAsia="ja-JP"/>
        </w:rPr>
        <w:object w:dxaOrig="1180" w:dyaOrig="380" w14:anchorId="4DE46DAD">
          <v:shape id="_x0000_i1099" type="#_x0000_t75" style="width:58pt;height:22pt" o:ole="">
            <v:imagedata r:id="rId114" o:title=""/>
          </v:shape>
          <o:OLEObject Type="Embed" ProgID="Equation.3" ShapeID="_x0000_i1099" DrawAspect="Content" ObjectID="_1673099256" r:id="rId115"/>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0" type="#_x0000_t75" style="width:107pt;height:22pt" o:ole="">
            <v:imagedata r:id="rId116" o:title=""/>
          </v:shape>
          <o:OLEObject Type="Embed" ProgID="Equation.3" ShapeID="_x0000_i1100" DrawAspect="Content" ObjectID="_1673099257" r:id="rId117"/>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1" type="#_x0000_t75" style="width:14.5pt;height:14pt" o:ole="">
            <v:imagedata r:id="rId118" o:title=""/>
          </v:shape>
          <o:OLEObject Type="Embed" ProgID="Equation.3" ShapeID="_x0000_i1101" DrawAspect="Content" ObjectID="_1673099258" r:id="rId119"/>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2" type="#_x0000_t75" style="width:245.5pt;height:37pt" o:ole="">
            <v:imagedata r:id="rId120" o:title=""/>
          </v:shape>
          <o:OLEObject Type="Embed" ProgID="Equation.3" ShapeID="_x0000_i1102" DrawAspect="Content" ObjectID="_1673099259" r:id="rId121"/>
        </w:object>
      </w:r>
      <w:r w:rsidRPr="0040198B">
        <w:t xml:space="preserve">, </w:t>
      </w:r>
    </w:p>
    <w:p w14:paraId="4E5BB860" w14:textId="77777777" w:rsidR="00BB532D" w:rsidRPr="0040198B" w:rsidRDefault="00BB532D" w:rsidP="00BB532D">
      <w:pPr>
        <w:rPr>
          <w:color w:val="000000"/>
          <w:szCs w:val="20"/>
        </w:rPr>
      </w:pPr>
      <w:r w:rsidRPr="0040198B">
        <w:rPr>
          <w:color w:val="000000"/>
          <w:szCs w:val="20"/>
        </w:rPr>
        <w:t xml:space="preserve">where </w:t>
      </w:r>
      <w:r w:rsidRPr="0040198B">
        <w:rPr>
          <w:color w:val="000000"/>
          <w:position w:val="-10"/>
          <w:szCs w:val="20"/>
        </w:rPr>
        <w:object w:dxaOrig="279" w:dyaOrig="340" w14:anchorId="1D643734">
          <v:shape id="_x0000_i1103" type="#_x0000_t75" style="width:14.5pt;height:14pt" o:ole="">
            <v:imagedata r:id="rId122" o:title=""/>
          </v:shape>
          <o:OLEObject Type="Embed" ProgID="Equation.3" ShapeID="_x0000_i1103" DrawAspect="Content" ObjectID="_1673099260" r:id="rId123"/>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4" type="#_x0000_t75" style="width:28.5pt;height:14.5pt" o:ole="">
            <v:imagedata r:id="rId124" o:title=""/>
          </v:shape>
          <o:OLEObject Type="Embed" ProgID="Equation.3" ShapeID="_x0000_i1104" DrawAspect="Content" ObjectID="_1673099261" r:id="rId125"/>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5" type="#_x0000_t75" style="width:37pt;height:14.5pt" o:ole="">
            <v:imagedata r:id="rId126" o:title=""/>
          </v:shape>
          <o:OLEObject Type="Embed" ProgID="Equation.3" ShapeID="_x0000_i1105" DrawAspect="Content" ObjectID="_1673099262" r:id="rId127"/>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a"/>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a"/>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a"/>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a"/>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ae"/>
        <w:tblW w:w="0" w:type="auto"/>
        <w:tblLook w:val="04A0" w:firstRow="1" w:lastRow="0" w:firstColumn="1" w:lastColumn="0" w:noHBand="0" w:noVBand="1"/>
      </w:tblPr>
      <w:tblGrid>
        <w:gridCol w:w="2972"/>
        <w:gridCol w:w="6088"/>
      </w:tblGrid>
      <w:tr w:rsidR="00BB532D" w14:paraId="2D7A2362" w14:textId="77777777" w:rsidTr="005F49B6">
        <w:tc>
          <w:tcPr>
            <w:tcW w:w="2972"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5F49B6">
        <w:tc>
          <w:tcPr>
            <w:tcW w:w="2972" w:type="dxa"/>
          </w:tcPr>
          <w:p w14:paraId="41AC3534" w14:textId="77777777" w:rsidR="00BB532D" w:rsidRDefault="00BB532D" w:rsidP="005F49B6">
            <w:pPr>
              <w:spacing w:after="180"/>
              <w:rPr>
                <w:rFonts w:eastAsia="宋体"/>
                <w:szCs w:val="20"/>
                <w:lang w:eastAsia="zh-CN"/>
              </w:rPr>
            </w:pPr>
          </w:p>
        </w:tc>
        <w:tc>
          <w:tcPr>
            <w:tcW w:w="6088" w:type="dxa"/>
          </w:tcPr>
          <w:p w14:paraId="0681D420" w14:textId="77777777" w:rsidR="00BB532D" w:rsidRDefault="00BB532D" w:rsidP="005F49B6">
            <w:pPr>
              <w:spacing w:after="180"/>
              <w:rPr>
                <w:rFonts w:eastAsia="宋体"/>
                <w:szCs w:val="20"/>
                <w:lang w:eastAsia="zh-CN"/>
              </w:rPr>
            </w:pPr>
          </w:p>
        </w:tc>
      </w:tr>
      <w:tr w:rsidR="00BB532D" w14:paraId="3B0965A7" w14:textId="77777777" w:rsidTr="005F49B6">
        <w:tc>
          <w:tcPr>
            <w:tcW w:w="2972" w:type="dxa"/>
          </w:tcPr>
          <w:p w14:paraId="2B4EC765" w14:textId="77777777" w:rsidR="00BB532D" w:rsidRDefault="00BB532D" w:rsidP="005F49B6">
            <w:pPr>
              <w:spacing w:after="180"/>
              <w:rPr>
                <w:rFonts w:eastAsia="宋体"/>
                <w:szCs w:val="20"/>
                <w:lang w:eastAsia="zh-CN"/>
              </w:rPr>
            </w:pPr>
          </w:p>
        </w:tc>
        <w:tc>
          <w:tcPr>
            <w:tcW w:w="6088" w:type="dxa"/>
          </w:tcPr>
          <w:p w14:paraId="0844309B" w14:textId="77777777" w:rsidR="00BB532D" w:rsidRDefault="00BB532D" w:rsidP="005F49B6">
            <w:pPr>
              <w:spacing w:after="180"/>
              <w:rPr>
                <w:rFonts w:eastAsia="宋体"/>
                <w:szCs w:val="20"/>
                <w:lang w:eastAsia="zh-CN"/>
              </w:rPr>
            </w:pPr>
          </w:p>
        </w:tc>
      </w:tr>
    </w:tbl>
    <w:p w14:paraId="67C108E1" w14:textId="737E8C75" w:rsidR="00BB532D" w:rsidRDefault="00BB532D" w:rsidP="00BB532D">
      <w:pPr>
        <w:rPr>
          <w:lang w:val="en-US" w:eastAsia="en-US"/>
        </w:rPr>
      </w:pPr>
    </w:p>
    <w:p w14:paraId="58DF53D9" w14:textId="6F4CF51C" w:rsidR="00BB532D" w:rsidRDefault="00BB532D" w:rsidP="00BB532D">
      <w:pPr>
        <w:pStyle w:val="20"/>
        <w:rPr>
          <w:lang w:val="en-US"/>
        </w:rPr>
      </w:pPr>
      <w:r>
        <w:rPr>
          <w:lang w:val="en-US"/>
        </w:rPr>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lastRenderedPageBreak/>
        <w:t>earliest consecutive transmission occasion candidates within the same configuration</w:t>
      </w:r>
      <w:r w:rsidRPr="00063496">
        <w:rPr>
          <w:rFonts w:eastAsia="宋体"/>
        </w:rPr>
        <w:t xml:space="preserve">. </w:t>
      </w:r>
      <w:ins w:id="76"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77" w:author="ASUSTeK" w:date="2021-01-07T17:15:00Z">
        <w:r>
          <w:rPr>
            <w:rFonts w:eastAsia="宋体"/>
          </w:rPr>
          <w:t>transmit</w:t>
        </w:r>
      </w:ins>
      <w:ins w:id="78"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79" w:author="ASUSTeK" w:date="2021-01-08T10:36:00Z">
        <w:r w:rsidRPr="00063496" w:rsidDel="006821B5">
          <w:rPr>
            <w:rFonts w:eastAsia="宋体"/>
            <w:i/>
            <w:iCs/>
          </w:rPr>
          <w:delText>&gt;</w:delText>
        </w:r>
      </w:del>
      <m:oMath>
        <m:r>
          <w:ins w:id="80"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81" w:author="ASUSTeK" w:date="2021-01-08T10:35:00Z">
        <w:r>
          <w:rPr>
            <w:rFonts w:eastAsia="宋体"/>
          </w:rPr>
          <w:t>(</w:t>
        </w:r>
      </w:ins>
      <w:r w:rsidRPr="00063496">
        <w:rPr>
          <w:rFonts w:eastAsia="宋体"/>
        </w:rPr>
        <w:t>s</w:t>
      </w:r>
      <w:ins w:id="82"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3" w:author="ASUSTeK" w:date="2021-01-08T10:37:00Z">
        <w:r w:rsidRPr="00063496" w:rsidDel="006821B5">
          <w:rPr>
            <w:rFonts w:eastAsia="宋体"/>
            <w:i/>
            <w:iCs/>
          </w:rPr>
          <w:delText>&gt;</w:delText>
        </w:r>
      </w:del>
      <m:oMath>
        <m:r>
          <w:ins w:id="84"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85" w:author="ASUSTeK" w:date="2021-01-08T10:37:00Z">
        <w:r>
          <w:rPr>
            <w:rFonts w:eastAsia="宋体"/>
          </w:rPr>
          <w:t xml:space="preserve">earliest </w:t>
        </w:r>
      </w:ins>
      <w:r w:rsidRPr="00063496">
        <w:rPr>
          <w:rFonts w:eastAsia="宋体"/>
        </w:rPr>
        <w:t>consecutive slot</w:t>
      </w:r>
      <w:ins w:id="86" w:author="ASUSTeK" w:date="2021-01-08T10:37:00Z">
        <w:r>
          <w:rPr>
            <w:rFonts w:eastAsia="宋体"/>
          </w:rPr>
          <w:t>(</w:t>
        </w:r>
      </w:ins>
      <w:r w:rsidRPr="00063496">
        <w:rPr>
          <w:rFonts w:eastAsia="宋体"/>
        </w:rPr>
        <w:t>s</w:t>
      </w:r>
      <w:ins w:id="87" w:author="ASUSTeK" w:date="2021-01-08T10:37:00Z">
        <w:r>
          <w:rPr>
            <w:rFonts w:eastAsia="宋体"/>
          </w:rPr>
          <w:t>)</w:t>
        </w:r>
      </w:ins>
      <w:r w:rsidRPr="00063496">
        <w:rPr>
          <w:rFonts w:eastAsia="宋体"/>
        </w:rPr>
        <w:t xml:space="preserve"> applying the same symbol allocation in each slot</w:t>
      </w:r>
      <w:del w:id="88"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a"/>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a"/>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a"/>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a"/>
        <w:numPr>
          <w:ilvl w:val="0"/>
          <w:numId w:val="20"/>
        </w:numPr>
        <w:spacing w:after="180"/>
        <w:rPr>
          <w:rFonts w:eastAsia="宋体"/>
          <w:color w:val="000000"/>
        </w:rPr>
      </w:pPr>
      <w:r>
        <w:rPr>
          <w:rFonts w:eastAsia="宋体"/>
          <w:color w:val="000000"/>
        </w:rPr>
        <w:t>Option 3</w:t>
      </w:r>
    </w:p>
    <w:tbl>
      <w:tblPr>
        <w:tblStyle w:val="ae"/>
        <w:tblW w:w="0" w:type="auto"/>
        <w:tblLook w:val="04A0" w:firstRow="1" w:lastRow="0" w:firstColumn="1" w:lastColumn="0" w:noHBand="0" w:noVBand="1"/>
      </w:tblPr>
      <w:tblGrid>
        <w:gridCol w:w="1913"/>
        <w:gridCol w:w="7449"/>
      </w:tblGrid>
      <w:tr w:rsidR="00BB532D" w14:paraId="2E8680CD" w14:textId="77777777" w:rsidTr="005F49B6">
        <w:tc>
          <w:tcPr>
            <w:tcW w:w="2972"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5F49B6">
        <w:tc>
          <w:tcPr>
            <w:tcW w:w="2972"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w:t>
            </w:r>
            <w:bookmarkStart w:id="89" w:name="_GoBack"/>
            <w:bookmarkEnd w:id="89"/>
            <w:r>
              <w:rPr>
                <w:rFonts w:eastAsia="宋体"/>
                <w:color w:val="000000"/>
              </w:rPr>
              <w:t xml:space="preserve"> in NRU was discussed before with no consensus, no need to go back to discuss it.</w:t>
            </w:r>
          </w:p>
        </w:tc>
      </w:tr>
      <w:tr w:rsidR="00BB532D" w14:paraId="1040FDC5" w14:textId="77777777" w:rsidTr="005F49B6">
        <w:tc>
          <w:tcPr>
            <w:tcW w:w="2972" w:type="dxa"/>
          </w:tcPr>
          <w:p w14:paraId="45C1650E" w14:textId="77777777" w:rsidR="00BB532D" w:rsidRDefault="00BB532D" w:rsidP="005F49B6">
            <w:pPr>
              <w:spacing w:after="180"/>
              <w:rPr>
                <w:rFonts w:eastAsia="宋体"/>
                <w:szCs w:val="20"/>
                <w:lang w:eastAsia="zh-CN"/>
              </w:rPr>
            </w:pPr>
          </w:p>
        </w:tc>
        <w:tc>
          <w:tcPr>
            <w:tcW w:w="6088" w:type="dxa"/>
          </w:tcPr>
          <w:p w14:paraId="274EAC9E" w14:textId="77777777" w:rsidR="00BB532D" w:rsidRDefault="00BB532D" w:rsidP="005F49B6">
            <w:pPr>
              <w:spacing w:after="180"/>
              <w:rPr>
                <w:rFonts w:eastAsia="宋体"/>
                <w:szCs w:val="20"/>
                <w:lang w:eastAsia="zh-CN"/>
              </w:rPr>
            </w:pPr>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lastRenderedPageBreak/>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28"/>
      <w:footerReference w:type="default" r:id="rId12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5C088" w14:textId="77777777" w:rsidR="0072357C" w:rsidRDefault="0072357C" w:rsidP="00C418D9">
      <w:r>
        <w:separator/>
      </w:r>
    </w:p>
    <w:p w14:paraId="7347DCAC" w14:textId="77777777" w:rsidR="0072357C" w:rsidRDefault="0072357C"/>
    <w:p w14:paraId="26E9A653" w14:textId="77777777" w:rsidR="0072357C" w:rsidRDefault="0072357C" w:rsidP="00A73185"/>
  </w:endnote>
  <w:endnote w:type="continuationSeparator" w:id="0">
    <w:p w14:paraId="1A3148D9" w14:textId="77777777" w:rsidR="0072357C" w:rsidRDefault="0072357C" w:rsidP="00C418D9">
      <w:r>
        <w:continuationSeparator/>
      </w:r>
    </w:p>
    <w:p w14:paraId="6FC45B83" w14:textId="77777777" w:rsidR="0072357C" w:rsidRDefault="0072357C"/>
    <w:p w14:paraId="5AF790A6" w14:textId="77777777" w:rsidR="0072357C" w:rsidRDefault="0072357C" w:rsidP="00A73185"/>
  </w:endnote>
  <w:endnote w:type="continuationNotice" w:id="1">
    <w:p w14:paraId="324F87E9" w14:textId="77777777" w:rsidR="0072357C" w:rsidRDefault="0072357C" w:rsidP="00C418D9"/>
    <w:p w14:paraId="301DB45C" w14:textId="77777777" w:rsidR="0072357C" w:rsidRDefault="0072357C"/>
    <w:p w14:paraId="7E9D0888" w14:textId="77777777" w:rsidR="0072357C" w:rsidRDefault="0072357C"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5F49B6" w:rsidRDefault="005F49B6" w:rsidP="00C418D9">
    <w:pPr>
      <w:pStyle w:val="a9"/>
      <w:rPr>
        <w:rStyle w:val="ab"/>
      </w:rPr>
    </w:pPr>
    <w:r>
      <w:rPr>
        <w:rStyle w:val="ab"/>
      </w:rPr>
      <w:fldChar w:fldCharType="begin"/>
    </w:r>
    <w:r>
      <w:rPr>
        <w:rStyle w:val="ab"/>
      </w:rPr>
      <w:instrText xml:space="preserve">PAGE  </w:instrText>
    </w:r>
    <w:r>
      <w:rPr>
        <w:rStyle w:val="ab"/>
      </w:rPr>
      <w:fldChar w:fldCharType="end"/>
    </w:r>
  </w:p>
  <w:p w14:paraId="35DC7D22" w14:textId="77777777" w:rsidR="005F49B6" w:rsidRDefault="005F49B6" w:rsidP="00C418D9">
    <w:pPr>
      <w:pStyle w:val="a9"/>
    </w:pPr>
  </w:p>
  <w:p w14:paraId="7265A418" w14:textId="77777777" w:rsidR="005F49B6" w:rsidRDefault="005F49B6"/>
  <w:p w14:paraId="48825022" w14:textId="77777777" w:rsidR="005F49B6" w:rsidRDefault="005F49B6"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5F49B6" w:rsidRDefault="005F49B6" w:rsidP="00C418D9">
    <w:pPr>
      <w:pStyle w:val="a9"/>
      <w:rPr>
        <w:rStyle w:val="ab"/>
      </w:rPr>
    </w:pPr>
    <w:r>
      <w:rPr>
        <w:rStyle w:val="ab"/>
      </w:rPr>
      <w:fldChar w:fldCharType="begin"/>
    </w:r>
    <w:r>
      <w:rPr>
        <w:rStyle w:val="ab"/>
      </w:rPr>
      <w:instrText xml:space="preserve">PAGE  </w:instrText>
    </w:r>
    <w:r>
      <w:rPr>
        <w:rStyle w:val="ab"/>
      </w:rPr>
      <w:fldChar w:fldCharType="separate"/>
    </w:r>
    <w:r>
      <w:rPr>
        <w:rStyle w:val="ab"/>
        <w:noProof/>
      </w:rPr>
      <w:t>4</w:t>
    </w:r>
    <w:r>
      <w:rPr>
        <w:rStyle w:val="ab"/>
      </w:rPr>
      <w:fldChar w:fldCharType="end"/>
    </w:r>
  </w:p>
  <w:p w14:paraId="5BFA00B5" w14:textId="77777777" w:rsidR="005F49B6" w:rsidRDefault="005F49B6" w:rsidP="00C418D9">
    <w:pPr>
      <w:pStyle w:val="a9"/>
    </w:pPr>
  </w:p>
  <w:p w14:paraId="062CBF9A" w14:textId="77777777" w:rsidR="005F49B6" w:rsidRDefault="005F49B6"/>
  <w:p w14:paraId="1543B3B4" w14:textId="77777777" w:rsidR="005F49B6" w:rsidRDefault="005F49B6" w:rsidP="00A73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6EF36" w14:textId="77777777" w:rsidR="0072357C" w:rsidRDefault="0072357C" w:rsidP="00C418D9">
      <w:r>
        <w:separator/>
      </w:r>
    </w:p>
    <w:p w14:paraId="1B039ACC" w14:textId="77777777" w:rsidR="0072357C" w:rsidRDefault="0072357C"/>
    <w:p w14:paraId="74565614" w14:textId="77777777" w:rsidR="0072357C" w:rsidRDefault="0072357C" w:rsidP="00A73185"/>
  </w:footnote>
  <w:footnote w:type="continuationSeparator" w:id="0">
    <w:p w14:paraId="0D6C493A" w14:textId="77777777" w:rsidR="0072357C" w:rsidRDefault="0072357C" w:rsidP="00C418D9">
      <w:r>
        <w:continuationSeparator/>
      </w:r>
    </w:p>
    <w:p w14:paraId="0E41E3EE" w14:textId="77777777" w:rsidR="0072357C" w:rsidRDefault="0072357C"/>
    <w:p w14:paraId="10D1DB3C" w14:textId="77777777" w:rsidR="0072357C" w:rsidRDefault="0072357C" w:rsidP="00A73185"/>
  </w:footnote>
  <w:footnote w:type="continuationNotice" w:id="1">
    <w:p w14:paraId="32F4AC21" w14:textId="77777777" w:rsidR="0072357C" w:rsidRDefault="0072357C" w:rsidP="00C418D9"/>
    <w:p w14:paraId="6F7C3551" w14:textId="77777777" w:rsidR="0072357C" w:rsidRDefault="0072357C"/>
    <w:p w14:paraId="0B1661A2" w14:textId="77777777" w:rsidR="0072357C" w:rsidRDefault="0072357C" w:rsidP="00A73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0">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0"/>
    <w:next w:val="a1"/>
    <w:link w:val="30"/>
    <w:qFormat/>
    <w:rsid w:val="00622530"/>
    <w:pPr>
      <w:numPr>
        <w:ilvl w:val="2"/>
        <w:numId w:val="1"/>
      </w:numPr>
      <w:spacing w:before="120"/>
      <w:outlineLvl w:val="2"/>
    </w:pPr>
    <w:rPr>
      <w:sz w:val="28"/>
    </w:rPr>
  </w:style>
  <w:style w:type="paragraph" w:styleId="40">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宋体"/>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宋体"/>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6"/>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7">
    <w:name w:val="Balloon Text"/>
    <w:basedOn w:val="a1"/>
    <w:semiHidden/>
    <w:rsid w:val="00622530"/>
    <w:rPr>
      <w:rFonts w:ascii="Arial" w:eastAsia="Dotum" w:hAnsi="Arial"/>
      <w:sz w:val="18"/>
      <w:szCs w:val="18"/>
    </w:rPr>
  </w:style>
  <w:style w:type="character" w:styleId="a8">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Gulim" w:hAnsi="Arial"/>
      <w:szCs w:val="20"/>
    </w:rPr>
  </w:style>
  <w:style w:type="paragraph" w:styleId="a9">
    <w:name w:val="footer"/>
    <w:basedOn w:val="a1"/>
    <w:link w:val="aa"/>
    <w:rsid w:val="00622530"/>
    <w:pPr>
      <w:tabs>
        <w:tab w:val="center" w:pos="4252"/>
        <w:tab w:val="right" w:pos="8504"/>
      </w:tabs>
      <w:snapToGrid w:val="0"/>
    </w:pPr>
  </w:style>
  <w:style w:type="character" w:styleId="ab">
    <w:name w:val="page number"/>
    <w:basedOn w:val="a2"/>
    <w:rsid w:val="00622530"/>
  </w:style>
  <w:style w:type="paragraph" w:styleId="ac">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ad"/>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1 字符,cap2 字符,cap11 字符,Caption Char1 Char 字符,Caption Char Char1 Char 字符,cap Char Char Char Char Char Char Char 字符,Caption Char1 字符,Caption Char2 字符,Caption Char Char Char 字符,Caption Char Char1 字符,fig and tbl 字符,fighead2 字符"/>
    <w:link w:val="ac"/>
    <w:rsid w:val="008C47B6"/>
    <w:rPr>
      <w:b/>
      <w:lang w:val="en-GB" w:eastAsia="en-US" w:bidi="ar-SA"/>
    </w:rPr>
  </w:style>
  <w:style w:type="character" w:customStyle="1" w:styleId="a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5"/>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宋体" w:cs="Arial"/>
      <w:color w:val="0000FF"/>
      <w:sz w:val="24"/>
      <w:lang w:eastAsia="zh-CN"/>
    </w:rPr>
  </w:style>
  <w:style w:type="table" w:styleId="ae">
    <w:name w:val="Table Grid"/>
    <w:aliases w:val="TableGrid"/>
    <w:basedOn w:val="a3"/>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f">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af0">
    <w:name w:val="Document Map"/>
    <w:basedOn w:val="a1"/>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af2"/>
    <w:rsid w:val="00975944"/>
    <w:pPr>
      <w:tabs>
        <w:tab w:val="center" w:pos="4252"/>
        <w:tab w:val="right" w:pos="8504"/>
      </w:tabs>
      <w:snapToGrid w:val="0"/>
    </w:p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1"/>
    <w:rsid w:val="00B600D4"/>
    <w:rPr>
      <w:rFonts w:ascii="Batang" w:eastAsia="Batang"/>
      <w:kern w:val="2"/>
      <w:szCs w:val="24"/>
      <w:lang w:val="en-US" w:eastAsia="ko-KR" w:bidi="ar-SA"/>
    </w:rPr>
  </w:style>
  <w:style w:type="character" w:styleId="af3">
    <w:name w:val="annotation reference"/>
    <w:qFormat/>
    <w:rsid w:val="00D600DC"/>
    <w:rPr>
      <w:sz w:val="18"/>
      <w:szCs w:val="18"/>
    </w:rPr>
  </w:style>
  <w:style w:type="paragraph" w:styleId="af4">
    <w:name w:val="annotation text"/>
    <w:basedOn w:val="a1"/>
    <w:link w:val="af5"/>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6">
    <w:name w:val="annotation subject"/>
    <w:basedOn w:val="af4"/>
    <w:next w:val="af4"/>
    <w:semiHidden/>
    <w:rsid w:val="001D3007"/>
    <w:rPr>
      <w:b/>
      <w:bCs/>
    </w:rPr>
  </w:style>
  <w:style w:type="paragraph" w:styleId="af7">
    <w:name w:val="footnote text"/>
    <w:basedOn w:val="a1"/>
    <w:link w:val="af8"/>
    <w:rsid w:val="003F36E8"/>
    <w:pPr>
      <w:snapToGrid w:val="0"/>
      <w:jc w:val="left"/>
    </w:pPr>
    <w:rPr>
      <w:lang w:val="x-none" w:eastAsia="x-none"/>
    </w:rPr>
  </w:style>
  <w:style w:type="character" w:customStyle="1" w:styleId="af8">
    <w:name w:val="脚注文本 字符"/>
    <w:link w:val="af7"/>
    <w:rsid w:val="003F36E8"/>
    <w:rPr>
      <w:rFonts w:ascii="Batang"/>
      <w:kern w:val="2"/>
      <w:szCs w:val="24"/>
    </w:rPr>
  </w:style>
  <w:style w:type="character" w:styleId="af9">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Gulim" w:eastAsia="Gulim" w:hAnsi="Gulim" w:cs="Gulim"/>
      <w:kern w:val="0"/>
      <w:sz w:val="24"/>
    </w:rPr>
  </w:style>
  <w:style w:type="paragraph" w:styleId="afa">
    <w:name w:val="Normal (Web)"/>
    <w:basedOn w:val="a1"/>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afb">
    <w:name w:val="Emphasis"/>
    <w:uiPriority w:val="20"/>
    <w:qFormat/>
    <w:rsid w:val="0031195F"/>
    <w:rPr>
      <w:i/>
      <w:iCs/>
    </w:rPr>
  </w:style>
  <w:style w:type="paragraph" w:styleId="afc">
    <w:name w:val="Revision"/>
    <w:hidden/>
    <w:uiPriority w:val="99"/>
    <w:semiHidden/>
    <w:rsid w:val="00E30BA2"/>
    <w:rPr>
      <w:rFonts w:ascii="Batang"/>
      <w:kern w:val="2"/>
      <w:szCs w:val="24"/>
      <w:lang w:eastAsia="ko-KR"/>
    </w:rPr>
  </w:style>
  <w:style w:type="paragraph" w:styleId="a">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a1"/>
    <w:link w:val="afd"/>
    <w:uiPriority w:val="34"/>
    <w:qFormat/>
    <w:rsid w:val="00AE102E"/>
    <w:pPr>
      <w:widowControl/>
      <w:numPr>
        <w:numId w:val="6"/>
      </w:numPr>
      <w:autoSpaceDE/>
      <w:autoSpaceDN/>
      <w:jc w:val="left"/>
    </w:pPr>
    <w:rPr>
      <w:rFonts w:eastAsia="Gulim"/>
      <w:kern w:val="0"/>
    </w:rPr>
  </w:style>
  <w:style w:type="paragraph" w:styleId="afe">
    <w:name w:val="Plain Text"/>
    <w:basedOn w:val="a1"/>
    <w:link w:val="aff"/>
    <w:uiPriority w:val="99"/>
    <w:unhideWhenUsed/>
    <w:rsid w:val="006C40D2"/>
    <w:pPr>
      <w:jc w:val="left"/>
    </w:pPr>
    <w:rPr>
      <w:rFonts w:ascii="Courier New" w:eastAsia="Gulim" w:hAnsi="Courier New"/>
      <w:szCs w:val="20"/>
      <w:lang w:val="x-none" w:eastAsia="x-none"/>
    </w:rPr>
  </w:style>
  <w:style w:type="character" w:customStyle="1" w:styleId="aff">
    <w:name w:val="纯文本 字符"/>
    <w:link w:val="afe"/>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a1"/>
    <w:next w:val="a1"/>
    <w:autoRedefine/>
    <w:rsid w:val="0047530F"/>
    <w:pPr>
      <w:ind w:leftChars="1400" w:left="2975"/>
    </w:pPr>
  </w:style>
  <w:style w:type="paragraph" w:styleId="aff0">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列表段落 字符"/>
    <w:aliases w:val="- Bullets 字符,목록 단락 字符,リスト段落 字符,列出段落 字符,Lista1 字符,?? ?? 字符,????? 字符,???? 字符,列出段落1 字符,中等深浅网格 1 - 着色 21 字符,列表段落1 字符,—ño’i—Ž 字符,¥¡¡¡¡ì¬º¥¹¥È¶ÎÂä 字符,ÁÐ³ö¶ÎÂä 字符,¥ê¥¹¥È¶ÎÂä 字符,1st level - Bullet List Paragraph 字符,Lettre d'introduction 字符,목록단락 字符"/>
    <w:link w:val="a"/>
    <w:uiPriority w:val="34"/>
    <w:qFormat/>
    <w:rsid w:val="00AE102E"/>
    <w:rPr>
      <w:rFonts w:eastAsia="Gulim"/>
      <w:snapToGrid w:val="0"/>
      <w:szCs w:val="22"/>
      <w:lang w:val="en-GB" w:eastAsia="ko-KR"/>
    </w:rPr>
  </w:style>
  <w:style w:type="character" w:styleId="aff1">
    <w:name w:val="Placeholder Text"/>
    <w:basedOn w:val="a2"/>
    <w:uiPriority w:val="99"/>
    <w:semiHidden/>
    <w:rsid w:val="00287AD4"/>
    <w:rPr>
      <w:color w:val="808080"/>
    </w:rPr>
  </w:style>
  <w:style w:type="character" w:customStyle="1" w:styleId="30">
    <w:name w:val="标题 3 字符"/>
    <w:aliases w:val="Underrubrik2 字符,H3 字符,no break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4E6768"/>
    <w:rPr>
      <w:rFonts w:ascii="Arial" w:hAnsi="Arial"/>
      <w:sz w:val="28"/>
      <w:lang w:val="en-GB"/>
    </w:rPr>
  </w:style>
  <w:style w:type="table" w:styleId="31">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a">
    <w:name w:val="页脚 字符"/>
    <w:link w:val="a9"/>
    <w:rsid w:val="005F48D5"/>
    <w:rPr>
      <w:snapToGrid w:val="0"/>
      <w:kern w:val="2"/>
      <w:szCs w:val="22"/>
      <w:lang w:val="en-GB" w:eastAsia="ko-KR"/>
    </w:rPr>
  </w:style>
  <w:style w:type="paragraph" w:customStyle="1" w:styleId="B1">
    <w:name w:val="B1"/>
    <w:basedOn w:val="aff2"/>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1"/>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f2">
    <w:name w:val="List"/>
    <w:basedOn w:val="a1"/>
    <w:rsid w:val="009F548F"/>
    <w:pPr>
      <w:ind w:left="360" w:hanging="360"/>
      <w:contextualSpacing/>
    </w:pPr>
  </w:style>
  <w:style w:type="paragraph" w:styleId="21">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af5">
    <w:name w:val="批注文字 字符"/>
    <w:link w:val="af4"/>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宋体" w:hAnsi="Times" w:cs="Times"/>
      <w:sz w:val="24"/>
      <w:szCs w:val="24"/>
      <w:lang w:eastAsia="zh-CN"/>
    </w:rPr>
  </w:style>
  <w:style w:type="paragraph" w:styleId="2">
    <w:name w:val="List Number 2"/>
    <w:basedOn w:val="aff3"/>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aff3">
    <w:name w:val="List Number"/>
    <w:basedOn w:val="a1"/>
    <w:rsid w:val="00F65FAD"/>
    <w:pPr>
      <w:tabs>
        <w:tab w:val="left" w:pos="1644"/>
      </w:tabs>
      <w:ind w:left="1644" w:hanging="397"/>
      <w:contextualSpacing/>
    </w:pPr>
  </w:style>
  <w:style w:type="paragraph" w:customStyle="1" w:styleId="B4">
    <w:name w:val="B4"/>
    <w:basedOn w:val="41"/>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52"/>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41">
    <w:name w:val="List 4"/>
    <w:basedOn w:val="a1"/>
    <w:rsid w:val="00F65FAD"/>
    <w:pPr>
      <w:ind w:left="1440" w:hanging="360"/>
      <w:contextualSpacing/>
    </w:pPr>
  </w:style>
  <w:style w:type="paragraph" w:styleId="52">
    <w:name w:val="List 5"/>
    <w:basedOn w:val="a1"/>
    <w:rsid w:val="00F65FAD"/>
    <w:pPr>
      <w:ind w:left="1800" w:hanging="360"/>
      <w:contextualSpacing/>
    </w:pPr>
  </w:style>
  <w:style w:type="paragraph" w:customStyle="1" w:styleId="title3">
    <w:name w:val="title 3"/>
    <w:basedOn w:val="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50">
    <w:name w:val="List Bullet 5"/>
    <w:basedOn w:val="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a1"/>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4">
    <w:name w:val="List Bullet 4"/>
    <w:basedOn w:val="a1"/>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9.bin"/><Relationship Id="rId128"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8.bin"/><Relationship Id="rId48" Type="http://schemas.openxmlformats.org/officeDocument/2006/relationships/oleObject" Target="embeddings/oleObject21.bin"/><Relationship Id="rId64" Type="http://schemas.openxmlformats.org/officeDocument/2006/relationships/oleObject" Target="embeddings/oleObject31.bin"/><Relationship Id="rId69" Type="http://schemas.openxmlformats.org/officeDocument/2006/relationships/oleObject" Target="embeddings/oleObject35.bin"/><Relationship Id="rId113" Type="http://schemas.openxmlformats.org/officeDocument/2006/relationships/oleObject" Target="embeddings/oleObject74.bin"/><Relationship Id="rId118" Type="http://schemas.openxmlformats.org/officeDocument/2006/relationships/image" Target="media/image30.wmf"/><Relationship Id="rId80" Type="http://schemas.openxmlformats.org/officeDocument/2006/relationships/oleObject" Target="embeddings/oleObject44.bin"/><Relationship Id="rId85" Type="http://schemas.openxmlformats.org/officeDocument/2006/relationships/oleObject" Target="embeddings/oleObject49.bin"/><Relationship Id="rId12" Type="http://schemas.openxmlformats.org/officeDocument/2006/relationships/endnotes" Target="endnotes.xml"/><Relationship Id="rId17" Type="http://schemas.openxmlformats.org/officeDocument/2006/relationships/image" Target="media/image3.wmf"/><Relationship Id="rId33" Type="http://schemas.openxmlformats.org/officeDocument/2006/relationships/oleObject" Target="embeddings/oleObject11.bin"/><Relationship Id="rId38" Type="http://schemas.openxmlformats.org/officeDocument/2006/relationships/image" Target="media/image13.wmf"/><Relationship Id="rId59" Type="http://schemas.openxmlformats.org/officeDocument/2006/relationships/oleObject" Target="embeddings/oleObject27.bin"/><Relationship Id="rId103" Type="http://schemas.openxmlformats.org/officeDocument/2006/relationships/oleObject" Target="embeddings/oleObject67.bin"/><Relationship Id="rId108" Type="http://schemas.openxmlformats.org/officeDocument/2006/relationships/image" Target="media/image25.wmf"/><Relationship Id="rId124" Type="http://schemas.openxmlformats.org/officeDocument/2006/relationships/image" Target="media/image33.wmf"/><Relationship Id="rId129" Type="http://schemas.openxmlformats.org/officeDocument/2006/relationships/footer" Target="footer2.xml"/><Relationship Id="rId54" Type="http://schemas.openxmlformats.org/officeDocument/2006/relationships/image" Target="media/image18.wmf"/><Relationship Id="rId70" Type="http://schemas.openxmlformats.org/officeDocument/2006/relationships/oleObject" Target="embeddings/oleObject36.bin"/><Relationship Id="rId75" Type="http://schemas.openxmlformats.org/officeDocument/2006/relationships/oleObject" Target="embeddings/oleObject39.bin"/><Relationship Id="rId91" Type="http://schemas.openxmlformats.org/officeDocument/2006/relationships/oleObject" Target="embeddings/oleObject55.bin"/><Relationship Id="rId96" Type="http://schemas.openxmlformats.org/officeDocument/2006/relationships/oleObject" Target="embeddings/oleObject60.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image" Target="media/image6.wmf"/><Relationship Id="rId28" Type="http://schemas.openxmlformats.org/officeDocument/2006/relationships/image" Target="media/image8.wmf"/><Relationship Id="rId49" Type="http://schemas.openxmlformats.org/officeDocument/2006/relationships/oleObject" Target="embeddings/oleObject22.bin"/><Relationship Id="rId114" Type="http://schemas.openxmlformats.org/officeDocument/2006/relationships/image" Target="media/image28.wmf"/><Relationship Id="rId119" Type="http://schemas.openxmlformats.org/officeDocument/2006/relationships/oleObject" Target="embeddings/oleObject77.bin"/><Relationship Id="rId44" Type="http://schemas.openxmlformats.org/officeDocument/2006/relationships/image" Target="media/image14.wmf"/><Relationship Id="rId60" Type="http://schemas.openxmlformats.org/officeDocument/2006/relationships/oleObject" Target="embeddings/oleObject28.bin"/><Relationship Id="rId65" Type="http://schemas.openxmlformats.org/officeDocument/2006/relationships/image" Target="media/image22.wmf"/><Relationship Id="rId81" Type="http://schemas.openxmlformats.org/officeDocument/2006/relationships/oleObject" Target="embeddings/oleObject45.bin"/><Relationship Id="rId86" Type="http://schemas.openxmlformats.org/officeDocument/2006/relationships/oleObject" Target="embeddings/oleObject50.bin"/><Relationship Id="rId130" Type="http://schemas.openxmlformats.org/officeDocument/2006/relationships/fontTable" Target="fontTable.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72.bin"/><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80.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5.bin"/><Relationship Id="rId131" Type="http://schemas.microsoft.com/office/2011/relationships/people" Target="people.xml"/><Relationship Id="rId61" Type="http://schemas.openxmlformats.org/officeDocument/2006/relationships/image" Target="media/image21.wmf"/><Relationship Id="rId82" Type="http://schemas.openxmlformats.org/officeDocument/2006/relationships/oleObject" Target="embeddings/oleObject46.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2.bin"/><Relationship Id="rId56" Type="http://schemas.openxmlformats.org/officeDocument/2006/relationships/image" Target="media/image19.wmf"/><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5.wmf"/><Relationship Id="rId67" Type="http://schemas.openxmlformats.org/officeDocument/2006/relationships/oleObject" Target="embeddings/oleObject33.bin"/><Relationship Id="rId116" Type="http://schemas.openxmlformats.org/officeDocument/2006/relationships/image" Target="media/image29.wmf"/><Relationship Id="rId20" Type="http://schemas.openxmlformats.org/officeDocument/2006/relationships/oleObject" Target="embeddings/oleObject4.bin"/><Relationship Id="rId41" Type="http://schemas.openxmlformats.org/officeDocument/2006/relationships/oleObject" Target="embeddings/oleObject16.bin"/><Relationship Id="rId62" Type="http://schemas.openxmlformats.org/officeDocument/2006/relationships/oleObject" Target="embeddings/oleObject29.bin"/><Relationship Id="rId83" Type="http://schemas.openxmlformats.org/officeDocument/2006/relationships/oleObject" Target="embeddings/oleObject47.bin"/><Relationship Id="rId88" Type="http://schemas.openxmlformats.org/officeDocument/2006/relationships/oleObject" Target="embeddings/oleObject52.bin"/><Relationship Id="rId111" Type="http://schemas.openxmlformats.org/officeDocument/2006/relationships/oleObject" Target="embeddings/oleObject73.bin"/><Relationship Id="rId132" Type="http://schemas.openxmlformats.org/officeDocument/2006/relationships/theme" Target="theme/theme1.xml"/><Relationship Id="rId15" Type="http://schemas.openxmlformats.org/officeDocument/2006/relationships/image" Target="media/image2.wmf"/><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70.bin"/><Relationship Id="rId127" Type="http://schemas.openxmlformats.org/officeDocument/2006/relationships/oleObject" Target="embeddings/oleObject81.bin"/><Relationship Id="rId10" Type="http://schemas.openxmlformats.org/officeDocument/2006/relationships/webSettings" Target="webSettings.xml"/><Relationship Id="rId31" Type="http://schemas.openxmlformats.org/officeDocument/2006/relationships/oleObject" Target="embeddings/oleObject10.bin"/><Relationship Id="rId52" Type="http://schemas.openxmlformats.org/officeDocument/2006/relationships/image" Target="media/image17.wmf"/><Relationship Id="rId73" Type="http://schemas.openxmlformats.org/officeDocument/2006/relationships/oleObject" Target="embeddings/oleObject38.bin"/><Relationship Id="rId78" Type="http://schemas.openxmlformats.org/officeDocument/2006/relationships/oleObject" Target="embeddings/oleObject42.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FBEEBA15-164B-4F35-B01E-D6DF5E14E65D}">
  <ds:schemaRefs>
    <ds:schemaRef ds:uri="http://schemas.openxmlformats.org/officeDocument/2006/bibliography"/>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8D46019E-AC03-42FA-864D-B18BE4611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6625</Words>
  <Characters>37765</Characters>
  <Application>Microsoft Office Word</Application>
  <DocSecurity>0</DocSecurity>
  <Lines>314</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李娜-5G</cp:lastModifiedBy>
  <cp:revision>2</cp:revision>
  <cp:lastPrinted>2019-01-10T09:30:00Z</cp:lastPrinted>
  <dcterms:created xsi:type="dcterms:W3CDTF">2021-01-25T08:18:00Z</dcterms:created>
  <dcterms:modified xsi:type="dcterms:W3CDTF">2021-01-25T08:18:00Z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