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ZTE, Sanechips</w:t>
            </w:r>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185074">
              <w:rPr>
                <w:rFonts w:ascii="Arial" w:hAnsi="Arial" w:cs="Arial"/>
                <w:color w:val="000000"/>
              </w:rPr>
              <w:t>c</w:t>
            </w:r>
            <w:r>
              <w:rPr>
                <w:rFonts w:ascii="Arial" w:hAnsi="Arial" w:cs="Arial"/>
                <w:color w:val="000000"/>
              </w:rPr>
              <w:t>ell? Does UE need to decode a DCI format from other active serving cell (indicating an aperiodic CSI-RS reception or scheduling a PDSCH reception in the set of symbols of the slot) for this being-activated S</w:t>
            </w:r>
            <w:r w:rsidR="00185074">
              <w:rPr>
                <w:rFonts w:ascii="Arial" w:hAnsi="Arial" w:cs="Arial"/>
                <w:color w:val="000000"/>
              </w:rPr>
              <w:t>c</w:t>
            </w:r>
            <w:r>
              <w:rPr>
                <w:rFonts w:ascii="Arial" w:hAnsi="Arial" w:cs="Arial"/>
                <w:color w:val="000000"/>
              </w:rPr>
              <w:t>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w:t>
      </w:r>
      <w:r w:rsidR="00185074">
        <w:rPr>
          <w:bCs/>
          <w:lang w:eastAsia="zh-CN"/>
        </w:rPr>
        <w:t>c</w:t>
      </w:r>
      <w:r>
        <w:rPr>
          <w:bCs/>
          <w:lang w:eastAsia="zh-CN"/>
        </w:rPr>
        <w:t>ell</w:t>
      </w:r>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185074">
        <w:rPr>
          <w:bCs/>
          <w:lang w:val="en-GB" w:eastAsia="zh-CN"/>
        </w:rPr>
        <w:t>c</w:t>
      </w:r>
      <w:r>
        <w:rPr>
          <w:bCs/>
          <w:lang w:val="en-GB" w:eastAsia="zh-CN"/>
        </w:rPr>
        <w:t>ell is the same with that on activated S</w:t>
      </w:r>
      <w:r w:rsidR="00185074">
        <w:rPr>
          <w:bCs/>
          <w:lang w:val="en-GB" w:eastAsia="zh-CN"/>
        </w:rPr>
        <w:t>c</w:t>
      </w:r>
      <w:r>
        <w:rPr>
          <w:bCs/>
          <w:lang w:val="en-GB" w:eastAsia="zh-CN"/>
        </w:rPr>
        <w:t>ell, i.e., the UE can determine the validity of P/SP CSI-RS on being-activated S</w:t>
      </w:r>
      <w:r w:rsidR="00185074">
        <w:rPr>
          <w:bCs/>
          <w:lang w:val="en-GB" w:eastAsia="zh-CN"/>
        </w:rPr>
        <w:t>c</w:t>
      </w:r>
      <w:r>
        <w:rPr>
          <w:bCs/>
          <w:lang w:val="en-GB" w:eastAsia="zh-CN"/>
        </w:rPr>
        <w:t>ell based on DCI detected on the being-activated S</w:t>
      </w:r>
      <w:r w:rsidR="00185074">
        <w:rPr>
          <w:bCs/>
          <w:lang w:val="en-GB" w:eastAsia="zh-CN"/>
        </w:rPr>
        <w:t>c</w:t>
      </w:r>
      <w:r>
        <w:rPr>
          <w:bCs/>
          <w:lang w:val="en-GB" w:eastAsia="zh-CN"/>
        </w:rPr>
        <w:t>ell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185074">
        <w:rPr>
          <w:bCs/>
          <w:lang w:val="en-GB" w:eastAsia="zh-CN"/>
        </w:rPr>
        <w:t>c</w:t>
      </w:r>
      <w:r>
        <w:rPr>
          <w:bCs/>
          <w:lang w:val="en-GB" w:eastAsia="zh-CN"/>
        </w:rPr>
        <w:t xml:space="preserve">ell is that the UE shall not cancel P/SP CSI-RS reception based on information of detected UE-specific DCI, if any, </w:t>
      </w:r>
      <w:r>
        <w:rPr>
          <w:bCs/>
          <w:lang w:val="en-GB" w:eastAsia="zh-CN"/>
        </w:rPr>
        <w:lastRenderedPageBreak/>
        <w:t>for the being-activated S</w:t>
      </w:r>
      <w:r w:rsidR="00185074">
        <w:rPr>
          <w:bCs/>
          <w:lang w:val="en-GB" w:eastAsia="zh-CN"/>
        </w:rPr>
        <w:t>c</w:t>
      </w:r>
      <w:r>
        <w:rPr>
          <w:bCs/>
          <w:lang w:val="en-GB" w:eastAsia="zh-CN"/>
        </w:rPr>
        <w:t>ell,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w:t>
      </w:r>
      <w:r w:rsidR="00185074">
        <w:rPr>
          <w:color w:val="000000"/>
        </w:rPr>
        <w:t>c</w:t>
      </w:r>
      <w:r>
        <w:rPr>
          <w:color w:val="000000"/>
        </w:rPr>
        <w:t>ell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Since the UE is not expected to monitor PDCCH during S</w:t>
      </w:r>
      <w:r w:rsidR="00185074">
        <w:rPr>
          <w:lang w:eastAsia="zh-CN"/>
        </w:rPr>
        <w:t>c</w:t>
      </w:r>
      <w:r>
        <w:rPr>
          <w:lang w:eastAsia="zh-CN"/>
        </w:rPr>
        <w:t>ell activation, the UE behavior is the same as in case (1), i.e. the UE may omit CSI reporting until the S</w:t>
      </w:r>
      <w:r w:rsidR="00185074">
        <w:rPr>
          <w:lang w:eastAsia="zh-CN"/>
        </w:rPr>
        <w:t>c</w:t>
      </w:r>
      <w:r>
        <w:rPr>
          <w:lang w:eastAsia="zh-CN"/>
        </w:rPr>
        <w:t>ell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According to section 5 of TS 38.321, for S</w:t>
      </w:r>
      <w:r w:rsidR="00185074">
        <w:rPr>
          <w:lang w:val="en-GB" w:eastAsia="zh-CN"/>
        </w:rPr>
        <w:t>c</w:t>
      </w:r>
      <w:r>
        <w:rPr>
          <w:lang w:val="en-GB" w:eastAsia="zh-CN"/>
        </w:rPr>
        <w:t>ell activation, a UE is not required to monitor PDCCH for the S</w:t>
      </w:r>
      <w:r w:rsidR="00185074">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185074">
        <w:rPr>
          <w:lang w:val="en-GB" w:eastAsia="zh-CN"/>
        </w:rPr>
        <w:t>c</w:t>
      </w:r>
      <w:r>
        <w:rPr>
          <w:lang w:val="en-GB" w:eastAsia="zh-CN"/>
        </w:rPr>
        <w:t>ell being activated. RAN1 therefore recommends RAN4 to define S</w:t>
      </w:r>
      <w:r w:rsidR="00185074">
        <w:rPr>
          <w:lang w:val="en-GB" w:eastAsia="zh-CN"/>
        </w:rPr>
        <w:t>c</w:t>
      </w:r>
      <w:r>
        <w:rPr>
          <w:lang w:val="en-GB" w:eastAsia="zh-CN"/>
        </w:rPr>
        <w:t>ell activation latency requirement for NR-U based on the assumption that a UE always assumes the presence of configured P/SP-CSI-RS on the S</w:t>
      </w:r>
      <w:r w:rsidR="00185074">
        <w:rPr>
          <w:lang w:val="en-GB" w:eastAsia="zh-CN"/>
        </w:rPr>
        <w:t>c</w:t>
      </w:r>
      <w:r>
        <w:rPr>
          <w:lang w:val="en-GB" w:eastAsia="zh-CN"/>
        </w:rPr>
        <w:t>ell being activated for CSI report during S</w:t>
      </w:r>
      <w:r w:rsidR="00185074">
        <w:rPr>
          <w:lang w:val="en-GB" w:eastAsia="zh-CN"/>
        </w:rPr>
        <w:t>c</w:t>
      </w:r>
      <w:r>
        <w:rPr>
          <w:lang w:val="en-GB" w:eastAsia="zh-CN"/>
        </w:rPr>
        <w:t>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is to help UE determine whether gNB transmit the P/SP-CSI-RS after LBT. Considering there is no differentiation between serving cell or being-activated S</w:t>
      </w:r>
      <w:r w:rsidR="00185074">
        <w:rPr>
          <w:lang w:eastAsia="zh-CN"/>
        </w:rPr>
        <w:t>c</w:t>
      </w:r>
      <w:r>
        <w:rPr>
          <w:lang w:eastAsia="zh-CN"/>
        </w:rPr>
        <w:t xml:space="preserve">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w:t>
      </w:r>
      <w:r w:rsidR="00185074">
        <w:rPr>
          <w:lang w:eastAsia="zh-CN"/>
        </w:rPr>
        <w:t>c</w:t>
      </w:r>
      <w:r>
        <w:rPr>
          <w:lang w:eastAsia="zh-CN"/>
        </w:rPr>
        <w:t>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 as there is no contradiction for the S</w:t>
            </w:r>
            <w:r w:rsidR="00185074">
              <w:rPr>
                <w:rFonts w:eastAsia="SimSun"/>
                <w:szCs w:val="20"/>
                <w:lang w:eastAsia="zh-CN"/>
              </w:rPr>
              <w:t>c</w:t>
            </w:r>
            <w:r>
              <w:rPr>
                <w:rFonts w:eastAsia="SimSun"/>
                <w:szCs w:val="20"/>
                <w:lang w:eastAsia="zh-CN"/>
              </w:rPr>
              <w:t xml:space="preserve">ell activation case. According to currently specified behavior, the UE will cancel the p/sp-CSI-RS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185074">
              <w:rPr>
                <w:lang w:val="en-GB" w:eastAsia="zh-CN"/>
              </w:rPr>
              <w:t>c</w:t>
            </w:r>
            <w:r>
              <w:rPr>
                <w:lang w:val="en-GB" w:eastAsia="zh-CN"/>
              </w:rPr>
              <w:t>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w:t>
            </w:r>
            <w:r w:rsidR="00185074">
              <w:rPr>
                <w:rFonts w:eastAsia="Malgun Gothic"/>
                <w:szCs w:val="20"/>
                <w:lang w:eastAsia="ko-KR"/>
              </w:rPr>
              <w:t>c</w:t>
            </w:r>
            <w:r>
              <w:rPr>
                <w:rFonts w:eastAsia="Malgun Gothic"/>
                <w:szCs w:val="20"/>
                <w:lang w:eastAsia="ko-KR"/>
              </w:rPr>
              <w:t>ell before it is activated. May want to clarify that point. Recommend to say:</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w:t>
            </w:r>
            <w:r w:rsidR="00185074">
              <w:rPr>
                <w:color w:val="FF0000"/>
                <w:highlight w:val="yellow"/>
                <w:lang w:eastAsia="zh-CN"/>
              </w:rPr>
              <w:t>c</w:t>
            </w:r>
            <w:r>
              <w:rPr>
                <w:color w:val="FF0000"/>
                <w:highlight w:val="yellow"/>
                <w:lang w:eastAsia="zh-CN"/>
              </w:rPr>
              <w:t>ell is activated, the UE is not monitoring any DCI carries aperiodic CSI-RS trigger or PDSCH grant that can be used to validate the p/sp-CSI-RS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ZTE, Sanechips</w:t>
            </w:r>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During the S</w:t>
            </w:r>
            <w:r w:rsidR="00185074">
              <w:rPr>
                <w:rFonts w:eastAsia="SimSun"/>
                <w:szCs w:val="20"/>
                <w:lang w:eastAsia="zh-CN"/>
              </w:rPr>
              <w:t>c</w:t>
            </w:r>
            <w:r>
              <w:rPr>
                <w:rFonts w:eastAsia="SimSun" w:hint="eastAsia"/>
                <w:szCs w:val="20"/>
                <w:lang w:eastAsia="zh-CN"/>
              </w:rPr>
              <w:t xml:space="preserve">ell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But for the UE behavior after the S</w:t>
            </w:r>
            <w:r w:rsidR="00185074">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185074">
              <w:rPr>
                <w:lang w:eastAsia="zh-CN"/>
              </w:rPr>
              <w:t>c</w:t>
            </w:r>
            <w:r>
              <w:rPr>
                <w:rFonts w:hint="eastAsia"/>
                <w:lang w:eastAsia="zh-CN"/>
              </w:rPr>
              <w:t>ell.</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decode a DCI format 2_0 (indicating remaining channel occupancy duration)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w:t>
      </w:r>
      <w:r w:rsidR="0029350D">
        <w:rPr>
          <w:color w:val="000000"/>
        </w:rPr>
        <w:t>c</w:t>
      </w:r>
      <w:r>
        <w:rPr>
          <w:color w:val="000000"/>
        </w:rPr>
        <w:t>ell, the UE needs to decode a DCI format 2_0 from other active serving cell for this being-activated S</w:t>
      </w:r>
      <w:r w:rsidR="0029350D">
        <w:rPr>
          <w:color w:val="000000"/>
        </w:rPr>
        <w:t>c</w:t>
      </w:r>
      <w:r>
        <w:rPr>
          <w:color w:val="000000"/>
        </w:rPr>
        <w:t>ell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r>
        <w:rPr>
          <w:lang w:eastAsia="zh-CN"/>
        </w:rPr>
        <w:t>Similarly as above,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w:t>
      </w:r>
      <w:r w:rsidR="0029350D">
        <w:rPr>
          <w:lang w:eastAsia="zh-CN"/>
        </w:rPr>
        <w:t>c</w:t>
      </w:r>
      <w:r>
        <w:rPr>
          <w:lang w:eastAsia="zh-CN"/>
        </w:rPr>
        <w:t>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w:t>
      </w:r>
      <w:r w:rsidR="0029350D">
        <w:rPr>
          <w:lang w:eastAsia="zh-CN"/>
        </w:rPr>
        <w:t>c</w:t>
      </w:r>
      <w:r>
        <w:rPr>
          <w:lang w:eastAsia="zh-CN"/>
        </w:rPr>
        <w:t>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w:t>
            </w:r>
            <w:r w:rsidR="0029350D">
              <w:rPr>
                <w:rFonts w:eastAsia="SimSun"/>
                <w:szCs w:val="20"/>
                <w:lang w:eastAsia="zh-CN"/>
              </w:rPr>
              <w:t>c</w:t>
            </w:r>
            <w:r>
              <w:rPr>
                <w:rFonts w:eastAsia="SimSun"/>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activated cell. Recommend to modify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ZTE, Sanechips</w:t>
            </w:r>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During the S</w:t>
            </w:r>
            <w:r w:rsidR="0029350D">
              <w:rPr>
                <w:rFonts w:eastAsia="SimSun"/>
                <w:szCs w:val="20"/>
                <w:lang w:eastAsia="zh-CN"/>
              </w:rPr>
              <w:t>c</w:t>
            </w:r>
            <w:r>
              <w:rPr>
                <w:rFonts w:eastAsia="SimSun" w:hint="eastAsia"/>
                <w:szCs w:val="20"/>
                <w:lang w:eastAsia="zh-CN"/>
              </w:rPr>
              <w:t xml:space="preserve">ell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But for the UE behavior after the S</w:t>
            </w:r>
            <w:r w:rsidR="0029350D">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r>
              <w:rPr>
                <w:rFonts w:hint="eastAsia"/>
                <w:lang w:eastAsia="zh-CN"/>
              </w:rPr>
              <w:t>H</w:t>
            </w:r>
            <w:r>
              <w:rPr>
                <w:lang w:eastAsia="zh-CN"/>
              </w:rPr>
              <w:t>uawei,HiSilicon</w:t>
            </w:r>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detect a DCI format 2_0 (indicating the starting point of CO duration and the slot format)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w:t>
      </w:r>
      <w:r w:rsidR="0029350D">
        <w:rPr>
          <w:color w:val="000000"/>
          <w:lang w:val="en-GB"/>
        </w:rPr>
        <w:t>c</w:t>
      </w:r>
      <w:r>
        <w:rPr>
          <w:color w:val="000000"/>
          <w:lang w:val="en-GB"/>
        </w:rPr>
        <w:t>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Again,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w:t>
      </w:r>
      <w:r w:rsidR="0029350D">
        <w:rPr>
          <w:lang w:eastAsia="zh-CN"/>
        </w:rPr>
        <w:t>c</w:t>
      </w:r>
      <w:r>
        <w:rPr>
          <w:lang w:eastAsia="zh-CN"/>
        </w:rPr>
        <w:t>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As commented in earlier question, UE is not required to monitor DCI ‘for’ the being activated S</w:t>
            </w:r>
            <w:r w:rsidR="0029350D">
              <w:rPr>
                <w:rFonts w:eastAsia="SimSun"/>
                <w:szCs w:val="20"/>
                <w:lang w:eastAsia="zh-CN"/>
              </w:rPr>
              <w:t>c</w:t>
            </w:r>
            <w:r>
              <w:rPr>
                <w:rFonts w:eastAsia="SimSun"/>
                <w:szCs w:val="20"/>
                <w:lang w:eastAsia="zh-CN"/>
              </w:rPr>
              <w:t xml:space="preserve">ell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w:t>
            </w:r>
            <w:r w:rsidR="0029350D">
              <w:rPr>
                <w:rFonts w:eastAsia="SimSun"/>
                <w:szCs w:val="20"/>
                <w:lang w:eastAsia="zh-CN"/>
              </w:rPr>
              <w:t>c</w:t>
            </w:r>
            <w:r>
              <w:rPr>
                <w:rFonts w:eastAsia="SimSun"/>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ZTE, Sanechips</w:t>
            </w:r>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During the S</w:t>
            </w:r>
            <w:r w:rsidR="0029350D">
              <w:rPr>
                <w:rFonts w:eastAsia="SimSun"/>
                <w:szCs w:val="20"/>
                <w:lang w:eastAsia="zh-CN"/>
              </w:rPr>
              <w:t>c</w:t>
            </w:r>
            <w:r>
              <w:rPr>
                <w:rFonts w:eastAsia="SimSun" w:hint="eastAsia"/>
                <w:szCs w:val="20"/>
                <w:lang w:eastAsia="zh-CN"/>
              </w:rPr>
              <w:t xml:space="preserve">ell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But for the UE behavior after the S</w:t>
            </w:r>
            <w:r w:rsidR="0029350D">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p/sp-CSI-RS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CSI-RS-ValidationWith-DCI</w:t>
      </w:r>
      <w:r w:rsidRPr="00827D47">
        <w:rPr>
          <w:lang w:eastAsia="ja-JP"/>
        </w:rPr>
        <w:t xml:space="preserve"> is configured, before the SCell is activated, the UE is not monitoring any DCI carries aperiodic CSI-RS trigger or PDSCH grant that can be used to validate the p/sp-CSI-RS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p/sp-CSI-RS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I assume UE during SCell activation is not required to monitor PDCCH on/for the being-activated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CO-DurationPerCell-r16, SlotFormatIndicator</w:t>
            </w:r>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 xml:space="preserve">@LG, Thanks a lot for the comments and valid point. It really depends on how to interpret the TS 38.213 section 11 behavior. In earlier RAN1 discussions on validation,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indeed we need to add sentence in section 11 to explicitly mention it for ‘active’ SCell and it has specification impacts.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 a same clarification is needed for Alt.2_2 as well. In addition, we are not so sure to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xml:space="preserve">, we need to capture something in chairman note or modify the specification.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p/sp-CSI-RS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p/sp-CSI-RS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CO-DurationPerCell-r16, SlotFormatIndicator</w:t>
            </w:r>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35B076AA" w:rsidR="00CE726F" w:rsidRPr="00CE726F" w:rsidRDefault="00D40AD5"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4E46D6D" w14:textId="77777777" w:rsidR="00CE726F" w:rsidRDefault="00D40AD5" w:rsidP="009925C0">
            <w:pPr>
              <w:spacing w:after="0"/>
              <w:rPr>
                <w:rFonts w:eastAsia="SimSun"/>
                <w:sz w:val="20"/>
                <w:szCs w:val="20"/>
                <w:lang w:eastAsia="zh-CN"/>
              </w:rPr>
            </w:pPr>
            <w:r>
              <w:rPr>
                <w:rFonts w:eastAsia="SimSun"/>
                <w:sz w:val="20"/>
                <w:szCs w:val="20"/>
                <w:lang w:eastAsia="zh-CN"/>
              </w:rPr>
              <w:t xml:space="preserve">For Alt 2-2, on a second thought, since UE is not monitoring DCI used for validation, the no spec change behavior seems to be the UE cancels all p/sp-CSI-RS reception. In that case, we suggest the change the alternative to </w:t>
            </w:r>
          </w:p>
          <w:p w14:paraId="139C1AE1" w14:textId="16DBC0F4" w:rsidR="00D40AD5" w:rsidRPr="005A378A" w:rsidRDefault="00D40AD5" w:rsidP="00D40AD5">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w:t>
            </w:r>
            <w:r w:rsidRPr="00D40AD5">
              <w:rPr>
                <w:rFonts w:ascii="Arial" w:hAnsi="Arial" w:cs="Arial"/>
                <w:color w:val="FF0000"/>
                <w:highlight w:val="yellow"/>
                <w:lang w:eastAsia="ja-JP"/>
              </w:rPr>
              <w:t xml:space="preserve">cancels </w:t>
            </w:r>
            <w:r w:rsidRPr="005A378A">
              <w:rPr>
                <w:rFonts w:ascii="Arial" w:hAnsi="Arial" w:cs="Arial"/>
                <w:highlight w:val="yellow"/>
                <w:lang w:eastAsia="ja-JP"/>
              </w:rPr>
              <w:t xml:space="preserve">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588A851B" w14:textId="77777777" w:rsidR="00D40AD5" w:rsidRDefault="00D40AD5" w:rsidP="009925C0">
            <w:pPr>
              <w:spacing w:after="0"/>
              <w:rPr>
                <w:rFonts w:eastAsia="SimSun"/>
                <w:sz w:val="20"/>
                <w:szCs w:val="20"/>
                <w:lang w:eastAsia="zh-CN"/>
              </w:rPr>
            </w:pPr>
          </w:p>
          <w:p w14:paraId="6148573E" w14:textId="660AE445" w:rsidR="00D40AD5" w:rsidRPr="00CE726F" w:rsidRDefault="00D40AD5" w:rsidP="009925C0">
            <w:pPr>
              <w:spacing w:after="0"/>
              <w:rPr>
                <w:rFonts w:eastAsia="SimSun"/>
                <w:sz w:val="20"/>
                <w:szCs w:val="20"/>
                <w:lang w:eastAsia="zh-CN"/>
              </w:rPr>
            </w:pPr>
            <w:r>
              <w:rPr>
                <w:rFonts w:eastAsia="SimSun"/>
                <w:sz w:val="20"/>
                <w:szCs w:val="20"/>
                <w:lang w:eastAsia="zh-CN"/>
              </w:rPr>
              <w:lastRenderedPageBreak/>
              <w:t>For case 3 and case 4, if we follow similar logic, if a DCI 2_0 for the SCell to be activated is not monitored, the current spec behavior seems to be cancellation of measurement as well. Then in Alt 3-1 and Alt 4-1, shall we change “proceeds with” to “cancels”?</w:t>
            </w:r>
          </w:p>
        </w:tc>
      </w:tr>
      <w:tr w:rsidR="00DA0F26" w:rsidRPr="00CE726F" w14:paraId="0D27A339" w14:textId="77777777" w:rsidTr="009925C0">
        <w:tc>
          <w:tcPr>
            <w:tcW w:w="3005" w:type="dxa"/>
          </w:tcPr>
          <w:p w14:paraId="5CF80F80" w14:textId="501119BD" w:rsidR="00DA0F26" w:rsidRDefault="00DA0F26" w:rsidP="009925C0">
            <w:pPr>
              <w:spacing w:after="0"/>
              <w:rPr>
                <w:rFonts w:eastAsia="SimSun"/>
                <w:sz w:val="20"/>
                <w:szCs w:val="20"/>
                <w:lang w:eastAsia="zh-CN"/>
              </w:rPr>
            </w:pPr>
            <w:r>
              <w:rPr>
                <w:rFonts w:eastAsia="SimSun"/>
                <w:sz w:val="20"/>
                <w:szCs w:val="20"/>
                <w:lang w:eastAsia="zh-CN"/>
              </w:rPr>
              <w:lastRenderedPageBreak/>
              <w:t>Apple2</w:t>
            </w:r>
          </w:p>
        </w:tc>
        <w:tc>
          <w:tcPr>
            <w:tcW w:w="6305" w:type="dxa"/>
          </w:tcPr>
          <w:p w14:paraId="23125424" w14:textId="77777777" w:rsidR="004237CC" w:rsidRDefault="004237CC" w:rsidP="009925C0">
            <w:pPr>
              <w:spacing w:after="0"/>
              <w:rPr>
                <w:rFonts w:eastAsia="SimSun"/>
                <w:sz w:val="20"/>
                <w:szCs w:val="20"/>
                <w:lang w:eastAsia="zh-CN"/>
              </w:rPr>
            </w:pPr>
          </w:p>
          <w:p w14:paraId="193E4F37" w14:textId="4A9A789F" w:rsidR="00DA0F26" w:rsidRPr="004237CC" w:rsidRDefault="00DA0F26" w:rsidP="009925C0">
            <w:pPr>
              <w:spacing w:after="0"/>
              <w:rPr>
                <w:rFonts w:eastAsia="SimSun"/>
                <w:sz w:val="20"/>
                <w:szCs w:val="20"/>
                <w:u w:val="single"/>
                <w:lang w:eastAsia="zh-CN"/>
              </w:rPr>
            </w:pPr>
            <w:r>
              <w:rPr>
                <w:rFonts w:eastAsia="SimSun"/>
                <w:sz w:val="20"/>
                <w:szCs w:val="20"/>
                <w:lang w:eastAsia="zh-CN"/>
              </w:rPr>
              <w:t xml:space="preserve">@Qualcomm, yes, as explained above, for Alt.3-1 and Alt.4-1, we </w:t>
            </w:r>
            <w:r w:rsidRPr="00DA0F26">
              <w:rPr>
                <w:rFonts w:eastAsia="SimSun"/>
                <w:sz w:val="20"/>
                <w:szCs w:val="20"/>
                <w:u w:val="single"/>
                <w:lang w:eastAsia="zh-CN"/>
              </w:rPr>
              <w:t>need to change the specification</w:t>
            </w:r>
            <w:r>
              <w:rPr>
                <w:rFonts w:eastAsia="SimSun"/>
                <w:sz w:val="20"/>
                <w:szCs w:val="20"/>
                <w:lang w:eastAsia="zh-CN"/>
              </w:rPr>
              <w:t xml:space="preserve"> or </w:t>
            </w:r>
            <w:r w:rsidRPr="004237CC">
              <w:rPr>
                <w:rFonts w:eastAsia="SimSun"/>
                <w:sz w:val="20"/>
                <w:szCs w:val="20"/>
                <w:u w:val="single"/>
                <w:lang w:eastAsia="zh-CN"/>
              </w:rPr>
              <w:t xml:space="preserve">capture some clarification in chairman notes; otherwise, the UE behavior is ‘cancels’.  </w:t>
            </w:r>
          </w:p>
          <w:p w14:paraId="51FDFFD2" w14:textId="184BF79A" w:rsidR="00DA0F26" w:rsidRDefault="00DA0F26" w:rsidP="009925C0">
            <w:pPr>
              <w:spacing w:after="0"/>
              <w:rPr>
                <w:rFonts w:eastAsia="SimSun"/>
                <w:sz w:val="20"/>
                <w:szCs w:val="20"/>
                <w:lang w:eastAsia="zh-CN"/>
              </w:rPr>
            </w:pPr>
          </w:p>
          <w:p w14:paraId="3566A065" w14:textId="1A0D0CFB" w:rsidR="00DA0F26" w:rsidRDefault="00DA0F26" w:rsidP="009925C0">
            <w:pPr>
              <w:spacing w:after="0"/>
              <w:rPr>
                <w:rFonts w:eastAsia="SimSun"/>
                <w:sz w:val="20"/>
                <w:szCs w:val="20"/>
                <w:lang w:eastAsia="zh-CN"/>
              </w:rPr>
            </w:pPr>
            <w:r>
              <w:rPr>
                <w:rFonts w:eastAsia="SimSun"/>
                <w:sz w:val="20"/>
                <w:szCs w:val="20"/>
                <w:lang w:eastAsia="zh-CN"/>
              </w:rPr>
              <w:t xml:space="preserve">On the other hand, we would like to </w:t>
            </w:r>
            <w:r w:rsidR="004237CC">
              <w:rPr>
                <w:rFonts w:eastAsia="SimSun"/>
                <w:sz w:val="20"/>
                <w:szCs w:val="20"/>
                <w:lang w:eastAsia="zh-CN"/>
              </w:rPr>
              <w:t>clarify</w:t>
            </w:r>
            <w:r>
              <w:rPr>
                <w:rFonts w:eastAsia="SimSun"/>
                <w:sz w:val="20"/>
                <w:szCs w:val="20"/>
                <w:lang w:eastAsia="zh-CN"/>
              </w:rPr>
              <w:t xml:space="preserve"> whether Alt.3-2/4-2 assumes that DCI 2_0 on other active SCell is monitored by UE for the SCell being activated.</w:t>
            </w:r>
            <w:r w:rsidR="004237CC">
              <w:rPr>
                <w:rFonts w:eastAsia="SimSun"/>
                <w:sz w:val="20"/>
                <w:szCs w:val="20"/>
                <w:lang w:eastAsia="zh-CN"/>
              </w:rPr>
              <w:t xml:space="preserve"> If it does, whether it is contradicted with section 4.3 that UE </w:t>
            </w:r>
            <w:r w:rsidR="004237CC" w:rsidRPr="004237CC">
              <w:rPr>
                <w:rFonts w:eastAsia="SimSun"/>
                <w:sz w:val="20"/>
                <w:szCs w:val="20"/>
                <w:u w:val="single"/>
                <w:lang w:eastAsia="zh-CN"/>
              </w:rPr>
              <w:t>is not required</w:t>
            </w:r>
            <w:r w:rsidR="004237CC">
              <w:rPr>
                <w:rFonts w:eastAsia="SimSun"/>
                <w:sz w:val="20"/>
                <w:szCs w:val="20"/>
                <w:lang w:eastAsia="zh-CN"/>
              </w:rPr>
              <w:t xml:space="preserve"> to monitor PDCCH for the SCell being activated. </w:t>
            </w:r>
            <w:r>
              <w:rPr>
                <w:rFonts w:eastAsia="SimSun"/>
                <w:sz w:val="20"/>
                <w:szCs w:val="20"/>
                <w:lang w:eastAsia="zh-CN"/>
              </w:rPr>
              <w:t xml:space="preserve"> </w:t>
            </w:r>
          </w:p>
          <w:p w14:paraId="337791F8" w14:textId="0671ACC7" w:rsidR="00DA0F26" w:rsidRDefault="00DA0F26" w:rsidP="009925C0">
            <w:pPr>
              <w:spacing w:after="0"/>
              <w:rPr>
                <w:rFonts w:eastAsia="SimSun"/>
                <w:sz w:val="20"/>
                <w:szCs w:val="20"/>
                <w:lang w:eastAsia="zh-CN"/>
              </w:rPr>
            </w:pPr>
          </w:p>
        </w:tc>
      </w:tr>
      <w:tr w:rsidR="00AA68AA" w:rsidRPr="00AA68AA" w14:paraId="5B7790B0" w14:textId="77777777" w:rsidTr="009925C0">
        <w:tc>
          <w:tcPr>
            <w:tcW w:w="3005" w:type="dxa"/>
          </w:tcPr>
          <w:p w14:paraId="3821536C" w14:textId="28AE5ABA" w:rsidR="00AA68AA" w:rsidRPr="00AA68AA" w:rsidRDefault="00AA68AA" w:rsidP="009925C0">
            <w:pPr>
              <w:spacing w:after="0"/>
              <w:rPr>
                <w:rFonts w:eastAsia="SimSun"/>
                <w:sz w:val="20"/>
                <w:szCs w:val="20"/>
                <w:lang w:eastAsia="zh-CN"/>
              </w:rPr>
            </w:pPr>
            <w:r>
              <w:rPr>
                <w:rFonts w:eastAsia="SimSun"/>
                <w:sz w:val="20"/>
                <w:szCs w:val="20"/>
                <w:lang w:eastAsia="zh-CN"/>
              </w:rPr>
              <w:t>Ericsson 2</w:t>
            </w:r>
          </w:p>
        </w:tc>
        <w:tc>
          <w:tcPr>
            <w:tcW w:w="6305" w:type="dxa"/>
          </w:tcPr>
          <w:p w14:paraId="775D3BCC" w14:textId="77777777" w:rsidR="00AA68AA" w:rsidRDefault="00AA68AA" w:rsidP="009925C0">
            <w:pPr>
              <w:spacing w:after="0"/>
              <w:rPr>
                <w:rFonts w:eastAsia="SimSun"/>
                <w:sz w:val="20"/>
                <w:szCs w:val="20"/>
                <w:lang w:eastAsia="zh-CN"/>
              </w:rPr>
            </w:pPr>
            <w:r>
              <w:rPr>
                <w:rFonts w:eastAsia="SimSun"/>
                <w:sz w:val="20"/>
                <w:szCs w:val="20"/>
                <w:lang w:eastAsia="zh-CN"/>
              </w:rPr>
              <w:t>Regarding Example 2 in the reply LS, we think there is a fundamental point that needs to be clarified before we can proceed:</w:t>
            </w:r>
          </w:p>
          <w:p w14:paraId="0010F1C8" w14:textId="77777777" w:rsidR="00AA68AA" w:rsidRDefault="00AA68AA" w:rsidP="009925C0">
            <w:pPr>
              <w:spacing w:after="0"/>
              <w:rPr>
                <w:rFonts w:eastAsia="SimSun"/>
                <w:sz w:val="20"/>
                <w:szCs w:val="20"/>
                <w:lang w:eastAsia="zh-CN"/>
              </w:rPr>
            </w:pPr>
          </w:p>
          <w:p w14:paraId="3045373C" w14:textId="77777777" w:rsidR="00AA68AA" w:rsidRDefault="00AA68AA" w:rsidP="00AA68AA">
            <w:pPr>
              <w:rPr>
                <w:color w:val="993366"/>
              </w:rPr>
            </w:pPr>
            <w:r>
              <w:rPr>
                <w:color w:val="993366"/>
              </w:rPr>
              <w:t>The p/sp-CSI-RS validation mechanism in 38.213 Section 11.1 is based on detecting a DCI that schedules a PDSCH or triggers an ap-CSI-RS that overlaps with the p/sp-CSI-RS. Companies have quoted the line from the MAC spec (38.321 Section 5.9) that says</w:t>
            </w:r>
          </w:p>
          <w:p w14:paraId="6A64D16F" w14:textId="77777777" w:rsidR="00AA68AA" w:rsidRDefault="00AA68AA" w:rsidP="00AA68AA">
            <w:pPr>
              <w:rPr>
                <w:color w:val="993366"/>
              </w:rPr>
            </w:pPr>
          </w:p>
          <w:p w14:paraId="38C38AF5" w14:textId="77777777" w:rsidR="00AA68AA" w:rsidRDefault="00AA68AA" w:rsidP="00AA68AA">
            <w:pPr>
              <w:pStyle w:val="B2"/>
            </w:pPr>
            <w:r>
              <w:rPr>
                <w:lang w:eastAsia="ko-KR"/>
              </w:rPr>
              <w:t>2&gt;</w:t>
            </w:r>
            <w:r>
              <w:t>  not monitor the PDCCH for the SCell;</w:t>
            </w:r>
          </w:p>
          <w:p w14:paraId="40B6A79B" w14:textId="77777777" w:rsidR="00AA68AA" w:rsidRDefault="00AA68AA" w:rsidP="00AA68AA">
            <w:pPr>
              <w:rPr>
                <w:lang w:eastAsia="ja-JP"/>
              </w:rPr>
            </w:pPr>
            <w:r>
              <w:rPr>
                <w:color w:val="993366"/>
              </w:rPr>
              <w:t xml:space="preserve">and companies have said that this means that the UE cannot be scheduled with PDSCH for the SCell to be activated or triggered to receive ap-CSI-RS on the SCell to be activated. The critical point is that this line in the </w:t>
            </w:r>
            <w:r>
              <w:rPr>
                <w:color w:val="993366"/>
                <w:u w:val="single"/>
              </w:rPr>
              <w:t>MAC spec refers only to cross carrier scheduling with CIF</w:t>
            </w:r>
            <w:r>
              <w:rPr>
                <w:color w:val="993366"/>
              </w:rPr>
              <w:t xml:space="preserve"> (i.e., cross carrier scheduling of PDSCH). It does </w:t>
            </w:r>
            <w:r>
              <w:rPr>
                <w:color w:val="993366"/>
                <w:u w:val="single"/>
              </w:rPr>
              <w:t>not</w:t>
            </w:r>
            <w:r>
              <w:rPr>
                <w:color w:val="993366"/>
              </w:rPr>
              <w:t xml:space="preserve"> apply to cross carrier triggering of ap-CSI-RS. For ap-CSI-RS, the UE can be monitoring PDCCH </w:t>
            </w:r>
            <w:r>
              <w:rPr>
                <w:color w:val="993366"/>
                <w:u w:val="single"/>
              </w:rPr>
              <w:t>on and for the PCell (or another activated SCell)</w:t>
            </w:r>
            <w:r>
              <w:rPr>
                <w:color w:val="993366"/>
              </w:rPr>
              <w:t>, and in the detected DCI, the CSI request field triggers ap-CSI reporting based on an ap-CSI-RS configured for the SCell to be activated. The above line from the MAC spec is irrelevant for PDCCH triggering ap-CSI-RS.</w:t>
            </w:r>
          </w:p>
          <w:p w14:paraId="3A48AD8A" w14:textId="77777777" w:rsidR="00AA68AA" w:rsidRDefault="00AA68AA" w:rsidP="00AA68AA">
            <w:pPr>
              <w:rPr>
                <w:color w:val="993366"/>
              </w:rPr>
            </w:pPr>
          </w:p>
          <w:p w14:paraId="113664DF" w14:textId="77777777" w:rsidR="00AA68AA" w:rsidRDefault="00AA68AA" w:rsidP="00AA68AA">
            <w:pPr>
              <w:rPr>
                <w:color w:val="993366"/>
              </w:rPr>
            </w:pPr>
            <w:r>
              <w:rPr>
                <w:color w:val="993366"/>
              </w:rPr>
              <w:t>Hence for Example 2 in the RAN4 LS the following text from 38.213 Section 11.1 is still valid, even for the case of the SCell to be activated. So, the UE can be monitoring PDCCH for the PCell and still be triggered to receive ap-CSI-RS on the SCell. If it is triggered, then the UE will proceed with p/sp-CSI-RS reception. If not, then the UE will cancel p/sp-CSI-RS reception.</w:t>
            </w:r>
          </w:p>
          <w:p w14:paraId="6EC87B67" w14:textId="77777777" w:rsidR="00AA68AA" w:rsidRDefault="00AA68AA" w:rsidP="00AA68AA">
            <w:pPr>
              <w:rPr>
                <w:color w:val="993366"/>
              </w:rPr>
            </w:pPr>
          </w:p>
          <w:p w14:paraId="39486E2C" w14:textId="77777777" w:rsidR="00AA68AA" w:rsidRDefault="00AA68AA" w:rsidP="00AA68AA">
            <w:pPr>
              <w:spacing w:after="180"/>
              <w:ind w:left="720"/>
              <w:rPr>
                <w:lang w:val="en-GB"/>
              </w:rPr>
            </w:pPr>
            <w:r>
              <w:rPr>
                <w:lang w:val="en-GB"/>
              </w:rPr>
              <w:t>For operation with shared spectrum channel access</w:t>
            </w:r>
            <w:r>
              <w:rPr>
                <w:lang w:val="fi-FI"/>
              </w:rPr>
              <w:t xml:space="preserve">, </w:t>
            </w:r>
            <w:r>
              <w:rPr>
                <w:lang w:val="en-GB"/>
              </w:rPr>
              <w:t xml:space="preserve">if a </w:t>
            </w:r>
            <w:r>
              <w:rPr>
                <w:color w:val="00B050"/>
                <w:lang w:val="en-GB"/>
              </w:rPr>
              <w:t xml:space="preserve">UE is provided </w:t>
            </w:r>
            <w:r>
              <w:rPr>
                <w:i/>
                <w:iCs/>
                <w:color w:val="00B050"/>
                <w:lang w:val="en-GB"/>
              </w:rPr>
              <w:t>csi-RS-ValidationWith-DCI</w:t>
            </w:r>
            <w:r>
              <w:rPr>
                <w:lang w:val="en-GB"/>
              </w:rPr>
              <w:t xml:space="preserve">, </w:t>
            </w:r>
            <w:r>
              <w:rPr>
                <w:color w:val="FF0000"/>
                <w:lang w:val="en-GB"/>
              </w:rPr>
              <w:t xml:space="preserve">is not provided </w:t>
            </w:r>
            <w:r>
              <w:rPr>
                <w:i/>
                <w:iCs/>
                <w:color w:val="FF0000"/>
                <w:lang w:val="en-GB"/>
              </w:rPr>
              <w:t>CO-DurationsPerCell</w:t>
            </w:r>
            <w:r>
              <w:rPr>
                <w:lang w:val="en-GB"/>
              </w:rPr>
              <w:t xml:space="preserve">, and </w:t>
            </w:r>
            <w:r>
              <w:rPr>
                <w:color w:val="FF0000"/>
                <w:lang w:val="en-GB"/>
              </w:rPr>
              <w:t xml:space="preserve">is not provided </w:t>
            </w:r>
            <w:r>
              <w:rPr>
                <w:i/>
                <w:iCs/>
                <w:color w:val="FF0000"/>
                <w:lang w:val="en-GB"/>
              </w:rPr>
              <w:t>SlotFormatCombinationsPerCell</w:t>
            </w:r>
            <w:r>
              <w:rPr>
                <w:lang w:val="en-GB"/>
              </w:rPr>
              <w:t xml:space="preserve">, and if the UE is configured by higher layers to receive a CSI-RS in a set of symbols of a slot, </w:t>
            </w:r>
            <w:r>
              <w:rPr>
                <w:highlight w:val="yellow"/>
                <w:lang w:val="en-GB"/>
              </w:rPr>
              <w:t>the UE cancels the CSI-RS</w:t>
            </w:r>
            <w:r>
              <w:rPr>
                <w:lang w:val="en-GB"/>
              </w:rPr>
              <w:t xml:space="preserve"> reception in the set of symbols of the slot </w:t>
            </w:r>
            <w:r>
              <w:rPr>
                <w:highlight w:val="yellow"/>
                <w:lang w:val="en-GB"/>
              </w:rPr>
              <w:t xml:space="preserve">if the UE does not detect a DCI format </w:t>
            </w:r>
            <w:r>
              <w:rPr>
                <w:highlight w:val="yellow"/>
                <w:lang w:val="en-GB"/>
              </w:rPr>
              <w:lastRenderedPageBreak/>
              <w:t>indicating an aperiodic CSI-RS reception or scheduling a PDSCH reception in the set of symbols of the slot</w:t>
            </w:r>
            <w:r>
              <w:rPr>
                <w:lang w:val="en-GB"/>
              </w:rPr>
              <w:t xml:space="preserve">. </w:t>
            </w:r>
          </w:p>
          <w:p w14:paraId="718A2342" w14:textId="71005C2B" w:rsidR="006D6E4B" w:rsidRPr="00AA68AA" w:rsidRDefault="006D6E4B" w:rsidP="006D6E4B">
            <w:pPr>
              <w:spacing w:after="180"/>
              <w:rPr>
                <w:lang w:val="en-GB"/>
              </w:rPr>
            </w:pPr>
            <w:r>
              <w:rPr>
                <w:lang w:val="en-GB"/>
              </w:rPr>
              <w:t>With this observation, the proposed replies to RAN4 in Alt 2-1 and Alt 2-2 need to be revisited. Our view is that we should answer RAN4 with the behaviour currently specified in 38.213 (as above).</w:t>
            </w:r>
          </w:p>
        </w:tc>
      </w:tr>
      <w:tr w:rsidR="00C70BAE" w:rsidRPr="00AA68AA" w14:paraId="45914437" w14:textId="77777777" w:rsidTr="009925C0">
        <w:tc>
          <w:tcPr>
            <w:tcW w:w="3005" w:type="dxa"/>
          </w:tcPr>
          <w:p w14:paraId="349ABFDA" w14:textId="5A75760C" w:rsidR="00C70BAE" w:rsidRDefault="00C70BAE" w:rsidP="009925C0">
            <w:pPr>
              <w:spacing w:after="0"/>
              <w:rPr>
                <w:rFonts w:eastAsia="SimSun"/>
                <w:sz w:val="20"/>
                <w:szCs w:val="20"/>
                <w:lang w:eastAsia="zh-CN"/>
              </w:rPr>
            </w:pPr>
            <w:r>
              <w:rPr>
                <w:rFonts w:eastAsia="SimSun"/>
                <w:sz w:val="20"/>
                <w:szCs w:val="20"/>
                <w:lang w:eastAsia="zh-CN"/>
              </w:rPr>
              <w:lastRenderedPageBreak/>
              <w:t>Moderator (Lenovo)</w:t>
            </w:r>
          </w:p>
        </w:tc>
        <w:tc>
          <w:tcPr>
            <w:tcW w:w="6305" w:type="dxa"/>
          </w:tcPr>
          <w:p w14:paraId="2E8BBE74" w14:textId="4B0BAE80" w:rsidR="00C70BAE" w:rsidRDefault="00C70BAE" w:rsidP="009925C0">
            <w:pPr>
              <w:spacing w:after="0"/>
              <w:rPr>
                <w:rFonts w:eastAsia="SimSun"/>
                <w:sz w:val="20"/>
                <w:szCs w:val="20"/>
                <w:lang w:eastAsia="zh-CN"/>
              </w:rPr>
            </w:pPr>
            <w:r>
              <w:rPr>
                <w:rFonts w:eastAsia="SimSun"/>
                <w:sz w:val="20"/>
                <w:szCs w:val="20"/>
                <w:lang w:eastAsia="zh-CN"/>
              </w:rPr>
              <w:t>I agree that the corresponding line in the MAC spec (</w:t>
            </w:r>
            <w:r w:rsidRPr="00C70BAE">
              <w:rPr>
                <w:rFonts w:eastAsia="SimSun"/>
                <w:sz w:val="20"/>
                <w:szCs w:val="20"/>
                <w:lang w:eastAsia="zh-CN"/>
              </w:rPr>
              <w:t>2&gt;  not monitor the PDCCH for the SCell;</w:t>
            </w:r>
            <w:r>
              <w:rPr>
                <w:rFonts w:eastAsia="SimSun"/>
                <w:sz w:val="20"/>
                <w:szCs w:val="20"/>
                <w:lang w:eastAsia="zh-CN"/>
              </w:rPr>
              <w:t>) is introduced for monitoring scheduling DCIs. As Ericsson pointed out, it would be stretching this line too far if it was interpreted such that any DCI that includes one or more fields for a deactivated SCell would be completely ruled out from monitoring.</w:t>
            </w:r>
          </w:p>
          <w:p w14:paraId="6DFEC57C" w14:textId="77777777" w:rsidR="0064550C" w:rsidRDefault="0064550C" w:rsidP="009925C0">
            <w:pPr>
              <w:spacing w:after="0"/>
              <w:rPr>
                <w:rFonts w:eastAsia="SimSun"/>
                <w:sz w:val="20"/>
                <w:szCs w:val="20"/>
                <w:lang w:eastAsia="zh-CN"/>
              </w:rPr>
            </w:pPr>
          </w:p>
          <w:p w14:paraId="1A324E00" w14:textId="0282E6ED" w:rsidR="0064550C" w:rsidRDefault="0064550C" w:rsidP="009925C0">
            <w:pPr>
              <w:spacing w:after="0"/>
              <w:rPr>
                <w:rFonts w:eastAsia="SimSun"/>
                <w:sz w:val="20"/>
                <w:szCs w:val="20"/>
                <w:lang w:eastAsia="zh-CN"/>
              </w:rPr>
            </w:pPr>
            <w:r>
              <w:rPr>
                <w:rFonts w:eastAsia="SimSun"/>
                <w:sz w:val="20"/>
                <w:szCs w:val="20"/>
                <w:lang w:eastAsia="zh-CN"/>
              </w:rPr>
              <w:t>But is that line in the MAC spec really applicable? It is listed under "</w:t>
            </w:r>
            <w:r w:rsidRPr="0064550C">
              <w:rPr>
                <w:rFonts w:eastAsia="SimSun"/>
                <w:sz w:val="20"/>
                <w:szCs w:val="20"/>
                <w:lang w:eastAsia="zh-CN"/>
              </w:rPr>
              <w:t>1&gt;</w:t>
            </w:r>
            <w:r w:rsidRPr="0064550C">
              <w:rPr>
                <w:rFonts w:eastAsia="SimSun"/>
                <w:sz w:val="20"/>
                <w:szCs w:val="20"/>
                <w:lang w:eastAsia="zh-CN"/>
              </w:rPr>
              <w:tab/>
              <w:t>if the SCell is deactivated:</w:t>
            </w:r>
            <w:r>
              <w:rPr>
                <w:rFonts w:eastAsia="SimSun"/>
                <w:sz w:val="20"/>
                <w:szCs w:val="20"/>
                <w:lang w:eastAsia="zh-CN"/>
              </w:rPr>
              <w:t>". Isn't the following section (highlighted by me) ook at w.r.t. the RAN4 cases, as it talks about an SCell being activated?</w:t>
            </w:r>
          </w:p>
          <w:p w14:paraId="7023F93A" w14:textId="2F1D0F32" w:rsidR="0064550C" w:rsidRDefault="0064550C" w:rsidP="009925C0">
            <w:pPr>
              <w:spacing w:after="0"/>
              <w:rPr>
                <w:rFonts w:eastAsia="SimSun"/>
                <w:sz w:val="20"/>
                <w:szCs w:val="20"/>
                <w:lang w:eastAsia="zh-CN"/>
              </w:rPr>
            </w:pPr>
          </w:p>
          <w:tbl>
            <w:tblPr>
              <w:tblStyle w:val="TableGrid"/>
              <w:tblW w:w="0" w:type="auto"/>
              <w:tblLook w:val="04A0" w:firstRow="1" w:lastRow="0" w:firstColumn="1" w:lastColumn="0" w:noHBand="0" w:noVBand="1"/>
            </w:tblPr>
            <w:tblGrid>
              <w:gridCol w:w="6079"/>
            </w:tblGrid>
            <w:tr w:rsidR="0064550C" w14:paraId="69A03BB1" w14:textId="77777777" w:rsidTr="0064550C">
              <w:tc>
                <w:tcPr>
                  <w:tcW w:w="6079" w:type="dxa"/>
                </w:tcPr>
                <w:p w14:paraId="431EEE63" w14:textId="77777777" w:rsidR="0064550C" w:rsidRPr="000F3B30" w:rsidRDefault="0064550C" w:rsidP="0064550C">
                  <w:pPr>
                    <w:rPr>
                      <w:lang w:eastAsia="ko-KR"/>
                    </w:rPr>
                  </w:pPr>
                  <w:r w:rsidRPr="000F3B30">
                    <w:t xml:space="preserve">The </w:t>
                  </w:r>
                  <w:r w:rsidRPr="000F3B30">
                    <w:rPr>
                      <w:noProof/>
                      <w:lang w:eastAsia="zh-CN"/>
                    </w:rPr>
                    <w:t>MAC entity</w:t>
                  </w:r>
                  <w:r w:rsidRPr="000F3B30">
                    <w:t xml:space="preserve"> shall for each configured SCell:</w:t>
                  </w:r>
                </w:p>
                <w:p w14:paraId="14AC13D3" w14:textId="77777777" w:rsidR="0064550C" w:rsidRPr="000F3B30" w:rsidRDefault="0064550C" w:rsidP="0064550C">
                  <w:pPr>
                    <w:pStyle w:val="B1"/>
                  </w:pPr>
                  <w:r w:rsidRPr="000F3B30">
                    <w:rPr>
                      <w:lang w:eastAsia="ko-KR"/>
                    </w:rPr>
                    <w:t>1&gt;</w:t>
                  </w:r>
                  <w:r w:rsidRPr="000F3B30">
                    <w:tab/>
                    <w:t xml:space="preserve">if an SCell is configured with </w:t>
                  </w:r>
                  <w:r w:rsidRPr="000F3B30">
                    <w:rPr>
                      <w:i/>
                    </w:rPr>
                    <w:t>sCellState</w:t>
                  </w:r>
                  <w:r w:rsidRPr="000F3B30">
                    <w:t xml:space="preserve"> set to </w:t>
                  </w:r>
                  <w:r w:rsidRPr="000F3B30">
                    <w:rPr>
                      <w:i/>
                    </w:rPr>
                    <w:t>activated</w:t>
                  </w:r>
                  <w:r w:rsidRPr="000F3B30">
                    <w:t xml:space="preserve"> upon SCell configuration, </w:t>
                  </w:r>
                  <w:r w:rsidRPr="00B02F64">
                    <w:rPr>
                      <w:highlight w:val="yellow"/>
                    </w:rPr>
                    <w:t xml:space="preserve">or an </w:t>
                  </w:r>
                  <w:r w:rsidRPr="00B02F64">
                    <w:rPr>
                      <w:highlight w:val="yellow"/>
                      <w:lang w:eastAsia="ko-KR"/>
                    </w:rPr>
                    <w:t xml:space="preserve">SCell </w:t>
                  </w:r>
                  <w:r w:rsidRPr="00B02F64">
                    <w:rPr>
                      <w:highlight w:val="yellow"/>
                    </w:rPr>
                    <w:t xml:space="preserve">Activation/Deactivation MAC </w:t>
                  </w:r>
                  <w:r w:rsidRPr="00B02F64">
                    <w:rPr>
                      <w:highlight w:val="yellow"/>
                      <w:lang w:eastAsia="ko-KR"/>
                    </w:rPr>
                    <w:t>CE</w:t>
                  </w:r>
                  <w:r w:rsidRPr="00B02F64">
                    <w:rPr>
                      <w:highlight w:val="yellow"/>
                    </w:rPr>
                    <w:t xml:space="preserve"> </w:t>
                  </w:r>
                  <w:r w:rsidRPr="00B02F64">
                    <w:rPr>
                      <w:highlight w:val="yellow"/>
                      <w:lang w:eastAsia="ko-KR"/>
                    </w:rPr>
                    <w:t xml:space="preserve">is received </w:t>
                  </w:r>
                  <w:r w:rsidRPr="00B02F64">
                    <w:rPr>
                      <w:highlight w:val="yellow"/>
                    </w:rPr>
                    <w:t>activating the SCell</w:t>
                  </w:r>
                  <w:r w:rsidRPr="000F3B30">
                    <w:t>:</w:t>
                  </w:r>
                </w:p>
                <w:p w14:paraId="2881408C" w14:textId="77777777" w:rsidR="0064550C" w:rsidRPr="000F3B30" w:rsidRDefault="0064550C" w:rsidP="0064550C">
                  <w:pPr>
                    <w:pStyle w:val="B2"/>
                    <w:rPr>
                      <w:lang w:eastAsia="ko-KR"/>
                    </w:rPr>
                  </w:pPr>
                  <w:r w:rsidRPr="000F3B30">
                    <w:rPr>
                      <w:lang w:eastAsia="ko-KR"/>
                    </w:rPr>
                    <w:t>2&gt;</w:t>
                  </w:r>
                  <w:r w:rsidRPr="000F3B30">
                    <w:rPr>
                      <w:lang w:eastAsia="ko-KR"/>
                    </w:rPr>
                    <w:tab/>
                  </w:r>
                  <w:r w:rsidRPr="00F21E61">
                    <w:rPr>
                      <w:highlight w:val="yellow"/>
                      <w:lang w:eastAsia="ko-KR"/>
                    </w:rPr>
                    <w:t>if the SCell was deactivated prior to receiving this SCell Activation/Deactivation MAC CE</w:t>
                  </w:r>
                  <w:r w:rsidRPr="000F3B30">
                    <w:rPr>
                      <w:lang w:eastAsia="ko-KR"/>
                    </w:rPr>
                    <w:t>; or</w:t>
                  </w:r>
                </w:p>
                <w:p w14:paraId="01960BDC" w14:textId="77777777" w:rsidR="0064550C" w:rsidRPr="000F3B30" w:rsidRDefault="0064550C" w:rsidP="0064550C">
                  <w:pPr>
                    <w:pStyle w:val="B2"/>
                    <w:rPr>
                      <w:lang w:eastAsia="ko-KR"/>
                    </w:rPr>
                  </w:pPr>
                  <w:r w:rsidRPr="000F3B30">
                    <w:rPr>
                      <w:lang w:eastAsia="ko-KR"/>
                    </w:rPr>
                    <w:t>2&gt;</w:t>
                  </w:r>
                  <w:r w:rsidRPr="000F3B30">
                    <w:rPr>
                      <w:lang w:eastAsia="ko-KR"/>
                    </w:rPr>
                    <w:tab/>
                    <w:t xml:space="preserve">if the SCell is configured with </w:t>
                  </w:r>
                  <w:r w:rsidRPr="000F3B30">
                    <w:rPr>
                      <w:i/>
                      <w:iCs/>
                      <w:lang w:eastAsia="ko-KR"/>
                    </w:rPr>
                    <w:t>sCellState</w:t>
                  </w:r>
                  <w:r w:rsidRPr="000F3B30">
                    <w:rPr>
                      <w:lang w:eastAsia="ko-KR"/>
                    </w:rPr>
                    <w:t xml:space="preserve"> set to </w:t>
                  </w:r>
                  <w:r w:rsidRPr="000F3B30">
                    <w:rPr>
                      <w:i/>
                      <w:iCs/>
                      <w:lang w:eastAsia="ko-KR"/>
                    </w:rPr>
                    <w:t>activated</w:t>
                  </w:r>
                  <w:r w:rsidRPr="000F3B30">
                    <w:rPr>
                      <w:lang w:eastAsia="ko-KR"/>
                    </w:rPr>
                    <w:t xml:space="preserve"> upon SCell configuration:</w:t>
                  </w:r>
                </w:p>
                <w:p w14:paraId="7451B7F5" w14:textId="77777777" w:rsidR="0064550C" w:rsidRPr="000F3B30" w:rsidRDefault="0064550C" w:rsidP="0064550C">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7E0B2551" w14:textId="77777777" w:rsidR="0064550C" w:rsidRPr="000F3B30" w:rsidRDefault="0064550C" w:rsidP="0064550C">
                  <w:pPr>
                    <w:pStyle w:val="B4"/>
                  </w:pPr>
                  <w:r w:rsidRPr="000F3B30">
                    <w:rPr>
                      <w:lang w:eastAsia="ko-KR"/>
                    </w:rPr>
                    <w:t>4&gt;</w:t>
                  </w:r>
                  <w:r w:rsidRPr="000F3B30">
                    <w:tab/>
                  </w:r>
                  <w:r w:rsidRPr="00B02F64">
                    <w:rPr>
                      <w:highlight w:val="yellow"/>
                    </w:rPr>
                    <w:t>activate the SCell according to the timing defined in TS 38.213 [6]; i.e. apply normal SCell operation including:</w:t>
                  </w:r>
                </w:p>
                <w:p w14:paraId="0CA38ECA" w14:textId="77777777" w:rsidR="0064550C" w:rsidRPr="000F3B30" w:rsidRDefault="0064550C" w:rsidP="0064550C">
                  <w:pPr>
                    <w:pStyle w:val="B5"/>
                    <w:rPr>
                      <w:lang w:eastAsia="ko-KR"/>
                    </w:rPr>
                  </w:pPr>
                  <w:r w:rsidRPr="000F3B30">
                    <w:rPr>
                      <w:lang w:eastAsia="ko-KR"/>
                    </w:rPr>
                    <w:t>5&gt;</w:t>
                  </w:r>
                  <w:r w:rsidRPr="000F3B30">
                    <w:rPr>
                      <w:lang w:eastAsia="ko-KR"/>
                    </w:rPr>
                    <w:tab/>
                    <w:t>SRS transmissions on the SCell;</w:t>
                  </w:r>
                </w:p>
                <w:p w14:paraId="79A98052"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CSI reporting for the SCell</w:t>
                  </w:r>
                  <w:r w:rsidRPr="000F3B30">
                    <w:rPr>
                      <w:lang w:eastAsia="ko-KR"/>
                    </w:rPr>
                    <w:t>;</w:t>
                  </w:r>
                </w:p>
                <w:p w14:paraId="76ACB8AE"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PDCCH monitoring on the SCell</w:t>
                  </w:r>
                  <w:r w:rsidRPr="000F3B30">
                    <w:rPr>
                      <w:lang w:eastAsia="ko-KR"/>
                    </w:rPr>
                    <w:t>;</w:t>
                  </w:r>
                </w:p>
                <w:p w14:paraId="5B35E4D1"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PDCCH monitoring for the SCell</w:t>
                  </w:r>
                  <w:r w:rsidRPr="000F3B30">
                    <w:rPr>
                      <w:lang w:eastAsia="ko-KR"/>
                    </w:rPr>
                    <w:t>;</w:t>
                  </w:r>
                </w:p>
                <w:p w14:paraId="5D4CE2A8" w14:textId="0FDC1E99" w:rsidR="0064550C" w:rsidRPr="0064550C" w:rsidRDefault="0064550C" w:rsidP="0064550C">
                  <w:pPr>
                    <w:pStyle w:val="B5"/>
                    <w:rPr>
                      <w:lang w:eastAsia="ko-KR"/>
                    </w:rPr>
                  </w:pPr>
                  <w:r w:rsidRPr="000F3B30">
                    <w:rPr>
                      <w:lang w:eastAsia="ko-KR"/>
                    </w:rPr>
                    <w:t>5&gt;</w:t>
                  </w:r>
                  <w:r w:rsidRPr="000F3B30">
                    <w:rPr>
                      <w:lang w:eastAsia="ko-KR"/>
                    </w:rPr>
                    <w:tab/>
                    <w:t>PUCCH transmissions on the SCell, if configured.</w:t>
                  </w:r>
                </w:p>
              </w:tc>
            </w:tr>
          </w:tbl>
          <w:p w14:paraId="08DCC503" w14:textId="77777777" w:rsidR="0064550C" w:rsidRPr="0064550C" w:rsidRDefault="0064550C" w:rsidP="009925C0">
            <w:pPr>
              <w:spacing w:after="0"/>
              <w:rPr>
                <w:rFonts w:eastAsia="SimSun"/>
                <w:sz w:val="20"/>
                <w:szCs w:val="20"/>
                <w:lang w:val="en-GB" w:eastAsia="zh-CN"/>
              </w:rPr>
            </w:pPr>
          </w:p>
          <w:p w14:paraId="5584A753" w14:textId="5F20C21A" w:rsidR="00C70BAE" w:rsidRDefault="00B02F64" w:rsidP="009925C0">
            <w:pPr>
              <w:spacing w:after="0"/>
              <w:rPr>
                <w:rFonts w:eastAsia="SimSun"/>
                <w:sz w:val="20"/>
                <w:szCs w:val="20"/>
                <w:lang w:eastAsia="zh-CN"/>
              </w:rPr>
            </w:pPr>
            <w:r>
              <w:rPr>
                <w:rFonts w:eastAsia="SimSun"/>
                <w:sz w:val="20"/>
                <w:szCs w:val="20"/>
                <w:lang w:eastAsia="zh-CN"/>
              </w:rPr>
              <w:t xml:space="preserve">In 4.3 of 38.213 we have defined the timing only "with reference to slots for PUCCH transmission", so it appears to me that the PDCCH monitoring should apply with the timing given by 38.133, which specifies an upper bound on the time after </w:t>
            </w:r>
            <w:r w:rsidR="00FF779F">
              <w:rPr>
                <w:rFonts w:eastAsia="SimSun"/>
                <w:sz w:val="20"/>
                <w:szCs w:val="20"/>
                <w:lang w:eastAsia="zh-CN"/>
              </w:rPr>
              <w:t>the slot carrying the MAC CE. In my reading, it means that the UE behaviour up to that time can be seen as being unspecified.</w:t>
            </w:r>
          </w:p>
          <w:p w14:paraId="656A9AC0" w14:textId="77777777" w:rsidR="00FF779F" w:rsidRDefault="00FF779F" w:rsidP="009925C0">
            <w:pPr>
              <w:spacing w:after="0"/>
              <w:rPr>
                <w:rFonts w:eastAsia="SimSun"/>
                <w:sz w:val="20"/>
                <w:szCs w:val="20"/>
                <w:lang w:eastAsia="zh-CN"/>
              </w:rPr>
            </w:pPr>
          </w:p>
          <w:p w14:paraId="2FBECB7D" w14:textId="5EF1E85B" w:rsidR="00FF779F" w:rsidRDefault="00FF779F" w:rsidP="009925C0">
            <w:pPr>
              <w:spacing w:after="0"/>
              <w:rPr>
                <w:rFonts w:eastAsia="SimSun"/>
                <w:sz w:val="20"/>
                <w:szCs w:val="20"/>
                <w:lang w:eastAsia="zh-CN"/>
              </w:rPr>
            </w:pPr>
            <w:r>
              <w:rPr>
                <w:rFonts w:eastAsia="SimSun"/>
                <w:sz w:val="20"/>
                <w:szCs w:val="20"/>
                <w:lang w:eastAsia="zh-CN"/>
              </w:rPr>
              <w:t xml:space="preserve">So re-reading the LS from RAN4, </w:t>
            </w:r>
            <w:r w:rsidR="00F21E61">
              <w:rPr>
                <w:rFonts w:eastAsia="SimSun"/>
                <w:sz w:val="20"/>
                <w:szCs w:val="20"/>
                <w:lang w:eastAsia="zh-CN"/>
              </w:rPr>
              <w:t xml:space="preserve">if the understanding of "being-activated SCell" is that the UE has not yet applied the "normal SCell operation" as stated by the MAC spec section quoted above, then I think without spec change </w:t>
            </w:r>
            <w:r>
              <w:rPr>
                <w:rFonts w:eastAsia="SimSun"/>
                <w:sz w:val="20"/>
                <w:szCs w:val="20"/>
                <w:lang w:eastAsia="zh-CN"/>
              </w:rPr>
              <w:t xml:space="preserve">the UE behaviour </w:t>
            </w:r>
            <w:r w:rsidR="00F21E61">
              <w:rPr>
                <w:rFonts w:eastAsia="SimSun"/>
                <w:sz w:val="20"/>
                <w:szCs w:val="20"/>
                <w:lang w:eastAsia="zh-CN"/>
              </w:rPr>
              <w:t xml:space="preserve">would be unspecified. Should that be our reply then for all 4 cases? It almost appears too simple </w:t>
            </w:r>
            <w:r w:rsidR="00F21E61" w:rsidRPr="00F21E61">
              <w:rPr>
                <mc:AlternateContent>
                  <mc:Choice Requires="w16se">
                    <w:rFonts w:eastAsia="SimSun"/>
                  </mc:Choice>
                  <mc:Fallback>
                    <w:rFonts w:ascii="Segoe UI Emoji" w:eastAsia="Segoe UI Emoji" w:hAnsi="Segoe UI Emoji" w:cs="Segoe UI Emoji"/>
                  </mc:Fallback>
                </mc:AlternateContent>
                <w:sz w:val="20"/>
                <w:szCs w:val="20"/>
                <w:lang w:eastAsia="zh-CN"/>
              </w:rPr>
              <mc:AlternateContent>
                <mc:Choice Requires="w16se">
                  <w16se:symEx w16se:font="Segoe UI Emoji" w16se:char="1F609"/>
                </mc:Choice>
                <mc:Fallback>
                  <w:t>😉</w:t>
                </mc:Fallback>
              </mc:AlternateContent>
            </w:r>
          </w:p>
        </w:tc>
      </w:tr>
    </w:tbl>
    <w:p w14:paraId="58E2A9A3" w14:textId="77777777" w:rsidR="00CE726F" w:rsidRPr="00FF779F" w:rsidRDefault="00CE726F">
      <w:pPr>
        <w:rPr>
          <w:lang w:eastAsia="zh-CN"/>
        </w:rPr>
      </w:pPr>
    </w:p>
    <w:p w14:paraId="039D16BA" w14:textId="168E4D71" w:rsidR="008E5245" w:rsidRDefault="008E5245" w:rsidP="008E5245">
      <w:pPr>
        <w:pStyle w:val="Heading1"/>
      </w:pPr>
      <w:r>
        <w:lastRenderedPageBreak/>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2"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3"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4"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5"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lastRenderedPageBreak/>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6"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9244F" w14:textId="77777777" w:rsidR="00486ED8" w:rsidRDefault="00486ED8" w:rsidP="00D70177">
      <w:pPr>
        <w:spacing w:after="0" w:line="240" w:lineRule="auto"/>
      </w:pPr>
      <w:r>
        <w:separator/>
      </w:r>
    </w:p>
  </w:endnote>
  <w:endnote w:type="continuationSeparator" w:id="0">
    <w:p w14:paraId="6F491DA2" w14:textId="77777777" w:rsidR="00486ED8" w:rsidRDefault="00486ED8"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3F0BB" w14:textId="77777777" w:rsidR="00486ED8" w:rsidRDefault="00486ED8" w:rsidP="00D70177">
      <w:pPr>
        <w:spacing w:after="0" w:line="240" w:lineRule="auto"/>
      </w:pPr>
      <w:r>
        <w:separator/>
      </w:r>
    </w:p>
  </w:footnote>
  <w:footnote w:type="continuationSeparator" w:id="0">
    <w:p w14:paraId="1E7E7E92" w14:textId="77777777" w:rsidR="00486ED8" w:rsidRDefault="00486ED8"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55B9B"/>
    <w:multiLevelType w:val="hybridMultilevel"/>
    <w:tmpl w:val="B3F087F0"/>
    <w:lvl w:ilvl="0" w:tplc="0BAE80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5"/>
  </w:num>
  <w:num w:numId="3">
    <w:abstractNumId w:val="16"/>
  </w:num>
  <w:num w:numId="4">
    <w:abstractNumId w:val="14"/>
  </w:num>
  <w:num w:numId="5">
    <w:abstractNumId w:val="12"/>
  </w:num>
  <w:num w:numId="6">
    <w:abstractNumId w:val="8"/>
  </w:num>
  <w:num w:numId="7">
    <w:abstractNumId w:val="9"/>
  </w:num>
  <w:num w:numId="8">
    <w:abstractNumId w:val="17"/>
  </w:num>
  <w:num w:numId="9">
    <w:abstractNumId w:val="10"/>
  </w:num>
  <w:num w:numId="10">
    <w:abstractNumId w:val="15"/>
  </w:num>
  <w:num w:numId="11">
    <w:abstractNumId w:val="7"/>
  </w:num>
  <w:num w:numId="12">
    <w:abstractNumId w:val="3"/>
  </w:num>
  <w:num w:numId="13">
    <w:abstractNumId w:val="6"/>
  </w:num>
  <w:num w:numId="14">
    <w:abstractNumId w:val="0"/>
  </w:num>
  <w:num w:numId="15">
    <w:abstractNumId w:val="11"/>
  </w:num>
  <w:num w:numId="16">
    <w:abstractNumId w:val="1"/>
  </w:num>
  <w:num w:numId="17">
    <w:abstractNumId w:val="13"/>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7CC"/>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6ED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BF1"/>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9AE"/>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50C"/>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E4B"/>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63A"/>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AA"/>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2F64"/>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BAE"/>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AD5"/>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0F26"/>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1E61"/>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79F"/>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 w:type="character" w:customStyle="1" w:styleId="B5Char">
    <w:name w:val="B5 Char"/>
    <w:link w:val="B5"/>
    <w:qFormat/>
    <w:locked/>
    <w:rsid w:val="0064550C"/>
    <w:rPr>
      <w:rFonts w:eastAsia="Times New Roman"/>
      <w:lang w:val="en-GB" w:eastAsia="en-GB"/>
    </w:rPr>
  </w:style>
  <w:style w:type="character" w:customStyle="1" w:styleId="B4Char">
    <w:name w:val="B4 Char"/>
    <w:link w:val="B4"/>
    <w:qFormat/>
    <w:rsid w:val="0064550C"/>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7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C2D9088-E0B8-4A97-A59C-F5CEFD7A8C0E}">
  <ds:schemaRefs>
    <ds:schemaRef ds:uri="http://schemas.openxmlformats.org/officeDocument/2006/bibliography"/>
  </ds:schemaRefs>
</ds:datastoreItem>
</file>

<file path=customXml/itemProps2.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4039131-D510-41CA-A1C6-6E8A5F2789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6421</Words>
  <Characters>40458</Characters>
  <Application>Microsoft Office Word</Application>
  <DocSecurity>0</DocSecurity>
  <Lines>337</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46786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2</cp:revision>
  <cp:lastPrinted>2016-08-12T06:06:00Z</cp:lastPrinted>
  <dcterms:created xsi:type="dcterms:W3CDTF">2021-01-28T12:23:00Z</dcterms:created>
  <dcterms:modified xsi:type="dcterms:W3CDTF">2021-01-28T12:23:00Z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