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 xml:space="preserve">First, the corresponding </w:t>
      </w:r>
      <w:proofErr w:type="spellStart"/>
      <w:r>
        <w:t>behaviour</w:t>
      </w:r>
      <w:proofErr w:type="spellEnd"/>
      <w:r>
        <w:t xml:space="preserve">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 xml:space="preserve">at least one of the RRC parameters CO-DurationPerCell-r16, </w:t>
            </w:r>
            <w:proofErr w:type="spellStart"/>
            <w:r>
              <w:rPr>
                <w:rFonts w:ascii="Arial" w:hAnsi="Arial" w:cs="Arial"/>
                <w:color w:val="000000"/>
                <w:u w:val="single"/>
              </w:rPr>
              <w:t>SlotFormatIndicator</w:t>
            </w:r>
            <w:proofErr w:type="spellEnd"/>
            <w:r>
              <w:rPr>
                <w:rFonts w:ascii="Arial" w:hAnsi="Arial" w:cs="Arial"/>
                <w:color w:val="000000"/>
                <w:u w:val="single"/>
              </w:rPr>
              <w:t>,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w:t>
      </w:r>
      <w:proofErr w:type="spellStart"/>
      <w:r>
        <w:rPr>
          <w:lang w:val="en-GB" w:eastAsia="ja-JP"/>
        </w:rPr>
        <w:t>sp</w:t>
      </w:r>
      <w:proofErr w:type="spellEnd"/>
      <w:r>
        <w:rPr>
          <w:lang w:val="en-GB" w:eastAsia="ja-JP"/>
        </w:rPr>
        <w:t>-CSI-RS, except if the UE receives a DCI that schedules/triggers an UL signal/channel in one or more of the symbols occupied by p/</w:t>
      </w:r>
      <w:proofErr w:type="spellStart"/>
      <w:r>
        <w:rPr>
          <w:lang w:val="en-GB" w:eastAsia="ja-JP"/>
        </w:rPr>
        <w:t>sp</w:t>
      </w:r>
      <w:proofErr w:type="spellEnd"/>
      <w:r>
        <w:rPr>
          <w:lang w:val="en-GB" w:eastAsia="ja-JP"/>
        </w:rPr>
        <w:t>-CSI-RS.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w:t>
      </w:r>
      <w:proofErr w:type="spellStart"/>
      <w:r>
        <w:rPr>
          <w:i/>
          <w:iCs/>
          <w:lang w:eastAsia="zh-CN"/>
        </w:rPr>
        <w:t>DurationsPerCell</w:t>
      </w:r>
      <w:proofErr w:type="spellEnd"/>
      <w:r>
        <w:rPr>
          <w:lang w:eastAsia="zh-CN"/>
        </w:rPr>
        <w:t>, </w:t>
      </w:r>
      <w:proofErr w:type="spellStart"/>
      <w:r>
        <w:rPr>
          <w:i/>
          <w:iCs/>
          <w:lang w:eastAsia="zh-CN"/>
        </w:rPr>
        <w:t>SlotFormatCombinations</w:t>
      </w:r>
      <w:proofErr w:type="spellEnd"/>
      <w:r>
        <w:rPr>
          <w:i/>
          <w:iCs/>
          <w:lang w:eastAsia="zh-CN"/>
        </w:rPr>
        <w:t xml:space="preserve"> </w:t>
      </w:r>
      <w:proofErr w:type="spellStart"/>
      <w:r>
        <w:rPr>
          <w:i/>
          <w:iCs/>
          <w:lang w:eastAsia="zh-CN"/>
        </w:rPr>
        <w:t>PerCell</w:t>
      </w:r>
      <w:proofErr w:type="spellEnd"/>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proofErr w:type="spellStart"/>
      <w:r>
        <w:rPr>
          <w:i/>
          <w:lang w:eastAsia="zh-CN"/>
        </w:rPr>
        <w:t>SlotFormatIndicator</w:t>
      </w:r>
      <w:proofErr w:type="spellEnd"/>
      <w:r>
        <w:rPr>
          <w:lang w:eastAsia="zh-CN"/>
        </w:rPr>
        <w:t xml:space="preserve">, and </w:t>
      </w:r>
      <w:r>
        <w:rPr>
          <w:i/>
          <w:lang w:eastAsia="zh-CN"/>
        </w:rPr>
        <w:t xml:space="preserve">CSI-RS-ValidationWith-DCI-r16 </w:t>
      </w:r>
      <w:r>
        <w:rPr>
          <w:lang w:eastAsia="zh-CN"/>
        </w:rPr>
        <w:t xml:space="preserve">is configured for all cases. </w:t>
      </w:r>
      <w:proofErr w:type="gramStart"/>
      <w:r>
        <w:rPr>
          <w:lang w:eastAsia="zh-CN"/>
        </w:rPr>
        <w:t>So</w:t>
      </w:r>
      <w:proofErr w:type="gramEnd"/>
      <w:r>
        <w:rPr>
          <w:lang w:eastAsia="zh-CN"/>
        </w:rPr>
        <w:t xml:space="preserve">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 except if the UE receives a DCI that schedules/triggers an UL signal/channel in one or more of the symbols occupied by p/</w:t>
      </w:r>
      <w:proofErr w:type="spellStart"/>
      <w:r>
        <w:rPr>
          <w:highlight w:val="yellow"/>
          <w:lang w:val="en-GB" w:eastAsia="ja-JP"/>
        </w:rPr>
        <w:t>sp</w:t>
      </w:r>
      <w:proofErr w:type="spellEnd"/>
      <w:r>
        <w:rPr>
          <w:highlight w:val="yellow"/>
          <w:lang w:val="en-GB" w:eastAsia="ja-JP"/>
        </w:rPr>
        <w:t>-CSI-RS.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w:t>
            </w:r>
            <w:r>
              <w:rPr>
                <w:strike/>
                <w:color w:val="FF0000"/>
                <w:highlight w:val="yellow"/>
                <w:lang w:val="en-GB" w:eastAsia="ja-JP"/>
              </w:rPr>
              <w:t>, except if the UE receives a DCI that schedules/triggers an UL signal/channel in one or more of the symbols occupied by p/</w:t>
            </w:r>
            <w:proofErr w:type="spellStart"/>
            <w:r>
              <w:rPr>
                <w:strike/>
                <w:color w:val="FF0000"/>
                <w:highlight w:val="yellow"/>
                <w:lang w:val="en-GB" w:eastAsia="ja-JP"/>
              </w:rPr>
              <w:t>sp</w:t>
            </w:r>
            <w:proofErr w:type="spellEnd"/>
            <w:r>
              <w:rPr>
                <w:strike/>
                <w:color w:val="FF0000"/>
                <w:highlight w:val="yellow"/>
                <w:lang w:val="en-GB" w:eastAsia="ja-JP"/>
              </w:rPr>
              <w:t>-CSI-RS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behavior, the UE is expected to receive the p/</w:t>
            </w:r>
            <w:proofErr w:type="spellStart"/>
            <w:r>
              <w:rPr>
                <w:rFonts w:eastAsia="SimSun"/>
                <w:szCs w:val="20"/>
                <w:lang w:eastAsia="zh-CN"/>
              </w:rPr>
              <w:t>sp</w:t>
            </w:r>
            <w:proofErr w:type="spellEnd"/>
            <w:r>
              <w:rPr>
                <w:rFonts w:eastAsia="SimSun"/>
                <w:szCs w:val="20"/>
                <w:lang w:eastAsia="zh-CN"/>
              </w:rPr>
              <w:t xml:space="preserve">-CSI-RS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w:t>
            </w:r>
            <w:proofErr w:type="spellStart"/>
            <w:r>
              <w:rPr>
                <w:rFonts w:eastAsia="Malgun Gothic"/>
                <w:szCs w:val="20"/>
                <w:lang w:eastAsia="ko-KR"/>
              </w:rPr>
              <w:t>sp</w:t>
            </w:r>
            <w:proofErr w:type="spellEnd"/>
            <w:r>
              <w:rPr>
                <w:rFonts w:eastAsia="Malgun Gothic"/>
                <w:szCs w:val="20"/>
                <w:lang w:eastAsia="ko-KR"/>
              </w:rPr>
              <w:t>-CSI-RS as is and gNB is responsible to make sure the p/</w:t>
            </w:r>
            <w:proofErr w:type="spellStart"/>
            <w:r>
              <w:rPr>
                <w:rFonts w:eastAsia="Malgun Gothic"/>
                <w:szCs w:val="20"/>
                <w:lang w:eastAsia="ko-KR"/>
              </w:rPr>
              <w:t>sp</w:t>
            </w:r>
            <w:proofErr w:type="spellEnd"/>
            <w:r>
              <w:rPr>
                <w:rFonts w:eastAsia="Malgun Gothic"/>
                <w:szCs w:val="20"/>
                <w:lang w:eastAsia="ko-KR"/>
              </w:rPr>
              <w:t>-CSI-RS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w:t>
            </w:r>
            <w:proofErr w:type="spellStart"/>
            <w:r>
              <w:rPr>
                <w:rFonts w:eastAsia="SimSun" w:hint="eastAsia"/>
                <w:szCs w:val="20"/>
                <w:lang w:eastAsia="zh-CN"/>
              </w:rPr>
              <w:t>sp</w:t>
            </w:r>
            <w:proofErr w:type="spellEnd"/>
            <w:r>
              <w:rPr>
                <w:rFonts w:eastAsia="SimSun" w:hint="eastAsia"/>
                <w:szCs w:val="20"/>
                <w:lang w:eastAsia="zh-CN"/>
              </w:rPr>
              <w:t>-CSI-RS.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r w:rsidR="00185074" w14:paraId="1364400F" w14:textId="77777777" w:rsidTr="009E609A">
        <w:tc>
          <w:tcPr>
            <w:tcW w:w="1255" w:type="dxa"/>
          </w:tcPr>
          <w:p w14:paraId="6C555000" w14:textId="4B3A3B91" w:rsidR="00185074" w:rsidRPr="00185074" w:rsidRDefault="00185074" w:rsidP="00C224E2">
            <w:pPr>
              <w:rPr>
                <w:lang w:eastAsia="zh-CN"/>
              </w:rPr>
            </w:pPr>
            <w:r>
              <w:rPr>
                <w:rFonts w:hint="eastAsia"/>
                <w:lang w:eastAsia="zh-CN"/>
              </w:rPr>
              <w:t>H</w:t>
            </w:r>
            <w:r>
              <w:rPr>
                <w:lang w:eastAsia="zh-CN"/>
              </w:rPr>
              <w:t>uawei, HiSilicon</w:t>
            </w:r>
          </w:p>
        </w:tc>
        <w:tc>
          <w:tcPr>
            <w:tcW w:w="8055" w:type="dxa"/>
          </w:tcPr>
          <w:p w14:paraId="1FEAF275" w14:textId="5F91541C"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RAN1 already have agreement on this issue. We are also fine with Appple’s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29712F18" w14:textId="1569F104"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w:t>
      </w:r>
      <w:proofErr w:type="spellStart"/>
      <w:r>
        <w:rPr>
          <w:rFonts w:cs="Arial"/>
          <w:szCs w:val="20"/>
          <w:lang w:val="en-GB" w:eastAsia="ja-JP"/>
        </w:rPr>
        <w:t>sp</w:t>
      </w:r>
      <w:proofErr w:type="spellEnd"/>
      <w:r>
        <w:rPr>
          <w:rFonts w:cs="Arial"/>
          <w:szCs w:val="20"/>
          <w:lang w:val="en-GB" w:eastAsia="ja-JP"/>
        </w:rPr>
        <w:t>-CSI-RS in a slot only if it decodes a DCI format indicating ap-CSI-RS or scheduling a PDSCH reception in the set of symbols in the slot occupied by the p/</w:t>
      </w:r>
      <w:proofErr w:type="spellStart"/>
      <w:r>
        <w:rPr>
          <w:rFonts w:cs="Arial"/>
          <w:szCs w:val="20"/>
          <w:lang w:val="en-GB" w:eastAsia="ja-JP"/>
        </w:rPr>
        <w:t>sp</w:t>
      </w:r>
      <w:proofErr w:type="spellEnd"/>
      <w:r>
        <w:rPr>
          <w:rFonts w:cs="Arial"/>
          <w:szCs w:val="20"/>
          <w:lang w:val="en-GB" w:eastAsia="ja-JP"/>
        </w:rPr>
        <w:t>-CSI-RS.</w:t>
      </w:r>
    </w:p>
    <w:p w14:paraId="5B9CD30E" w14:textId="77777777" w:rsidR="00F37FF3" w:rsidRDefault="002C7ABE">
      <w:pPr>
        <w:rPr>
          <w:lang w:val="en-GB" w:eastAsia="zh-CN"/>
        </w:rPr>
      </w:pPr>
      <w:r>
        <w:rPr>
          <w:lang w:val="en-GB" w:eastAsia="zh-CN"/>
        </w:rPr>
        <w:t>LG (R1-2100888):</w:t>
      </w:r>
    </w:p>
    <w:p w14:paraId="2A59B19B" w14:textId="41734E16"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are not configured for a UE on a being-activated </w:t>
      </w:r>
      <w:proofErr w:type="spellStart"/>
      <w:r>
        <w:rPr>
          <w:bCs/>
          <w:lang w:eastAsia="zh-CN"/>
        </w:rPr>
        <w:t>S</w:t>
      </w:r>
      <w:r w:rsidR="00185074">
        <w:rPr>
          <w:bCs/>
          <w:lang w:eastAsia="zh-CN"/>
        </w:rPr>
        <w:t>c</w:t>
      </w:r>
      <w:r>
        <w:rPr>
          <w:bCs/>
          <w:lang w:eastAsia="zh-CN"/>
        </w:rPr>
        <w:t>ell</w:t>
      </w:r>
      <w:proofErr w:type="spellEnd"/>
      <w:r>
        <w:rPr>
          <w:bCs/>
          <w:lang w:val="en-GB" w:eastAsia="zh-CN"/>
        </w:rPr>
        <w:t>, adopt one of the following two alternatives.</w:t>
      </w:r>
    </w:p>
    <w:p w14:paraId="4DFF41E7" w14:textId="764EC5A0"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based on DCI detected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or on the other serving cell (if cross-carrier scheduling is configured).</w:t>
      </w:r>
    </w:p>
    <w:p w14:paraId="54901668" w14:textId="04633E36"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UE-specific DCI, if any, </w:t>
      </w:r>
      <w:r>
        <w:rPr>
          <w:bCs/>
          <w:lang w:val="en-GB" w:eastAsia="zh-CN"/>
        </w:rPr>
        <w:lastRenderedPageBreak/>
        <w:t xml:space="preserve">for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6B8654E" w14:textId="0012FBAA" w:rsidR="00F37FF3" w:rsidRDefault="00185074">
      <w:pPr>
        <w:rPr>
          <w:lang w:val="en-GB" w:eastAsia="zh-CN"/>
        </w:rPr>
      </w:pPr>
      <w:r>
        <w:rPr>
          <w:lang w:val="en-GB" w:eastAsia="zh-CN"/>
        </w:rPr>
        <w:t>V</w:t>
      </w:r>
      <w:r w:rsidR="002C7ABE">
        <w:rPr>
          <w:lang w:val="en-GB" w:eastAsia="zh-CN"/>
        </w:rPr>
        <w:t>ivo (R1-2101156):</w:t>
      </w:r>
    </w:p>
    <w:p w14:paraId="5B132CCA" w14:textId="77777777" w:rsidR="00F37FF3" w:rsidRDefault="002C7ABE">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2C1A3F"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proofErr w:type="spellStart"/>
      <w:r>
        <w:rPr>
          <w:i/>
          <w:iCs/>
        </w:rPr>
        <w:t>SlotFormatCombinationsPerCell</w:t>
      </w:r>
      <w:proofErr w:type="spellEnd"/>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 xml:space="preserve">Therefore, it is our understanding that the UE needs to decode a DCI format from other active serving cell for this activated </w:t>
      </w:r>
      <w:proofErr w:type="spellStart"/>
      <w:r>
        <w:rPr>
          <w:color w:val="000000"/>
        </w:rPr>
        <w:t>S</w:t>
      </w:r>
      <w:r w:rsidR="00185074">
        <w:rPr>
          <w:color w:val="000000"/>
        </w:rPr>
        <w:t>c</w:t>
      </w:r>
      <w:r>
        <w:rPr>
          <w:color w:val="000000"/>
        </w:rPr>
        <w:t>ell</w:t>
      </w:r>
      <w:proofErr w:type="spellEnd"/>
      <w:r>
        <w:rPr>
          <w:color w:val="000000"/>
        </w:rPr>
        <w:t xml:space="preserve"> to validate P/SP-CSI-RS.</w:t>
      </w:r>
    </w:p>
    <w:p w14:paraId="0CA3648D" w14:textId="77777777" w:rsidR="00F37FF3" w:rsidRDefault="002C7ABE">
      <w:pPr>
        <w:rPr>
          <w:lang w:val="en-GB" w:eastAsia="zh-CN"/>
        </w:rPr>
      </w:pPr>
      <w:r>
        <w:rPr>
          <w:lang w:val="en-GB" w:eastAsia="zh-CN"/>
        </w:rPr>
        <w:t>Nokia (R1-2101287):</w:t>
      </w:r>
    </w:p>
    <w:p w14:paraId="73553296" w14:textId="568F23E3" w:rsidR="00F37FF3" w:rsidRDefault="002C7ABE">
      <w:pPr>
        <w:ind w:left="425"/>
        <w:rPr>
          <w:lang w:eastAsia="zh-CN"/>
        </w:rPr>
      </w:pPr>
      <w:r>
        <w:rPr>
          <w:lang w:eastAsia="zh-CN"/>
        </w:rPr>
        <w:t xml:space="preserve">Since the UE is not expected to monitor PDCCH during </w:t>
      </w:r>
      <w:proofErr w:type="spellStart"/>
      <w:r>
        <w:rPr>
          <w:lang w:eastAsia="zh-CN"/>
        </w:rPr>
        <w:t>S</w:t>
      </w:r>
      <w:r w:rsidR="00185074">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185074">
        <w:rPr>
          <w:lang w:eastAsia="zh-CN"/>
        </w:rPr>
        <w:t>c</w:t>
      </w:r>
      <w:r>
        <w:rPr>
          <w:lang w:eastAsia="zh-CN"/>
        </w:rPr>
        <w:t>ell</w:t>
      </w:r>
      <w:proofErr w:type="spellEnd"/>
      <w:r>
        <w:rPr>
          <w:lang w:eastAsia="zh-CN"/>
        </w:rPr>
        <w:t xml:space="preserve"> has been activated.</w:t>
      </w:r>
    </w:p>
    <w:p w14:paraId="26829BA1" w14:textId="77777777" w:rsidR="00F37FF3" w:rsidRDefault="002C7ABE">
      <w:pPr>
        <w:rPr>
          <w:lang w:val="en-GB" w:eastAsia="zh-CN"/>
        </w:rPr>
      </w:pPr>
      <w:r>
        <w:rPr>
          <w:lang w:val="en-GB" w:eastAsia="zh-CN"/>
        </w:rPr>
        <w:t>Apple (R1-2101336):</w:t>
      </w:r>
    </w:p>
    <w:p w14:paraId="7B994222" w14:textId="3C820C45"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33D5F8E8" w:rsidR="00F37FF3" w:rsidRDefault="002C7ABE">
      <w:pPr>
        <w:ind w:left="425"/>
        <w:rPr>
          <w:lang w:eastAsia="zh-CN"/>
        </w:rPr>
      </w:pPr>
      <w:r>
        <w:rPr>
          <w:lang w:eastAsia="zh-CN"/>
        </w:rPr>
        <w:t xml:space="preserve">The motivation to introduce the feature of </w:t>
      </w:r>
      <w:r>
        <w:rPr>
          <w:i/>
          <w:lang w:eastAsia="zh-CN"/>
        </w:rPr>
        <w:t>CSI-RS-</w:t>
      </w:r>
      <w:proofErr w:type="spellStart"/>
      <w:r>
        <w:rPr>
          <w:i/>
          <w:lang w:eastAsia="zh-CN"/>
        </w:rPr>
        <w:t>ValidationWith</w:t>
      </w:r>
      <w:proofErr w:type="spellEnd"/>
      <w:r>
        <w:rPr>
          <w:i/>
          <w:lang w:eastAsia="zh-CN"/>
        </w:rPr>
        <w:t xml:space="preserve">-DCI </w:t>
      </w:r>
      <w:r>
        <w:rPr>
          <w:lang w:eastAsia="zh-CN"/>
        </w:rPr>
        <w:t xml:space="preserve">is to help UE determine whether gNB transmit the P/SP-CSI-RS after LBT. Considering there is no differentiation between serving cell or being-activated </w:t>
      </w:r>
      <w:proofErr w:type="spellStart"/>
      <w:r>
        <w:rPr>
          <w:lang w:eastAsia="zh-CN"/>
        </w:rPr>
        <w:t>S</w:t>
      </w:r>
      <w:r w:rsidR="00185074">
        <w:rPr>
          <w:lang w:eastAsia="zh-CN"/>
        </w:rPr>
        <w:t>c</w:t>
      </w:r>
      <w:r>
        <w:rPr>
          <w:lang w:eastAsia="zh-CN"/>
        </w:rPr>
        <w:t>ell</w:t>
      </w:r>
      <w:proofErr w:type="spellEnd"/>
      <w:r>
        <w:rPr>
          <w:lang w:eastAsia="zh-CN"/>
        </w:rPr>
        <w:t xml:space="preserve"> during the discussion, we think the feature of </w:t>
      </w:r>
      <w:r>
        <w:rPr>
          <w:i/>
          <w:lang w:eastAsia="zh-CN"/>
        </w:rPr>
        <w:t>CSI-RS-</w:t>
      </w:r>
      <w:proofErr w:type="spellStart"/>
      <w:r>
        <w:rPr>
          <w:i/>
          <w:lang w:eastAsia="zh-CN"/>
        </w:rPr>
        <w:t>ValidationWith</w:t>
      </w:r>
      <w:proofErr w:type="spellEnd"/>
      <w:r>
        <w:rPr>
          <w:i/>
          <w:lang w:eastAsia="zh-CN"/>
        </w:rPr>
        <w:t>-DCI</w:t>
      </w:r>
      <w:r>
        <w:rPr>
          <w:lang w:eastAsia="zh-CN"/>
        </w:rPr>
        <w:t xml:space="preserve"> should be applied to both being</w:t>
      </w:r>
      <w:r>
        <w:rPr>
          <w:rFonts w:hint="eastAsia"/>
          <w:lang w:eastAsia="zh-CN"/>
        </w:rPr>
        <w:t>-</w:t>
      </w:r>
      <w:r>
        <w:rPr>
          <w:lang w:eastAsia="zh-CN"/>
        </w:rPr>
        <w:t xml:space="preserve">activated </w:t>
      </w:r>
      <w:proofErr w:type="spellStart"/>
      <w:r>
        <w:rPr>
          <w:lang w:eastAsia="zh-CN"/>
        </w:rPr>
        <w:t>Scell</w:t>
      </w:r>
      <w:proofErr w:type="spellEnd"/>
      <w:r>
        <w:rPr>
          <w:lang w:eastAsia="zh-CN"/>
        </w:rPr>
        <w:t xml:space="preserve"> and active serving cell. If UE receive DCI in an activated cell indicating AP-CSI-RS in the being-activated </w:t>
      </w:r>
      <w:proofErr w:type="spellStart"/>
      <w:r>
        <w:rPr>
          <w:lang w:eastAsia="zh-CN"/>
        </w:rPr>
        <w:t>S</w:t>
      </w:r>
      <w:r w:rsidR="00185074">
        <w:rPr>
          <w:lang w:eastAsia="zh-CN"/>
        </w:rPr>
        <w:t>c</w:t>
      </w:r>
      <w:r>
        <w:rPr>
          <w:lang w:eastAsia="zh-CN"/>
        </w:rPr>
        <w:t>ell</w:t>
      </w:r>
      <w:proofErr w:type="spellEnd"/>
      <w:r>
        <w:rPr>
          <w:lang w:eastAsia="zh-CN"/>
        </w:rPr>
        <w:t xml:space="preserve">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lastRenderedPageBreak/>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43B3E298" w:rsidR="00F37FF3" w:rsidRDefault="002C7ABE">
            <w:pPr>
              <w:spacing w:after="0"/>
              <w:rPr>
                <w:rFonts w:eastAsia="SimSun"/>
                <w:szCs w:val="20"/>
                <w:lang w:eastAsia="zh-CN"/>
              </w:rPr>
            </w:pPr>
            <w:r>
              <w:rPr>
                <w:rFonts w:eastAsia="SimSun"/>
                <w:szCs w:val="20"/>
                <w:lang w:eastAsia="zh-CN"/>
              </w:rPr>
              <w:t xml:space="preserve">Our view is that the answer to Q2 is </w:t>
            </w:r>
            <w:r w:rsidR="00185074">
              <w:rPr>
                <w:rFonts w:eastAsia="SimSun"/>
                <w:szCs w:val="20"/>
                <w:lang w:eastAsia="zh-CN"/>
              </w:rPr>
              <w:t>“</w:t>
            </w:r>
            <w:r>
              <w:rPr>
                <w:rFonts w:eastAsia="SimSun"/>
                <w:szCs w:val="20"/>
                <w:lang w:eastAsia="zh-CN"/>
              </w:rPr>
              <w:t>Yes</w:t>
            </w:r>
            <w:r w:rsidR="00185074">
              <w:rPr>
                <w:rFonts w:eastAsia="SimSun"/>
                <w:szCs w:val="20"/>
                <w:lang w:eastAsia="zh-CN"/>
              </w:rPr>
              <w:t>”</w:t>
            </w:r>
            <w:r>
              <w:rPr>
                <w:rFonts w:eastAsia="SimSun"/>
                <w:szCs w:val="20"/>
                <w:lang w:eastAsia="zh-CN"/>
              </w:rPr>
              <w:t xml:space="preserve">,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534533E8"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w:t>
            </w:r>
            <w:proofErr w:type="spellStart"/>
            <w:r>
              <w:rPr>
                <w:rFonts w:eastAsia="SimSun"/>
                <w:szCs w:val="20"/>
                <w:lang w:eastAsia="zh-CN"/>
              </w:rPr>
              <w:t>S</w:t>
            </w:r>
            <w:r w:rsidR="00185074">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 xml:space="preserve">-CSI-RS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143DABDF" w:rsidR="00F37FF3" w:rsidRDefault="002C7ABE">
            <w:pPr>
              <w:spacing w:after="0"/>
              <w:rPr>
                <w:rFonts w:eastAsia="Malgun Gothic"/>
                <w:szCs w:val="20"/>
                <w:lang w:eastAsia="ko-KR"/>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185074">
              <w:rPr>
                <w:lang w:val="en-GB" w:eastAsia="zh-CN"/>
              </w:rPr>
              <w:t>c</w:t>
            </w:r>
            <w:r>
              <w:rPr>
                <w:lang w:val="en-GB" w:eastAsia="zh-CN"/>
              </w:rPr>
              <w:t>ell</w:t>
            </w:r>
            <w:proofErr w:type="spellEnd"/>
            <w:r>
              <w:rPr>
                <w:lang w:val="en-GB" w:eastAsia="zh-CN"/>
              </w:rPr>
              <w:t>.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57E42934" w:rsidR="00F37FF3" w:rsidRDefault="002C7ABE">
            <w:pPr>
              <w:spacing w:after="0"/>
              <w:rPr>
                <w:rFonts w:eastAsia="Malgun Gothic"/>
                <w:szCs w:val="20"/>
                <w:lang w:eastAsia="ko-KR"/>
              </w:rPr>
            </w:pPr>
            <w:r>
              <w:rPr>
                <w:rFonts w:eastAsia="Malgun Gothic"/>
                <w:szCs w:val="20"/>
                <w:lang w:eastAsia="ko-KR"/>
              </w:rPr>
              <w:t xml:space="preserve">Believe the reason for Apple’s modification is the UE is not monitoring DCI to trigger ap-CSI-RS or PDSCH for </w:t>
            </w:r>
            <w:proofErr w:type="spellStart"/>
            <w:r>
              <w:rPr>
                <w:rFonts w:eastAsia="Malgun Gothic"/>
                <w:szCs w:val="20"/>
                <w:lang w:eastAsia="ko-KR"/>
              </w:rPr>
              <w:t>S</w:t>
            </w:r>
            <w:r w:rsidR="00185074">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before it is activated. May want to clarify that point. Recommend </w:t>
            </w:r>
            <w:proofErr w:type="gramStart"/>
            <w:r>
              <w:rPr>
                <w:rFonts w:eastAsia="Malgun Gothic"/>
                <w:szCs w:val="20"/>
                <w:lang w:eastAsia="ko-KR"/>
              </w:rPr>
              <w:t>to say</w:t>
            </w:r>
            <w:proofErr w:type="gramEnd"/>
            <w:r>
              <w:rPr>
                <w:rFonts w:eastAsia="Malgun Gothic"/>
                <w:szCs w:val="20"/>
                <w:lang w:eastAsia="ko-KR"/>
              </w:rPr>
              <w:t>:</w:t>
            </w:r>
          </w:p>
          <w:p w14:paraId="6DD2FB06" w14:textId="69FA5E43"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w:t>
            </w:r>
            <w:proofErr w:type="spellStart"/>
            <w:r>
              <w:rPr>
                <w:i/>
                <w:iCs/>
                <w:color w:val="FF0000"/>
                <w:highlight w:val="yellow"/>
                <w:lang w:eastAsia="zh-CN"/>
              </w:rPr>
              <w:t>ValidationWith</w:t>
            </w:r>
            <w:proofErr w:type="spellEnd"/>
            <w:r>
              <w:rPr>
                <w:i/>
                <w:iCs/>
                <w:color w:val="FF0000"/>
                <w:highlight w:val="yellow"/>
                <w:lang w:eastAsia="zh-CN"/>
              </w:rPr>
              <w:t>-DCI</w:t>
            </w:r>
            <w:r>
              <w:rPr>
                <w:color w:val="FF0000"/>
                <w:highlight w:val="yellow"/>
                <w:lang w:eastAsia="zh-CN"/>
              </w:rPr>
              <w:t xml:space="preserve"> is configured, before the </w:t>
            </w:r>
            <w:proofErr w:type="spellStart"/>
            <w:r>
              <w:rPr>
                <w:color w:val="FF0000"/>
                <w:highlight w:val="yellow"/>
                <w:lang w:eastAsia="zh-CN"/>
              </w:rPr>
              <w:t>S</w:t>
            </w:r>
            <w:r w:rsidR="00185074">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is activated, the UE is not monitoring any DCI carries aperiodic CSI-RS trigger or PDSCH grant that can be used to validate the p/</w:t>
            </w:r>
            <w:proofErr w:type="spellStart"/>
            <w:r>
              <w:rPr>
                <w:color w:val="FF0000"/>
                <w:highlight w:val="yellow"/>
                <w:lang w:eastAsia="zh-CN"/>
              </w:rPr>
              <w:t>sp</w:t>
            </w:r>
            <w:proofErr w:type="spellEnd"/>
            <w:r>
              <w:rPr>
                <w:color w:val="FF0000"/>
                <w:highlight w:val="yellow"/>
                <w:lang w:eastAsia="zh-CN"/>
              </w:rPr>
              <w:t>-CSI-RS transmitted in the same set of symbols of the slot.</w:t>
            </w:r>
            <w:bookmarkEnd w:id="3"/>
            <w:r>
              <w:rPr>
                <w:highlight w:val="yellow"/>
                <w:lang w:eastAsia="zh-CN"/>
              </w:rPr>
              <w:t xml:space="preserve"> </w:t>
            </w:r>
            <w:r w:rsidR="00185074">
              <w:rPr>
                <w:strike/>
                <w:color w:val="FF0000"/>
                <w:highlight w:val="yellow"/>
                <w:lang w:eastAsia="zh-CN"/>
              </w:rPr>
              <w:t>I</w:t>
            </w:r>
            <w:r>
              <w:rPr>
                <w:strike/>
                <w:color w:val="FF0000"/>
                <w:highlight w:val="yellow"/>
                <w:lang w:eastAsia="zh-CN"/>
              </w:rPr>
              <w:t>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08A7EDDE" w14:textId="07F12FFB"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042D2683"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185074">
              <w:rPr>
                <w:lang w:eastAsia="zh-CN"/>
              </w:rPr>
              <w:t>c</w:t>
            </w:r>
            <w:r>
              <w:rPr>
                <w:rFonts w:hint="eastAsia"/>
                <w:lang w:eastAsia="zh-CN"/>
              </w:rPr>
              <w:t>ell</w:t>
            </w:r>
            <w:proofErr w:type="spellEnd"/>
            <w:r>
              <w:rPr>
                <w:rFonts w:hint="eastAsia"/>
                <w:lang w:eastAsia="zh-CN"/>
              </w:rPr>
              <w:t>.</w:t>
            </w:r>
          </w:p>
        </w:tc>
      </w:tr>
      <w:tr w:rsidR="00D70177" w14:paraId="61E742BF" w14:textId="77777777" w:rsidTr="009E609A">
        <w:tc>
          <w:tcPr>
            <w:tcW w:w="3005" w:type="dxa"/>
          </w:tcPr>
          <w:p w14:paraId="0260B3EA" w14:textId="3AFDFD0D" w:rsidR="00D70177" w:rsidRPr="00B74CBA" w:rsidRDefault="00185074" w:rsidP="00D70177">
            <w:pPr>
              <w:spacing w:after="0"/>
              <w:rPr>
                <w:szCs w:val="20"/>
                <w:lang w:eastAsia="zh-CN"/>
              </w:rPr>
            </w:pPr>
            <w:r>
              <w:rPr>
                <w:szCs w:val="20"/>
                <w:lang w:eastAsia="zh-CN"/>
              </w:rPr>
              <w:t>V</w:t>
            </w:r>
            <w:r w:rsidR="00D70177">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185074" w14:paraId="6CEB2B1B" w14:textId="77777777" w:rsidTr="009E609A">
        <w:tc>
          <w:tcPr>
            <w:tcW w:w="3005" w:type="dxa"/>
          </w:tcPr>
          <w:p w14:paraId="1F7CF6CC" w14:textId="119DC8F1" w:rsidR="00185074" w:rsidRPr="00185074" w:rsidRDefault="00185074" w:rsidP="00C224E2">
            <w:pPr>
              <w:rPr>
                <w:lang w:eastAsia="zh-CN"/>
              </w:rPr>
            </w:pPr>
            <w:r>
              <w:rPr>
                <w:rFonts w:hint="eastAsia"/>
                <w:lang w:eastAsia="zh-CN"/>
              </w:rPr>
              <w:t>H</w:t>
            </w:r>
            <w:r>
              <w:rPr>
                <w:lang w:eastAsia="zh-CN"/>
              </w:rPr>
              <w:t>uawei, HiSilicon</w:t>
            </w:r>
          </w:p>
        </w:tc>
        <w:tc>
          <w:tcPr>
            <w:tcW w:w="6305" w:type="dxa"/>
          </w:tcPr>
          <w:p w14:paraId="1814B186" w14:textId="6A8B1163"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 xml:space="preserve">We do not see the need to change 38.213. </w:t>
            </w:r>
          </w:p>
        </w:tc>
      </w:tr>
    </w:tbl>
    <w:p w14:paraId="7FF877B8" w14:textId="77777777" w:rsidR="00F37FF3" w:rsidRDefault="00F37FF3">
      <w:pPr>
        <w:rPr>
          <w:lang w:eastAsia="zh-CN"/>
        </w:rPr>
      </w:pPr>
    </w:p>
    <w:p w14:paraId="7A15C1FB" w14:textId="77777777" w:rsidR="00F37FF3" w:rsidRDefault="002C7ABE">
      <w:pPr>
        <w:pStyle w:val="Heading2"/>
      </w:pPr>
      <w:r>
        <w:lastRenderedPageBreak/>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66C357B7" w14:textId="6C2953F5"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2_0 (indicating remaining channel occupancy duration)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 xml:space="preserve">The UE behaviour is slightly different depending on whether or not the DCI 2_0 indicating the </w:t>
      </w:r>
      <w:proofErr w:type="spellStart"/>
      <w:r>
        <w:rPr>
          <w:lang w:val="en-GB" w:eastAsia="ja-JP"/>
        </w:rPr>
        <w:t>remaing</w:t>
      </w:r>
      <w:proofErr w:type="spellEnd"/>
      <w:r>
        <w:rPr>
          <w:lang w:val="en-GB" w:eastAsia="ja-JP"/>
        </w:rPr>
        <w:t xml:space="preserve">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The UE is expected to receive the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the detected DCI 2_0. </w:t>
      </w:r>
      <w:proofErr w:type="spellStart"/>
      <w:r>
        <w:rPr>
          <w:lang w:val="en-GB" w:eastAsia="ja-JP"/>
        </w:rPr>
        <w:t>Ottherwise</w:t>
      </w:r>
      <w:proofErr w:type="spellEnd"/>
      <w:r>
        <w:rPr>
          <w:lang w:val="en-GB" w:eastAsia="ja-JP"/>
        </w:rPr>
        <w:t xml:space="preserv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37D6C240" w:rsidR="00F37FF3" w:rsidRDefault="002C7ABE">
      <w:pPr>
        <w:ind w:left="216"/>
        <w:rPr>
          <w:bCs/>
          <w:lang w:val="en-GB" w:eastAsia="zh-CN"/>
        </w:rPr>
      </w:pPr>
      <w:r>
        <w:rPr>
          <w:bCs/>
          <w:lang w:eastAsia="zh-CN"/>
        </w:rPr>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7B26F6E0" w14:textId="7F2C8B3C"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20D9FABE" w14:textId="4D4BA3BE"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65751F2A" w14:textId="42D41567" w:rsidR="00F37FF3" w:rsidRDefault="0029350D">
      <w:pPr>
        <w:rPr>
          <w:lang w:val="en-GB" w:eastAsia="zh-CN"/>
        </w:rPr>
      </w:pPr>
      <w:r>
        <w:rPr>
          <w:lang w:val="en-GB" w:eastAsia="zh-CN"/>
        </w:rPr>
        <w:t>V</w:t>
      </w:r>
      <w:r w:rsidR="002C7ABE">
        <w:rPr>
          <w:lang w:val="en-GB" w:eastAsia="zh-CN"/>
        </w:rPr>
        <w:t>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BF8A7C5"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w:t>
      </w:r>
      <w:r w:rsidR="0029350D">
        <w:rPr>
          <w:color w:val="000000"/>
        </w:rPr>
        <w:t>c</w:t>
      </w:r>
      <w:r>
        <w:rPr>
          <w:color w:val="000000"/>
        </w:rPr>
        <w:t>ell</w:t>
      </w:r>
      <w:proofErr w:type="spellEnd"/>
      <w:r>
        <w:rPr>
          <w:color w:val="000000"/>
        </w:rPr>
        <w:t xml:space="preserve">, the UE needs to decode a DCI format 2_0 from other active serving cell for this being-activated </w:t>
      </w:r>
      <w:proofErr w:type="spellStart"/>
      <w:r>
        <w:rPr>
          <w:color w:val="000000"/>
        </w:rPr>
        <w:t>S</w:t>
      </w:r>
      <w:r w:rsidR="0029350D">
        <w:rPr>
          <w:color w:val="000000"/>
        </w:rPr>
        <w:t>c</w:t>
      </w:r>
      <w:r>
        <w:rPr>
          <w:color w:val="000000"/>
        </w:rPr>
        <w:t>ell</w:t>
      </w:r>
      <w:proofErr w:type="spellEnd"/>
      <w:r>
        <w:rPr>
          <w:color w:val="000000"/>
        </w:rPr>
        <w:t xml:space="preserve"> to validate the CSI-RS.</w:t>
      </w:r>
    </w:p>
    <w:p w14:paraId="612C6214" w14:textId="77777777" w:rsidR="00F37FF3" w:rsidRDefault="002C7ABE">
      <w:pPr>
        <w:rPr>
          <w:lang w:val="en-GB" w:eastAsia="zh-CN"/>
        </w:rPr>
      </w:pPr>
      <w:r>
        <w:rPr>
          <w:lang w:val="en-GB" w:eastAsia="zh-CN"/>
        </w:rPr>
        <w:t>Nokia (R1-2101287):</w:t>
      </w:r>
    </w:p>
    <w:p w14:paraId="7EBB84B6" w14:textId="48422B7A" w:rsidR="00F37FF3" w:rsidRDefault="002C7ABE">
      <w:pPr>
        <w:ind w:left="425"/>
        <w:rPr>
          <w:lang w:eastAsia="zh-CN"/>
        </w:rPr>
      </w:pPr>
      <w:proofErr w:type="gramStart"/>
      <w:r>
        <w:rPr>
          <w:lang w:eastAsia="zh-CN"/>
        </w:rPr>
        <w:t>Similarly</w:t>
      </w:r>
      <w:proofErr w:type="gramEnd"/>
      <w:r>
        <w:rPr>
          <w:lang w:eastAsia="zh-CN"/>
        </w:rPr>
        <w:t xml:space="preserve"> as above,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ADF2616" w14:textId="77777777" w:rsidR="00F37FF3" w:rsidRDefault="002C7ABE">
      <w:pPr>
        <w:rPr>
          <w:lang w:val="en-GB" w:eastAsia="zh-CN"/>
        </w:rPr>
      </w:pPr>
      <w:r>
        <w:rPr>
          <w:lang w:val="en-GB" w:eastAsia="zh-CN"/>
        </w:rPr>
        <w:lastRenderedPageBreak/>
        <w:t>Apple (R1-2101336):</w:t>
      </w:r>
    </w:p>
    <w:p w14:paraId="5DC51074" w14:textId="013960A1"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606829C8" w:rsidR="00F37FF3" w:rsidRDefault="002C7ABE">
      <w:pPr>
        <w:ind w:left="425"/>
        <w:rPr>
          <w:lang w:eastAsia="zh-CN"/>
        </w:rPr>
      </w:pPr>
      <w:r>
        <w:rPr>
          <w:lang w:eastAsia="zh-CN"/>
        </w:rPr>
        <w:t xml:space="preserve">According to RAN1 agreement, UE will cancel the P/SP-CSI-RS reception if the configured resource is outside of the COT indication. It helps UE to determine whether the P/SP-CSI-RS is transmitted by gNB after LBT. As the COT duration of a being-activated </w:t>
      </w:r>
      <w:proofErr w:type="spellStart"/>
      <w:r>
        <w:rPr>
          <w:lang w:eastAsia="zh-CN"/>
        </w:rPr>
        <w:t>S</w:t>
      </w:r>
      <w:r w:rsidR="0029350D">
        <w:rPr>
          <w:lang w:eastAsia="zh-CN"/>
        </w:rPr>
        <w:t>c</w:t>
      </w:r>
      <w:r>
        <w:rPr>
          <w:lang w:eastAsia="zh-CN"/>
        </w:rPr>
        <w:t>ell</w:t>
      </w:r>
      <w:proofErr w:type="spellEnd"/>
      <w:r>
        <w:rPr>
          <w:lang w:eastAsia="zh-CN"/>
        </w:rPr>
        <w:t xml:space="preserve"> can be carried in a DCI 2_0 in another active serving cell, the </w:t>
      </w:r>
      <w:proofErr w:type="gramStart"/>
      <w:r>
        <w:rPr>
          <w:lang w:eastAsia="zh-CN"/>
        </w:rPr>
        <w:t>cross carrier</w:t>
      </w:r>
      <w:proofErr w:type="gramEnd"/>
      <w:r>
        <w:rPr>
          <w:lang w:eastAsia="zh-CN"/>
        </w:rPr>
        <w:t xml:space="preserve"> indication of COT duration can still help UE to determine whether the configured CSI</w:t>
      </w:r>
      <w:r>
        <w:rPr>
          <w:rFonts w:hint="eastAsia"/>
          <w:lang w:eastAsia="zh-CN"/>
        </w:rPr>
        <w:t>-</w:t>
      </w:r>
      <w:r>
        <w:rPr>
          <w:lang w:eastAsia="zh-CN"/>
        </w:rPr>
        <w:t xml:space="preserve">RS is in the COT.  </w:t>
      </w:r>
      <w:proofErr w:type="gramStart"/>
      <w:r>
        <w:rPr>
          <w:lang w:eastAsia="zh-CN"/>
        </w:rPr>
        <w:t>So</w:t>
      </w:r>
      <w:proofErr w:type="gramEnd"/>
      <w:r>
        <w:rPr>
          <w:lang w:eastAsia="zh-CN"/>
        </w:rPr>
        <w:t xml:space="preserve"> UE could decode a DCI format 2_0 (indicating remaining channel occupancy duration) from other active serving cell for this being-activated </w:t>
      </w:r>
      <w:proofErr w:type="spellStart"/>
      <w:r>
        <w:rPr>
          <w:lang w:eastAsia="zh-CN"/>
        </w:rPr>
        <w:t>S</w:t>
      </w:r>
      <w:r w:rsidR="0029350D">
        <w:rPr>
          <w:lang w:eastAsia="zh-CN"/>
        </w:rPr>
        <w:t>c</w:t>
      </w:r>
      <w:r>
        <w:rPr>
          <w:lang w:eastAsia="zh-CN"/>
        </w:rPr>
        <w:t>ell</w:t>
      </w:r>
      <w:proofErr w:type="spellEnd"/>
      <w:r>
        <w:rPr>
          <w:lang w:eastAsia="zh-CN"/>
        </w:rPr>
        <w:t xml:space="preserve">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614C4BD5" w:rsidR="00F37FF3" w:rsidRDefault="002C7ABE">
            <w:pPr>
              <w:spacing w:after="0"/>
              <w:rPr>
                <w:rFonts w:eastAsia="SimSun"/>
                <w:szCs w:val="20"/>
                <w:lang w:eastAsia="zh-CN"/>
              </w:rPr>
            </w:pPr>
            <w:r>
              <w:rPr>
                <w:rFonts w:eastAsia="SimSun"/>
                <w:szCs w:val="20"/>
                <w:lang w:eastAsia="zh-CN"/>
              </w:rPr>
              <w:t xml:space="preserve">Our view is that the answer to Q3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4EE212BD"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58677531"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63C16428"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 xml:space="preserve">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3CD4D03E" w14:textId="7583699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6305" w:type="dxa"/>
          </w:tcPr>
          <w:p w14:paraId="209BA456" w14:textId="602044A0"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60D03257"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347D336C" w14:textId="77777777" w:rsidTr="009E609A">
        <w:tc>
          <w:tcPr>
            <w:tcW w:w="3005" w:type="dxa"/>
          </w:tcPr>
          <w:p w14:paraId="6985E97D" w14:textId="515C42CD"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5A0E04DB" w14:textId="77777777" w:rsidTr="009E609A">
        <w:tc>
          <w:tcPr>
            <w:tcW w:w="3005" w:type="dxa"/>
          </w:tcPr>
          <w:p w14:paraId="37EC49A5" w14:textId="18EE8ED6" w:rsidR="0029350D" w:rsidRPr="0029350D" w:rsidRDefault="0029350D" w:rsidP="00E4235D">
            <w:pPr>
              <w:rPr>
                <w:lang w:eastAsia="zh-CN"/>
              </w:rPr>
            </w:pPr>
            <w:proofErr w:type="spellStart"/>
            <w:proofErr w:type="gramStart"/>
            <w:r>
              <w:rPr>
                <w:rFonts w:hint="eastAsia"/>
                <w:lang w:eastAsia="zh-CN"/>
              </w:rPr>
              <w:t>H</w:t>
            </w:r>
            <w:r>
              <w:rPr>
                <w:lang w:eastAsia="zh-CN"/>
              </w:rPr>
              <w:t>uawei,HiSilicon</w:t>
            </w:r>
            <w:proofErr w:type="spellEnd"/>
            <w:proofErr w:type="gramEnd"/>
          </w:p>
        </w:tc>
        <w:tc>
          <w:tcPr>
            <w:tcW w:w="6305" w:type="dxa"/>
          </w:tcPr>
          <w:p w14:paraId="7ED204C5" w14:textId="6A9F75B5" w:rsidR="0029350D" w:rsidRPr="0029350D" w:rsidRDefault="0029350D" w:rsidP="00E4235D">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We do not see the need to change the current spec. The UE can still detect DCI 2-0 from other activated serving cell in which the COT duration for a number of 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6C430AE7" w14:textId="7836C57B"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detect a DCI format 2_0 (indicating the starting point of CO duration and the slot format)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335BDE11" w:rsidR="00F37FF3" w:rsidRDefault="002C7ABE">
      <w:pPr>
        <w:ind w:left="425"/>
        <w:rPr>
          <w:rFonts w:cs="Arial"/>
          <w:color w:val="000000"/>
        </w:rPr>
      </w:pPr>
      <w:r>
        <w:rPr>
          <w:lang w:val="en-GB" w:eastAsia="ja-JP"/>
        </w:rPr>
        <w:t>The UE is expected to receive the p/</w:t>
      </w:r>
      <w:proofErr w:type="spellStart"/>
      <w:r>
        <w:rPr>
          <w:lang w:val="en-GB" w:eastAsia="ja-JP"/>
        </w:rPr>
        <w:t>sp</w:t>
      </w:r>
      <w:proofErr w:type="spellEnd"/>
      <w:r>
        <w:rPr>
          <w:lang w:val="en-GB" w:eastAsia="ja-JP"/>
        </w:rPr>
        <w:t xml:space="preserve">-CSI-RS only if </w:t>
      </w:r>
      <w:r>
        <w:rPr>
          <w:rFonts w:cs="Arial"/>
          <w:szCs w:val="20"/>
          <w:lang w:val="en-GB" w:eastAsia="ja-JP"/>
        </w:rPr>
        <w:t>the set of symbols in the slot occupied by the p/</w:t>
      </w:r>
      <w:proofErr w:type="spellStart"/>
      <w:r>
        <w:rPr>
          <w:rFonts w:cs="Arial"/>
          <w:szCs w:val="20"/>
          <w:lang w:val="en-GB" w:eastAsia="ja-JP"/>
        </w:rPr>
        <w:t>sp</w:t>
      </w:r>
      <w:proofErr w:type="spellEnd"/>
      <w:r>
        <w:rPr>
          <w:rFonts w:cs="Arial"/>
          <w:szCs w:val="20"/>
          <w:lang w:val="en-GB" w:eastAsia="ja-JP"/>
        </w:rPr>
        <w:t>-CSI-RS</w:t>
      </w:r>
      <w:r>
        <w:rPr>
          <w:lang w:val="en-GB" w:eastAsia="ja-JP"/>
        </w:rPr>
        <w:t xml:space="preserve"> are indicated as </w:t>
      </w:r>
      <w:r w:rsidR="0029350D">
        <w:rPr>
          <w:lang w:val="en-GB" w:eastAsia="ja-JP"/>
        </w:rPr>
        <w:t>‘</w:t>
      </w:r>
      <w:r>
        <w:rPr>
          <w:lang w:val="en-GB" w:eastAsia="ja-JP"/>
        </w:rPr>
        <w:t>D</w:t>
      </w:r>
      <w:r w:rsidR="0029350D">
        <w:rPr>
          <w:lang w:val="en-GB" w:eastAsia="ja-JP"/>
        </w:rPr>
        <w:t>’</w:t>
      </w:r>
      <w:r>
        <w:rPr>
          <w:lang w:val="en-GB" w:eastAsia="ja-JP"/>
        </w:rPr>
        <w:t xml:space="preserve">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01664067" w:rsidR="00F37FF3" w:rsidRDefault="002C7ABE">
      <w:pPr>
        <w:ind w:left="216"/>
        <w:rPr>
          <w:bCs/>
          <w:lang w:val="en-GB" w:eastAsia="zh-CN"/>
        </w:rPr>
      </w:pPr>
      <w:r>
        <w:rPr>
          <w:bCs/>
          <w:lang w:eastAsia="zh-CN"/>
        </w:rPr>
        <w:lastRenderedPageBreak/>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4B2E38B0" w14:textId="2463C9F1"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4741A6AE" w14:textId="13664094"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CA44CE2" w14:textId="1F259CE0" w:rsidR="00F37FF3" w:rsidRDefault="0029350D">
      <w:pPr>
        <w:rPr>
          <w:lang w:val="en-GB" w:eastAsia="zh-CN"/>
        </w:rPr>
      </w:pPr>
      <w:r>
        <w:rPr>
          <w:lang w:val="en-GB" w:eastAsia="zh-CN"/>
        </w:rPr>
        <w:t>V</w:t>
      </w:r>
      <w:r w:rsidR="002C7ABE">
        <w:rPr>
          <w:lang w:val="en-GB" w:eastAsia="zh-CN"/>
        </w:rPr>
        <w:t>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870EE37" w:rsidR="00F37FF3" w:rsidRDefault="002C7ABE">
      <w:pPr>
        <w:ind w:left="425"/>
        <w:rPr>
          <w:color w:val="000000"/>
          <w:lang w:val="en-GB"/>
        </w:rPr>
      </w:pPr>
      <w:r>
        <w:rPr>
          <w:rFonts w:hint="eastAsia"/>
          <w:color w:val="000000"/>
          <w:lang w:val="en-GB"/>
        </w:rPr>
        <w:t xml:space="preserve">Therefore, </w:t>
      </w:r>
      <w:r>
        <w:rPr>
          <w:color w:val="000000"/>
          <w:lang w:val="en-GB"/>
        </w:rPr>
        <w:t xml:space="preserve">if </w:t>
      </w:r>
      <w:proofErr w:type="spellStart"/>
      <w:r>
        <w:rPr>
          <w:color w:val="000000"/>
          <w:lang w:val="en-GB"/>
        </w:rPr>
        <w:t>SlotFormatIndicator</w:t>
      </w:r>
      <w:proofErr w:type="spellEnd"/>
      <w:r>
        <w:rPr>
          <w:color w:val="000000"/>
          <w:lang w:val="en-GB"/>
        </w:rPr>
        <w:t xml:space="preserve"> is configured but CO-DurationPerCell-r16 is not configured for the being-activated </w:t>
      </w:r>
      <w:proofErr w:type="spellStart"/>
      <w:r>
        <w:rPr>
          <w:color w:val="000000"/>
          <w:lang w:val="en-GB"/>
        </w:rPr>
        <w:t>S</w:t>
      </w:r>
      <w:r w:rsidR="0029350D">
        <w:rPr>
          <w:color w:val="000000"/>
          <w:lang w:val="en-GB"/>
        </w:rPr>
        <w:t>c</w:t>
      </w:r>
      <w:r>
        <w:rPr>
          <w:color w:val="000000"/>
          <w:lang w:val="en-GB"/>
        </w:rPr>
        <w:t>ell</w:t>
      </w:r>
      <w:proofErr w:type="spellEnd"/>
      <w:r>
        <w:rPr>
          <w:color w:val="000000"/>
          <w:lang w:val="en-GB"/>
        </w:rPr>
        <w:t>,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2A61AAD1" w:rsidR="00F37FF3" w:rsidRDefault="002C7ABE">
      <w:pPr>
        <w:ind w:left="425"/>
        <w:rPr>
          <w:lang w:eastAsia="zh-CN"/>
        </w:rPr>
      </w:pPr>
      <w:r>
        <w:rPr>
          <w:lang w:eastAsia="zh-CN"/>
        </w:rPr>
        <w:t xml:space="preserve">Again,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EE30146" w14:textId="77777777" w:rsidR="00F37FF3" w:rsidRDefault="002C7ABE">
      <w:pPr>
        <w:rPr>
          <w:lang w:val="en-GB" w:eastAsia="zh-CN"/>
        </w:rPr>
      </w:pPr>
      <w:r>
        <w:rPr>
          <w:lang w:val="en-GB" w:eastAsia="zh-CN"/>
        </w:rPr>
        <w:t>Apple (R1-2101336):</w:t>
      </w:r>
    </w:p>
    <w:p w14:paraId="65B4CC2B" w14:textId="362E25E9"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482672D7" w:rsidR="00F37FF3" w:rsidRDefault="002C7ABE">
      <w:pPr>
        <w:ind w:left="425"/>
        <w:rPr>
          <w:lang w:eastAsia="zh-CN"/>
        </w:rPr>
      </w:pPr>
      <w:r>
        <w:rPr>
          <w:lang w:eastAsia="zh-CN"/>
        </w:rPr>
        <w:t xml:space="preserve">There is a conclusion in RAN1 that Rel-15 mechanism should be applied when only SFI is configured. </w:t>
      </w:r>
      <w:proofErr w:type="gramStart"/>
      <w:r>
        <w:rPr>
          <w:lang w:eastAsia="zh-CN"/>
        </w:rPr>
        <w:t>So</w:t>
      </w:r>
      <w:proofErr w:type="gramEnd"/>
      <w:r>
        <w:rPr>
          <w:lang w:eastAsia="zh-CN"/>
        </w:rPr>
        <w:t xml:space="preserve"> the validation rule in section 11.1.1 with only SFI configured should be applied no matter it is an active serving cell or being activated </w:t>
      </w:r>
      <w:proofErr w:type="spellStart"/>
      <w:r>
        <w:rPr>
          <w:lang w:eastAsia="zh-CN"/>
        </w:rPr>
        <w:t>S</w:t>
      </w:r>
      <w:r w:rsidR="0029350D">
        <w:rPr>
          <w:lang w:eastAsia="zh-CN"/>
        </w:rPr>
        <w:t>c</w:t>
      </w:r>
      <w:r>
        <w:rPr>
          <w:lang w:eastAsia="zh-CN"/>
        </w:rPr>
        <w:t>ell</w:t>
      </w:r>
      <w:proofErr w:type="spellEnd"/>
      <w:r>
        <w:rPr>
          <w:lang w:eastAsia="zh-CN"/>
        </w:rPr>
        <w:t>.</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42BD3596" w:rsidR="00F37FF3" w:rsidRDefault="002C7ABE">
            <w:pPr>
              <w:spacing w:after="0"/>
              <w:rPr>
                <w:rFonts w:eastAsia="SimSun"/>
                <w:szCs w:val="20"/>
                <w:lang w:eastAsia="zh-CN"/>
              </w:rPr>
            </w:pPr>
            <w:r>
              <w:rPr>
                <w:rFonts w:eastAsia="SimSun"/>
                <w:szCs w:val="20"/>
                <w:lang w:eastAsia="zh-CN"/>
              </w:rPr>
              <w:t xml:space="preserve">As commented in earlier question, UE is not required to monitor DCI ‘for’ the being activated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until now and this should be maintained to avoid change on UE implementation at this late stage. Hence, the </w:t>
            </w:r>
            <w:r>
              <w:rPr>
                <w:rFonts w:eastAsia="SimSun"/>
                <w:szCs w:val="20"/>
                <w:lang w:eastAsia="zh-CN"/>
              </w:rPr>
              <w:lastRenderedPageBreak/>
              <w:t xml:space="preserve">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584130FC" w:rsidR="00F37FF3" w:rsidRDefault="002C7ABE">
            <w:pPr>
              <w:spacing w:after="0"/>
              <w:rPr>
                <w:rFonts w:eastAsia="SimSun"/>
                <w:szCs w:val="20"/>
                <w:lang w:eastAsia="zh-CN"/>
              </w:rPr>
            </w:pPr>
            <w:r>
              <w:rPr>
                <w:rFonts w:eastAsia="SimSun"/>
                <w:szCs w:val="20"/>
                <w:lang w:eastAsia="zh-CN"/>
              </w:rPr>
              <w:t xml:space="preserve">Our view is that the answer to Q4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3FFA6C21"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484808DB"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C84124E"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5AED62AF" w14:textId="4DABEF1B"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568ADB1C" w14:textId="314DAC3C"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1054EB2B"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6DCA096A" w14:textId="77777777" w:rsidTr="005A665F">
        <w:tc>
          <w:tcPr>
            <w:tcW w:w="3005" w:type="dxa"/>
          </w:tcPr>
          <w:p w14:paraId="5FE8402F" w14:textId="240FE957"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6318C22F" w14:textId="77777777" w:rsidTr="005A665F">
        <w:tc>
          <w:tcPr>
            <w:tcW w:w="3005" w:type="dxa"/>
          </w:tcPr>
          <w:p w14:paraId="2C2E61A7" w14:textId="73C44CF7" w:rsidR="0029350D" w:rsidRPr="0029350D" w:rsidRDefault="0029350D" w:rsidP="00E4235D">
            <w:pPr>
              <w:rPr>
                <w:lang w:eastAsia="zh-CN"/>
              </w:rPr>
            </w:pPr>
            <w:r>
              <w:rPr>
                <w:rFonts w:hint="eastAsia"/>
                <w:lang w:eastAsia="zh-CN"/>
              </w:rPr>
              <w:t>H</w:t>
            </w:r>
            <w:r>
              <w:rPr>
                <w:lang w:eastAsia="zh-CN"/>
              </w:rPr>
              <w:t>uawei, HiSilicon</w:t>
            </w:r>
          </w:p>
        </w:tc>
        <w:tc>
          <w:tcPr>
            <w:tcW w:w="6305" w:type="dxa"/>
          </w:tcPr>
          <w:p w14:paraId="0A651664" w14:textId="59A1F87A" w:rsidR="0029350D" w:rsidRDefault="0029350D" w:rsidP="0029350D">
            <w:pPr>
              <w:pStyle w:val="CRCoverPage"/>
              <w:spacing w:afterLines="50"/>
              <w:rPr>
                <w:rFonts w:ascii="Times New Roman" w:eastAsia="Malgun Gothic" w:hAnsi="Times New Roman"/>
                <w:noProof/>
                <w:lang w:eastAsia="ko-KR"/>
              </w:rPr>
            </w:pPr>
            <w:r>
              <w:rPr>
                <w:rFonts w:ascii="Times New Roman" w:eastAsiaTheme="minorEastAsia" w:hAnsi="Times New Roman"/>
                <w:noProof/>
                <w:lang w:eastAsia="zh-CN"/>
              </w:rPr>
              <w:t xml:space="preserve">We do not see the need to change the current spec. The UE can still detect DCI 2-0 from other activated serving cell in which the SFI for a number of </w:t>
            </w:r>
            <w:r>
              <w:rPr>
                <w:rFonts w:ascii="Times New Roman" w:eastAsiaTheme="minorEastAsia" w:hAnsi="Times New Roman"/>
                <w:noProof/>
                <w:lang w:eastAsia="zh-CN"/>
              </w:rPr>
              <w:lastRenderedPageBreak/>
              <w:t>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 xml:space="preserve">We disagree with Apple's suggestion. As clearly explained in our responses to Q1-Q4, if the UE is not monitoring for a DCI, clearly it will not detect one, and the currently specified rules in 38.213 Sections 11.1 and 11.1.1 </w:t>
            </w:r>
            <w:proofErr w:type="gramStart"/>
            <w:r>
              <w:rPr>
                <w:rFonts w:eastAsia="SimSun"/>
                <w:szCs w:val="20"/>
                <w:lang w:eastAsia="zh-CN"/>
              </w:rPr>
              <w:t>work, and</w:t>
            </w:r>
            <w:proofErr w:type="gramEnd"/>
            <w:r>
              <w:rPr>
                <w:rFonts w:eastAsia="SimSun"/>
                <w:szCs w:val="20"/>
                <w:lang w:eastAsia="zh-CN"/>
              </w:rPr>
              <w:t xml:space="preserve">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w:t>
      </w:r>
      <w:proofErr w:type="spellStart"/>
      <w:r w:rsidRPr="00827D47">
        <w:rPr>
          <w:lang w:val="en-GB" w:eastAsia="ja-JP"/>
        </w:rPr>
        <w:t>sp</w:t>
      </w:r>
      <w:proofErr w:type="spellEnd"/>
      <w:r w:rsidRPr="00827D47">
        <w:rPr>
          <w:lang w:val="en-GB" w:eastAsia="ja-JP"/>
        </w:rPr>
        <w:t>-CSI-RS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w:t>
      </w:r>
      <w:proofErr w:type="spellStart"/>
      <w:r w:rsidRPr="00827D47">
        <w:rPr>
          <w:i/>
          <w:iCs/>
          <w:lang w:eastAsia="ja-JP"/>
        </w:rPr>
        <w:t>ValidationWith</w:t>
      </w:r>
      <w:proofErr w:type="spellEnd"/>
      <w:r w:rsidRPr="00827D47">
        <w:rPr>
          <w:i/>
          <w:iCs/>
          <w:lang w:eastAsia="ja-JP"/>
        </w:rPr>
        <w:t>-DCI</w:t>
      </w:r>
      <w:r w:rsidRPr="00827D47">
        <w:rPr>
          <w:lang w:eastAsia="ja-JP"/>
        </w:rPr>
        <w:t xml:space="preserve"> is configured, before the SCell is activated, the UE is not monitoring any DCI carries aperiodic CSI-RS trigger or PDSCH grant that can be used to validate the p/</w:t>
      </w:r>
      <w:proofErr w:type="spellStart"/>
      <w:r w:rsidRPr="00827D47">
        <w:rPr>
          <w:lang w:eastAsia="ja-JP"/>
        </w:rPr>
        <w:t>sp</w:t>
      </w:r>
      <w:proofErr w:type="spellEnd"/>
      <w:r w:rsidRPr="00827D47">
        <w:rPr>
          <w:lang w:eastAsia="ja-JP"/>
        </w:rPr>
        <w:t>-CSI-RS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TableGrid"/>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lastRenderedPageBreak/>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We are okay with the FL1 Proposal as long as it is explicitly captured in the chairman notes that "</w:t>
            </w:r>
            <w:r>
              <w:rPr>
                <w:rFonts w:eastAsia="SimSun"/>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Malgun Gothic"/>
                <w:sz w:val="20"/>
                <w:szCs w:val="20"/>
                <w:lang w:eastAsia="ko-KR"/>
              </w:rPr>
            </w:pPr>
            <w:r>
              <w:rPr>
                <w:rFonts w:eastAsia="Malgun Gothic" w:hint="eastAsia"/>
                <w:sz w:val="20"/>
                <w:szCs w:val="20"/>
                <w:lang w:eastAsia="ko-KR"/>
              </w:rPr>
              <w:t>LG</w:t>
            </w:r>
          </w:p>
        </w:tc>
        <w:tc>
          <w:tcPr>
            <w:tcW w:w="6305" w:type="dxa"/>
          </w:tcPr>
          <w:p w14:paraId="637AC175" w14:textId="77777777" w:rsidR="00CE726F" w:rsidRDefault="006351EF" w:rsidP="009925C0">
            <w:pPr>
              <w:spacing w:after="0"/>
              <w:rPr>
                <w:rFonts w:eastAsia="Malgun Gothic"/>
                <w:sz w:val="20"/>
                <w:szCs w:val="20"/>
                <w:lang w:eastAsia="ko-KR"/>
              </w:rPr>
            </w:pPr>
            <w:r>
              <w:rPr>
                <w:rFonts w:eastAsia="Malgun Gothic" w:hint="eastAsia"/>
                <w:sz w:val="20"/>
                <w:szCs w:val="20"/>
                <w:lang w:eastAsia="ko-KR"/>
              </w:rPr>
              <w:t>Need further clarifications for all alternatives.</w:t>
            </w:r>
          </w:p>
          <w:p w14:paraId="3376FA2B" w14:textId="77777777" w:rsidR="006351EF" w:rsidRDefault="006351EF" w:rsidP="009925C0">
            <w:pPr>
              <w:spacing w:after="0"/>
              <w:rPr>
                <w:rFonts w:eastAsia="Malgun Gothic"/>
                <w:sz w:val="20"/>
                <w:szCs w:val="20"/>
                <w:lang w:eastAsia="ko-KR"/>
              </w:rPr>
            </w:pPr>
          </w:p>
          <w:p w14:paraId="75DFC312" w14:textId="543F188E" w:rsidR="006351EF" w:rsidRDefault="006351EF" w:rsidP="006351EF">
            <w:pPr>
              <w:spacing w:after="0"/>
              <w:rPr>
                <w:rFonts w:eastAsia="Malgun Gothic"/>
                <w:sz w:val="20"/>
                <w:szCs w:val="20"/>
                <w:lang w:eastAsia="ko-KR"/>
              </w:rPr>
            </w:pPr>
            <w:r>
              <w:rPr>
                <w:rFonts w:eastAsia="Malgun Gothic"/>
                <w:sz w:val="20"/>
                <w:szCs w:val="20"/>
                <w:lang w:eastAsia="ko-KR"/>
              </w:rPr>
              <w:t>Alt 2-1, 3-1, and 4-1: From my understanding on those alternatives, UE shall perform p/</w:t>
            </w:r>
            <w:proofErr w:type="spellStart"/>
            <w:r>
              <w:rPr>
                <w:rFonts w:eastAsia="Malgun Gothic"/>
                <w:sz w:val="20"/>
                <w:szCs w:val="20"/>
                <w:lang w:eastAsia="ko-KR"/>
              </w:rPr>
              <w:t>sp</w:t>
            </w:r>
            <w:proofErr w:type="spellEnd"/>
            <w:r>
              <w:rPr>
                <w:rFonts w:eastAsia="Malgun Gothic"/>
                <w:sz w:val="20"/>
                <w:szCs w:val="20"/>
                <w:lang w:eastAsia="ko-KR"/>
              </w:rPr>
              <w:t>-CSI-RS reception even though some of RRC parameters are configured. If this is the case, doesn’t it have a specification impact?</w:t>
            </w:r>
          </w:p>
          <w:p w14:paraId="7D161C0D" w14:textId="77777777" w:rsidR="006351EF" w:rsidRDefault="006351EF" w:rsidP="006351EF">
            <w:pPr>
              <w:spacing w:after="0"/>
              <w:rPr>
                <w:rFonts w:eastAsia="Malgun Gothic"/>
                <w:sz w:val="20"/>
                <w:szCs w:val="20"/>
                <w:lang w:eastAsia="ko-KR"/>
              </w:rPr>
            </w:pPr>
          </w:p>
          <w:p w14:paraId="1E86FC40" w14:textId="77777777" w:rsidR="006351EF" w:rsidRDefault="006351EF" w:rsidP="006351EF">
            <w:pPr>
              <w:spacing w:after="0"/>
              <w:rPr>
                <w:rFonts w:eastAsia="Malgun Gothic"/>
                <w:sz w:val="20"/>
                <w:szCs w:val="20"/>
                <w:lang w:eastAsia="ko-KR"/>
              </w:rPr>
            </w:pPr>
            <w:r>
              <w:rPr>
                <w:rFonts w:eastAsia="Malgun Gothic" w:hint="eastAsia"/>
                <w:sz w:val="20"/>
                <w:szCs w:val="20"/>
                <w:lang w:eastAsia="ko-KR"/>
              </w:rPr>
              <w:t xml:space="preserve">Alt 2-2: </w:t>
            </w:r>
            <w:r>
              <w:rPr>
                <w:rFonts w:eastAsia="Malgun Gothic"/>
                <w:sz w:val="20"/>
                <w:szCs w:val="20"/>
                <w:lang w:eastAsia="ko-KR"/>
              </w:rPr>
              <w:t xml:space="preserve">I assume UE during SCell activation is not required to monitor PDCCH on/for the </w:t>
            </w:r>
            <w:proofErr w:type="gramStart"/>
            <w:r>
              <w:rPr>
                <w:rFonts w:eastAsia="Malgun Gothic"/>
                <w:sz w:val="20"/>
                <w:szCs w:val="20"/>
                <w:lang w:eastAsia="ko-KR"/>
              </w:rPr>
              <w:t>being-activated</w:t>
            </w:r>
            <w:proofErr w:type="gramEnd"/>
            <w:r>
              <w:rPr>
                <w:rFonts w:eastAsia="Malgun Gothic"/>
                <w:sz w:val="20"/>
                <w:szCs w:val="20"/>
                <w:lang w:eastAsia="ko-KR"/>
              </w:rPr>
              <w:t xml:space="preserve"> SCell but some UE implementation can do that if implemented. With this understanding, we can modify as follows:</w:t>
            </w:r>
          </w:p>
          <w:p w14:paraId="66DD9CE0" w14:textId="77777777" w:rsidR="006351EF" w:rsidRDefault="006351EF" w:rsidP="006351EF">
            <w:pPr>
              <w:spacing w:after="0"/>
              <w:rPr>
                <w:rFonts w:eastAsia="Malgun Gothic"/>
                <w:sz w:val="20"/>
                <w:szCs w:val="20"/>
                <w:lang w:eastAsia="ko-KR"/>
              </w:rPr>
            </w:pPr>
          </w:p>
          <w:p w14:paraId="5ED83363" w14:textId="1CCEC9C2" w:rsidR="006351EF" w:rsidRDefault="006351EF" w:rsidP="006351EF">
            <w:pPr>
              <w:spacing w:after="0"/>
              <w:rPr>
                <w:rFonts w:eastAsia="Malgun Gothic"/>
                <w:sz w:val="20"/>
                <w:szCs w:val="20"/>
                <w:lang w:eastAsia="ko-KR"/>
              </w:rPr>
            </w:pPr>
            <w:r w:rsidRPr="005A378A">
              <w:rPr>
                <w:rFonts w:ascii="Arial" w:hAnsi="Arial" w:cs="Arial"/>
                <w:highlight w:val="yellow"/>
                <w:lang w:eastAsia="ja-JP"/>
              </w:rPr>
              <w:t>UE proceeds with the P/SP CSI-RS measurement in the set of symbols of the slot</w:t>
            </w:r>
            <w:ins w:id="6"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w:t>
            </w:r>
            <w:ins w:id="7"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8"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9"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32D9B1EA" w14:textId="77777777" w:rsidR="006351EF" w:rsidRDefault="006351EF" w:rsidP="006351EF">
            <w:pPr>
              <w:spacing w:after="0"/>
              <w:rPr>
                <w:rFonts w:eastAsia="Malgun Gothic"/>
                <w:sz w:val="20"/>
                <w:szCs w:val="20"/>
                <w:lang w:eastAsia="ko-KR"/>
              </w:rPr>
            </w:pPr>
          </w:p>
          <w:p w14:paraId="648B1D3F" w14:textId="32314D4D" w:rsidR="00805838" w:rsidRDefault="00805838" w:rsidP="006351EF">
            <w:pPr>
              <w:spacing w:after="0"/>
              <w:rPr>
                <w:rFonts w:eastAsia="Malgun Gothic"/>
                <w:sz w:val="20"/>
                <w:szCs w:val="20"/>
                <w:lang w:eastAsia="ko-KR"/>
              </w:rPr>
            </w:pPr>
            <w:r>
              <w:rPr>
                <w:rFonts w:eastAsia="Malgun Gothic" w:hint="eastAsia"/>
                <w:sz w:val="20"/>
                <w:szCs w:val="20"/>
                <w:lang w:eastAsia="ko-KR"/>
              </w:rPr>
              <w:t xml:space="preserve">Alt 3-2 and 4-2: </w:t>
            </w:r>
            <w:r>
              <w:rPr>
                <w:rFonts w:eastAsia="Malgun Gothic"/>
                <w:sz w:val="20"/>
                <w:szCs w:val="20"/>
                <w:lang w:eastAsia="ko-KR"/>
              </w:rPr>
              <w:t xml:space="preserve">There could be 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Will “otherwise” include that case as well?</w:t>
            </w:r>
          </w:p>
          <w:p w14:paraId="7F96AC97" w14:textId="331DEFD8" w:rsidR="00805838" w:rsidRPr="006351EF" w:rsidRDefault="00805838" w:rsidP="006351EF">
            <w:pPr>
              <w:spacing w:after="0"/>
              <w:rPr>
                <w:rFonts w:eastAsia="Malgun Gothic"/>
                <w:sz w:val="20"/>
                <w:szCs w:val="20"/>
                <w:lang w:eastAsia="ko-KR"/>
              </w:rPr>
            </w:pPr>
          </w:p>
        </w:tc>
      </w:tr>
      <w:tr w:rsidR="00CE726F" w:rsidRPr="00CE726F" w14:paraId="6C64BA3E" w14:textId="77777777" w:rsidTr="009925C0">
        <w:tc>
          <w:tcPr>
            <w:tcW w:w="3005" w:type="dxa"/>
          </w:tcPr>
          <w:p w14:paraId="2C9F3CA6" w14:textId="11273F84" w:rsidR="00CE726F" w:rsidRPr="00CE726F" w:rsidRDefault="00774B20"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6105D1CA" w14:textId="5262B2E0" w:rsidR="00774B20" w:rsidRDefault="00774B20" w:rsidP="00774B20">
            <w:pPr>
              <w:spacing w:after="0"/>
              <w:rPr>
                <w:rFonts w:eastAsia="SimSun"/>
                <w:sz w:val="20"/>
                <w:szCs w:val="20"/>
                <w:lang w:eastAsia="zh-CN"/>
              </w:rPr>
            </w:pPr>
            <w:r>
              <w:rPr>
                <w:rFonts w:eastAsia="SimSun"/>
                <w:sz w:val="20"/>
                <w:szCs w:val="20"/>
                <w:lang w:eastAsia="zh-CN"/>
              </w:rPr>
              <w:t xml:space="preserve">@LG, Thanks a lot for the comments and valid point. It really depends on how to interpret the TS 38.213 section 11 behavior. In earlier RAN1 discussions on validation, it was assumed for active SCell when we defined the UE behaviors. So, we can capture the following in chairman notes explicitly as clarification to avoid specification impacts. </w:t>
            </w:r>
          </w:p>
          <w:p w14:paraId="374E13DE" w14:textId="5A8D427C" w:rsidR="00774B20" w:rsidRDefault="00774B20" w:rsidP="00774B20">
            <w:pPr>
              <w:spacing w:after="0"/>
              <w:rPr>
                <w:rFonts w:eastAsia="SimSun"/>
                <w:sz w:val="20"/>
                <w:szCs w:val="20"/>
                <w:lang w:eastAsia="zh-CN"/>
              </w:rPr>
            </w:pPr>
            <w:r>
              <w:rPr>
                <w:rFonts w:eastAsia="SimSun"/>
                <w:szCs w:val="20"/>
                <w:lang w:eastAsia="zh-CN"/>
              </w:rPr>
              <w:t>"</w:t>
            </w:r>
            <w:r>
              <w:rPr>
                <w:rFonts w:eastAsia="SimSun"/>
                <w:lang w:eastAsia="zh-CN"/>
              </w:rPr>
              <w:t>N</w:t>
            </w:r>
            <w:r>
              <w:rPr>
                <w:lang w:eastAsia="zh-CN"/>
              </w:rPr>
              <w:t xml:space="preserve">o change of 38.213 is necessary for the issues identified in R1-2100008 </w:t>
            </w:r>
            <w:r w:rsidRPr="008D089C">
              <w:rPr>
                <w:color w:val="FF0000"/>
                <w:lang w:eastAsia="zh-CN"/>
              </w:rPr>
              <w:t xml:space="preserve">with </w:t>
            </w:r>
            <w:r>
              <w:rPr>
                <w:color w:val="FF0000"/>
                <w:lang w:eastAsia="zh-CN"/>
              </w:rPr>
              <w:t>the</w:t>
            </w:r>
            <w:r w:rsidRPr="008D089C">
              <w:rPr>
                <w:color w:val="FF0000"/>
                <w:lang w:eastAsia="zh-CN"/>
              </w:rPr>
              <w:t xml:space="preserve"> common understanding that the section 11 in TS 38.213 is applied for active cell</w:t>
            </w:r>
            <w:r>
              <w:rPr>
                <w:lang w:eastAsia="zh-CN"/>
              </w:rPr>
              <w:t xml:space="preserve">" </w:t>
            </w:r>
            <w:r>
              <w:rPr>
                <w:rFonts w:eastAsia="SimSun"/>
                <w:sz w:val="20"/>
                <w:szCs w:val="20"/>
                <w:lang w:eastAsia="zh-CN"/>
              </w:rPr>
              <w:t xml:space="preserve">Otherwise, indeed we need to add sentence in section 11 to explicitly mention it for ‘active’ SCell and it has specification impacts. </w:t>
            </w:r>
          </w:p>
          <w:p w14:paraId="495CEB30" w14:textId="77777777" w:rsidR="00774B20" w:rsidRDefault="00774B20" w:rsidP="00774B20">
            <w:pPr>
              <w:spacing w:after="0"/>
              <w:rPr>
                <w:rFonts w:eastAsia="SimSun"/>
                <w:sz w:val="20"/>
                <w:szCs w:val="20"/>
                <w:lang w:eastAsia="zh-CN"/>
              </w:rPr>
            </w:pPr>
          </w:p>
          <w:p w14:paraId="0CB76B7B" w14:textId="190DA250" w:rsidR="00774B20" w:rsidRDefault="00774B20" w:rsidP="00774B20">
            <w:pPr>
              <w:spacing w:after="0"/>
              <w:jc w:val="left"/>
              <w:rPr>
                <w:rFonts w:eastAsia="SimSun"/>
                <w:sz w:val="20"/>
                <w:szCs w:val="20"/>
                <w:lang w:eastAsia="zh-CN"/>
              </w:rPr>
            </w:pPr>
            <w:r>
              <w:rPr>
                <w:rFonts w:eastAsia="SimSun"/>
                <w:sz w:val="20"/>
                <w:szCs w:val="20"/>
                <w:lang w:eastAsia="zh-CN"/>
              </w:rPr>
              <w:t>In addition, our view is that a same clarification is needed for Alt.2_2 as well. In addition, we are not so sure to add ‘</w:t>
            </w:r>
            <w:ins w:id="10" w:author="김선욱/책임연구원/미래기술센터 C&amp;M표준(연)5G무선통신표준Task(seonwook.kim@lge.com)" w:date="2021-01-27T12:10:00Z">
              <w:r w:rsidRPr="008D089C">
                <w:rPr>
                  <w:rFonts w:ascii="Arial" w:hAnsi="Arial" w:cs="Arial"/>
                  <w:sz w:val="20"/>
                  <w:szCs w:val="20"/>
                  <w:highlight w:val="yellow"/>
                  <w:lang w:eastAsia="ja-JP"/>
                </w:rPr>
                <w:t>as defined in TS 38.213</w:t>
              </w:r>
            </w:ins>
            <w:r w:rsidRPr="008D089C">
              <w:rPr>
                <w:rFonts w:eastAsia="SimSun"/>
                <w:sz w:val="20"/>
                <w:szCs w:val="20"/>
                <w:lang w:eastAsia="zh-CN"/>
              </w:rPr>
              <w:t>’</w:t>
            </w:r>
            <w:r>
              <w:rPr>
                <w:rFonts w:eastAsia="SimSun"/>
                <w:sz w:val="20"/>
                <w:szCs w:val="20"/>
                <w:lang w:eastAsia="zh-CN"/>
              </w:rPr>
              <w:t xml:space="preserve">. Note that if assuming section 11 in TS 38.213 applies for </w:t>
            </w:r>
            <w:r w:rsidRPr="00774B20">
              <w:rPr>
                <w:rFonts w:eastAsia="SimSun"/>
                <w:sz w:val="20"/>
                <w:szCs w:val="20"/>
                <w:u w:val="single"/>
                <w:lang w:eastAsia="zh-CN"/>
              </w:rPr>
              <w:t>both active and being active SCell</w:t>
            </w:r>
            <w:r>
              <w:rPr>
                <w:rFonts w:eastAsia="SimSun"/>
                <w:sz w:val="20"/>
                <w:szCs w:val="20"/>
                <w:lang w:eastAsia="zh-CN"/>
              </w:rPr>
              <w:t xml:space="preserve">, the UE behavior would be ‘otherwise’ as UE does not monitor DCI for the SCell being activated and hence ‘does not detect a DCI format …’, i.e., UE would cancel the P/SP-CSI-RS, instead of proceeding. Long in short, </w:t>
            </w:r>
            <w:r w:rsidRPr="00774B20">
              <w:rPr>
                <w:rFonts w:eastAsia="SimSun"/>
                <w:sz w:val="20"/>
                <w:szCs w:val="20"/>
                <w:u w:val="single"/>
                <w:lang w:eastAsia="zh-CN"/>
              </w:rPr>
              <w:t>for both Alt.2-1 and Alt.2-2</w:t>
            </w:r>
            <w:r>
              <w:rPr>
                <w:rFonts w:eastAsia="SimSun"/>
                <w:sz w:val="20"/>
                <w:szCs w:val="20"/>
                <w:lang w:eastAsia="zh-CN"/>
              </w:rPr>
              <w:t xml:space="preserve">, we need to capture something in chairman note or modify the specification.    </w:t>
            </w:r>
          </w:p>
          <w:p w14:paraId="73A2F565" w14:textId="77777777" w:rsidR="00774B20" w:rsidRDefault="00774B20" w:rsidP="00774B20">
            <w:pPr>
              <w:spacing w:after="0"/>
              <w:rPr>
                <w:rFonts w:eastAsia="SimSun"/>
                <w:sz w:val="20"/>
                <w:szCs w:val="20"/>
                <w:lang w:eastAsia="zh-CN"/>
              </w:rPr>
            </w:pPr>
          </w:p>
          <w:p w14:paraId="4DAD07DF" w14:textId="77777777" w:rsidR="00774B20" w:rsidRDefault="00774B20" w:rsidP="00774B20">
            <w:pPr>
              <w:spacing w:after="0"/>
              <w:rPr>
                <w:rFonts w:eastAsia="SimSun"/>
                <w:sz w:val="20"/>
                <w:szCs w:val="20"/>
                <w:lang w:eastAsia="zh-CN"/>
              </w:rPr>
            </w:pPr>
          </w:p>
          <w:p w14:paraId="0213CA4F" w14:textId="77777777" w:rsidR="00774B20" w:rsidRDefault="00774B20" w:rsidP="00774B20">
            <w:pPr>
              <w:spacing w:after="0"/>
              <w:rPr>
                <w:rFonts w:eastAsia="SimSun"/>
                <w:sz w:val="20"/>
                <w:szCs w:val="20"/>
                <w:lang w:eastAsia="zh-CN"/>
              </w:rPr>
            </w:pPr>
            <w:r>
              <w:rPr>
                <w:rFonts w:eastAsia="SimSun"/>
                <w:sz w:val="20"/>
                <w:szCs w:val="20"/>
                <w:lang w:eastAsia="zh-CN"/>
              </w:rPr>
              <w:t xml:space="preserve">To make the proposal clear, we propose to revise the Alt.3-1 and Alt.4-1, </w:t>
            </w:r>
            <w:r>
              <w:rPr>
                <w:rFonts w:eastAsia="SimSun"/>
                <w:sz w:val="20"/>
                <w:szCs w:val="20"/>
                <w:lang w:eastAsia="zh-CN"/>
              </w:rPr>
              <w:lastRenderedPageBreak/>
              <w:t xml:space="preserve">similarly as Alt.2-2: </w:t>
            </w:r>
          </w:p>
          <w:p w14:paraId="4C44F970" w14:textId="77777777" w:rsidR="00774B20" w:rsidRPr="000C2C74" w:rsidRDefault="00774B20" w:rsidP="00774B20">
            <w:pPr>
              <w:spacing w:after="0"/>
              <w:rPr>
                <w:rFonts w:eastAsia="SimSun"/>
                <w:sz w:val="20"/>
                <w:szCs w:val="20"/>
                <w:lang w:eastAsia="zh-CN"/>
              </w:rPr>
            </w:pPr>
          </w:p>
          <w:p w14:paraId="0D221522"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3-1: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6F9182DB" w14:textId="77777777" w:rsidR="00774B20" w:rsidRDefault="00774B20" w:rsidP="00774B20">
            <w:pPr>
              <w:spacing w:after="0" w:line="270" w:lineRule="atLeast"/>
              <w:jc w:val="left"/>
              <w:rPr>
                <w:rFonts w:ascii="Arial" w:hAnsi="Arial" w:cs="Arial"/>
                <w:color w:val="000000"/>
              </w:rPr>
            </w:pPr>
          </w:p>
          <w:p w14:paraId="3C55ECAB"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4-1: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47651F2F" w14:textId="77777777" w:rsidR="00774B20" w:rsidRPr="005A378A" w:rsidRDefault="00774B20" w:rsidP="00774B20">
            <w:pPr>
              <w:spacing w:after="0" w:line="270" w:lineRule="atLeast"/>
              <w:jc w:val="left"/>
              <w:rPr>
                <w:rFonts w:ascii="Arial" w:hAnsi="Arial" w:cs="Arial"/>
                <w:color w:val="000000"/>
              </w:rPr>
            </w:pPr>
          </w:p>
          <w:p w14:paraId="7EA19AC8" w14:textId="77777777" w:rsidR="00774B20" w:rsidRDefault="00774B20" w:rsidP="00774B20">
            <w:pPr>
              <w:rPr>
                <w:rFonts w:eastAsia="SimSun"/>
                <w:sz w:val="20"/>
                <w:szCs w:val="20"/>
                <w:lang w:eastAsia="zh-CN"/>
              </w:rPr>
            </w:pPr>
          </w:p>
          <w:p w14:paraId="7E5E5286" w14:textId="77777777" w:rsidR="00774B20" w:rsidRDefault="00774B20" w:rsidP="00774B20">
            <w:pPr>
              <w:rPr>
                <w:rFonts w:eastAsia="SimSun"/>
                <w:sz w:val="20"/>
                <w:szCs w:val="20"/>
                <w:lang w:eastAsia="zh-CN"/>
              </w:rPr>
            </w:pPr>
          </w:p>
          <w:p w14:paraId="3A0ECA43" w14:textId="18BBF979" w:rsidR="00774B20" w:rsidRDefault="00774B20" w:rsidP="00774B20">
            <w:pPr>
              <w:rPr>
                <w:rFonts w:eastAsia="Malgun Gothic"/>
                <w:sz w:val="20"/>
                <w:szCs w:val="20"/>
                <w:lang w:eastAsia="ko-KR"/>
              </w:rPr>
            </w:pPr>
            <w:r>
              <w:rPr>
                <w:rFonts w:eastAsia="SimSun"/>
                <w:sz w:val="20"/>
                <w:szCs w:val="20"/>
                <w:lang w:eastAsia="zh-CN"/>
              </w:rPr>
              <w:t xml:space="preserve">On Alt.3-2 and Alt.4-2, our view is that: for </w:t>
            </w:r>
            <w:r>
              <w:rPr>
                <w:rFonts w:eastAsia="Malgun Gothic"/>
                <w:sz w:val="20"/>
                <w:szCs w:val="20"/>
                <w:lang w:eastAsia="ko-KR"/>
              </w:rPr>
              <w:t xml:space="preserve">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UE behavior is ‘otherwise’. </w:t>
            </w:r>
          </w:p>
          <w:p w14:paraId="64723BC3" w14:textId="77777777" w:rsidR="00774B20" w:rsidRDefault="00774B20" w:rsidP="00774B20">
            <w:pPr>
              <w:rPr>
                <w:rFonts w:eastAsia="Malgun Gothic"/>
                <w:sz w:val="20"/>
                <w:szCs w:val="20"/>
                <w:lang w:eastAsia="ko-KR"/>
              </w:rPr>
            </w:pPr>
          </w:p>
          <w:p w14:paraId="0D6B965D" w14:textId="77777777" w:rsidR="00774B20" w:rsidRDefault="00774B20" w:rsidP="00774B20">
            <w:pPr>
              <w:rPr>
                <w:rFonts w:eastAsia="Malgun Gothic"/>
                <w:sz w:val="20"/>
                <w:szCs w:val="20"/>
                <w:lang w:eastAsia="ko-KR"/>
              </w:rPr>
            </w:pPr>
            <w:r>
              <w:rPr>
                <w:rFonts w:eastAsia="Malgun Gothic"/>
                <w:sz w:val="20"/>
                <w:szCs w:val="20"/>
                <w:lang w:eastAsia="ko-KR"/>
              </w:rPr>
              <w:t xml:space="preserve">Regarding the preference on the Alternatives. Our views are as follows: </w:t>
            </w:r>
          </w:p>
          <w:p w14:paraId="73741E30" w14:textId="77777777" w:rsidR="00774B20" w:rsidRDefault="00774B20" w:rsidP="00774B20">
            <w:pPr>
              <w:rPr>
                <w:rFonts w:eastAsia="SimSun"/>
                <w:sz w:val="20"/>
                <w:szCs w:val="20"/>
                <w:lang w:eastAsia="zh-CN"/>
              </w:rPr>
            </w:pPr>
            <w:r>
              <w:rPr>
                <w:rFonts w:eastAsia="SimSun"/>
                <w:sz w:val="20"/>
                <w:szCs w:val="20"/>
                <w:lang w:eastAsia="zh-CN"/>
              </w:rPr>
              <w:t xml:space="preserve">Case 2: Alt.2-2. </w:t>
            </w:r>
          </w:p>
          <w:p w14:paraId="48B6FE50" w14:textId="77777777" w:rsidR="00774B20" w:rsidRDefault="00774B20" w:rsidP="00774B20">
            <w:pPr>
              <w:rPr>
                <w:rFonts w:eastAsia="SimSun"/>
                <w:sz w:val="20"/>
                <w:szCs w:val="20"/>
                <w:lang w:eastAsia="zh-CN"/>
              </w:rPr>
            </w:pPr>
            <w:r>
              <w:rPr>
                <w:rFonts w:eastAsia="SimSun"/>
                <w:sz w:val="20"/>
                <w:szCs w:val="20"/>
                <w:lang w:eastAsia="zh-CN"/>
              </w:rPr>
              <w:t xml:space="preserve">Case 3: Modified Alt.3-1. </w:t>
            </w:r>
          </w:p>
          <w:p w14:paraId="2F472C0A" w14:textId="00DEDC5D" w:rsidR="00774B20" w:rsidRDefault="00774B20" w:rsidP="00774B20">
            <w:pPr>
              <w:rPr>
                <w:rFonts w:eastAsia="SimSun"/>
                <w:sz w:val="20"/>
                <w:szCs w:val="20"/>
                <w:lang w:eastAsia="zh-CN"/>
              </w:rPr>
            </w:pPr>
            <w:r>
              <w:rPr>
                <w:rFonts w:eastAsia="SimSun"/>
                <w:sz w:val="20"/>
                <w:szCs w:val="20"/>
                <w:lang w:eastAsia="zh-CN"/>
              </w:rPr>
              <w:t xml:space="preserve">Case 4: Modified Alt.4-1. </w:t>
            </w:r>
          </w:p>
          <w:p w14:paraId="00B89DCD" w14:textId="458A75EC" w:rsidR="00774B20" w:rsidRDefault="00774B20" w:rsidP="00774B20">
            <w:pPr>
              <w:rPr>
                <w:rFonts w:eastAsia="SimSun"/>
                <w:sz w:val="20"/>
                <w:szCs w:val="20"/>
                <w:lang w:eastAsia="zh-CN"/>
              </w:rPr>
            </w:pPr>
          </w:p>
          <w:p w14:paraId="0390C808" w14:textId="77777777" w:rsidR="00774B20" w:rsidRDefault="00774B20" w:rsidP="00774B20">
            <w:pPr>
              <w:rPr>
                <w:rFonts w:eastAsia="SimSun"/>
                <w:sz w:val="20"/>
                <w:szCs w:val="20"/>
                <w:lang w:eastAsia="zh-CN"/>
              </w:rPr>
            </w:pPr>
          </w:p>
          <w:p w14:paraId="6BDAC9C4" w14:textId="69DFFD68" w:rsidR="00774B20" w:rsidRDefault="00774B20" w:rsidP="00774B20">
            <w:pPr>
              <w:rPr>
                <w:rFonts w:eastAsia="SimSun"/>
                <w:sz w:val="20"/>
                <w:szCs w:val="20"/>
                <w:lang w:eastAsia="zh-CN"/>
              </w:rPr>
            </w:pPr>
            <w:r>
              <w:rPr>
                <w:rFonts w:eastAsia="SimSun"/>
                <w:sz w:val="20"/>
                <w:szCs w:val="20"/>
                <w:lang w:eastAsia="zh-CN"/>
              </w:rPr>
              <w:t>We also want to clarify the assumption of Alt. 3-2 and Alt.4-2.</w:t>
            </w:r>
          </w:p>
          <w:p w14:paraId="21E9552F" w14:textId="77777777" w:rsidR="00774B20" w:rsidRDefault="00774B20" w:rsidP="00774B20">
            <w:pPr>
              <w:rPr>
                <w:rFonts w:eastAsia="SimSun"/>
                <w:sz w:val="20"/>
                <w:szCs w:val="20"/>
                <w:lang w:eastAsia="zh-CN"/>
              </w:rPr>
            </w:pPr>
            <w:r>
              <w:rPr>
                <w:rFonts w:eastAsia="SimSun"/>
                <w:sz w:val="20"/>
                <w:szCs w:val="20"/>
                <w:lang w:eastAsia="zh-CN"/>
              </w:rPr>
              <w:t xml:space="preserve">For the proponents of Alt.3-2/Alt.4-2, we would like to clarify whether it is assumed that the UE would monitor DCI 2_0 transmitted on other active CCs for the CC being activated? If yes, is it contradict with section 4.3 in TS 38.213 as a UE is not required to monitor PDCCH on/for the SCell being activated before it becomes active? If yes, it does have specification impact. </w:t>
            </w:r>
          </w:p>
          <w:p w14:paraId="45928AF3" w14:textId="77777777" w:rsidR="00CE726F" w:rsidRDefault="00CE726F" w:rsidP="009925C0">
            <w:pPr>
              <w:spacing w:after="0"/>
              <w:rPr>
                <w:rFonts w:eastAsia="SimSun"/>
                <w:sz w:val="20"/>
                <w:szCs w:val="20"/>
                <w:lang w:eastAsia="zh-CN"/>
              </w:rPr>
            </w:pPr>
          </w:p>
          <w:p w14:paraId="73E67D60" w14:textId="47488E93" w:rsidR="00774B20" w:rsidRPr="00CE726F" w:rsidRDefault="00774B20"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35B076AA" w:rsidR="00CE726F" w:rsidRPr="00CE726F" w:rsidRDefault="00D40AD5" w:rsidP="009925C0">
            <w:pPr>
              <w:spacing w:after="0"/>
              <w:rPr>
                <w:rFonts w:eastAsia="SimSun"/>
                <w:sz w:val="20"/>
                <w:szCs w:val="20"/>
                <w:lang w:eastAsia="zh-CN"/>
              </w:rPr>
            </w:pPr>
            <w:bookmarkStart w:id="11" w:name="_GoBack" w:colFirst="1" w:colLast="1"/>
            <w:r>
              <w:rPr>
                <w:rFonts w:eastAsia="SimSun"/>
                <w:sz w:val="20"/>
                <w:szCs w:val="20"/>
                <w:lang w:eastAsia="zh-CN"/>
              </w:rPr>
              <w:lastRenderedPageBreak/>
              <w:t>Qualcomm</w:t>
            </w:r>
          </w:p>
        </w:tc>
        <w:tc>
          <w:tcPr>
            <w:tcW w:w="6305" w:type="dxa"/>
          </w:tcPr>
          <w:p w14:paraId="04E46D6D" w14:textId="77777777" w:rsidR="00CE726F" w:rsidRDefault="00D40AD5" w:rsidP="009925C0">
            <w:pPr>
              <w:spacing w:after="0"/>
              <w:rPr>
                <w:rFonts w:eastAsia="SimSun"/>
                <w:sz w:val="20"/>
                <w:szCs w:val="20"/>
                <w:lang w:eastAsia="zh-CN"/>
              </w:rPr>
            </w:pPr>
            <w:r>
              <w:rPr>
                <w:rFonts w:eastAsia="SimSun"/>
                <w:sz w:val="20"/>
                <w:szCs w:val="20"/>
                <w:lang w:eastAsia="zh-CN"/>
              </w:rPr>
              <w:t>For Alt 2-2, on a second thought, since UE is not monitoring DCI used for validation, the no spec change behavior seems to be the UE cancels all p/</w:t>
            </w:r>
            <w:proofErr w:type="spellStart"/>
            <w:r>
              <w:rPr>
                <w:rFonts w:eastAsia="SimSun"/>
                <w:sz w:val="20"/>
                <w:szCs w:val="20"/>
                <w:lang w:eastAsia="zh-CN"/>
              </w:rPr>
              <w:t>sp</w:t>
            </w:r>
            <w:proofErr w:type="spellEnd"/>
            <w:r>
              <w:rPr>
                <w:rFonts w:eastAsia="SimSun"/>
                <w:sz w:val="20"/>
                <w:szCs w:val="20"/>
                <w:lang w:eastAsia="zh-CN"/>
              </w:rPr>
              <w:t xml:space="preserve">-CSI-RS reception. In that case, we suggest the change the alternative to </w:t>
            </w:r>
          </w:p>
          <w:p w14:paraId="139C1AE1" w14:textId="16DBC0F4" w:rsidR="00D40AD5" w:rsidRPr="005A378A" w:rsidRDefault="00D40AD5" w:rsidP="00D40AD5">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w:t>
            </w:r>
            <w:r w:rsidRPr="00D40AD5">
              <w:rPr>
                <w:rFonts w:ascii="Arial" w:hAnsi="Arial" w:cs="Arial"/>
                <w:color w:val="FF0000"/>
                <w:highlight w:val="yellow"/>
                <w:lang w:eastAsia="ja-JP"/>
              </w:rPr>
              <w:t>cancels</w:t>
            </w:r>
            <w:r w:rsidRPr="00D40AD5">
              <w:rPr>
                <w:rFonts w:ascii="Arial" w:hAnsi="Arial" w:cs="Arial"/>
                <w:color w:val="FF0000"/>
                <w:highlight w:val="yellow"/>
                <w:lang w:eastAsia="ja-JP"/>
              </w:rPr>
              <w:t xml:space="preserve"> </w:t>
            </w:r>
            <w:r w:rsidRPr="005A378A">
              <w:rPr>
                <w:rFonts w:ascii="Arial" w:hAnsi="Arial" w:cs="Arial"/>
                <w:highlight w:val="yellow"/>
                <w:lang w:eastAsia="ja-JP"/>
              </w:rPr>
              <w:t xml:space="preserve">the P/SP CSI-RS measurement in the set of symbols of the slot.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w:t>
            </w:r>
            <w:proofErr w:type="spellStart"/>
            <w:r w:rsidRPr="005A378A">
              <w:rPr>
                <w:rFonts w:ascii="Arial" w:hAnsi="Arial" w:cs="Arial"/>
                <w:highlight w:val="yellow"/>
                <w:lang w:eastAsia="ja-JP"/>
              </w:rPr>
              <w:t>SCell</w:t>
            </w:r>
            <w:proofErr w:type="spellEnd"/>
            <w:r w:rsidRPr="005A378A">
              <w:rPr>
                <w:rFonts w:ascii="Arial" w:hAnsi="Arial" w:cs="Arial"/>
                <w:highlight w:val="yellow"/>
                <w:lang w:eastAsia="ja-JP"/>
              </w:rPr>
              <w:t xml:space="preserve"> is activated, the UE is not monitoring any DCI </w:t>
            </w:r>
            <w:ins w:id="12"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588A851B" w14:textId="77777777" w:rsidR="00D40AD5" w:rsidRDefault="00D40AD5" w:rsidP="009925C0">
            <w:pPr>
              <w:spacing w:after="0"/>
              <w:rPr>
                <w:rFonts w:eastAsia="SimSun"/>
                <w:sz w:val="20"/>
                <w:szCs w:val="20"/>
                <w:lang w:eastAsia="zh-CN"/>
              </w:rPr>
            </w:pPr>
          </w:p>
          <w:p w14:paraId="6148573E" w14:textId="660AE445" w:rsidR="00D40AD5" w:rsidRPr="00CE726F" w:rsidRDefault="00D40AD5" w:rsidP="009925C0">
            <w:pPr>
              <w:spacing w:after="0"/>
              <w:rPr>
                <w:rFonts w:eastAsia="SimSun"/>
                <w:sz w:val="20"/>
                <w:szCs w:val="20"/>
                <w:lang w:eastAsia="zh-CN"/>
              </w:rPr>
            </w:pPr>
            <w:r>
              <w:rPr>
                <w:rFonts w:eastAsia="SimSun"/>
                <w:sz w:val="20"/>
                <w:szCs w:val="20"/>
                <w:lang w:eastAsia="zh-CN"/>
              </w:rPr>
              <w:lastRenderedPageBreak/>
              <w:t xml:space="preserve">For case 3 and case 4, if we follow similar logic, if a DCI 2_0 for the </w:t>
            </w:r>
            <w:proofErr w:type="spellStart"/>
            <w:r>
              <w:rPr>
                <w:rFonts w:eastAsia="SimSun"/>
                <w:sz w:val="20"/>
                <w:szCs w:val="20"/>
                <w:lang w:eastAsia="zh-CN"/>
              </w:rPr>
              <w:t>SCell</w:t>
            </w:r>
            <w:proofErr w:type="spellEnd"/>
            <w:r>
              <w:rPr>
                <w:rFonts w:eastAsia="SimSun"/>
                <w:sz w:val="20"/>
                <w:szCs w:val="20"/>
                <w:lang w:eastAsia="zh-CN"/>
              </w:rPr>
              <w:t xml:space="preserve"> to be activated is not monitored, the current spec behavior seems to be cancellation of measurement as well. Then in Alt 3-1 and Alt 4-1, shall we change “proceeds with” to “cancels”?</w:t>
            </w:r>
          </w:p>
        </w:tc>
      </w:tr>
      <w:bookmarkEnd w:id="11"/>
    </w:tbl>
    <w:p w14:paraId="58E2A9A3" w14:textId="77777777" w:rsidR="00CE726F" w:rsidRDefault="00CE726F">
      <w:pPr>
        <w:rPr>
          <w:lang w:val="en-GB" w:eastAsia="zh-CN"/>
        </w:rPr>
      </w:pPr>
    </w:p>
    <w:p w14:paraId="039D16BA" w14:textId="168E4D71" w:rsidR="008E5245" w:rsidRDefault="008E5245" w:rsidP="008E5245">
      <w:pPr>
        <w:pStyle w:val="Heading1"/>
      </w:pPr>
      <w:r>
        <w:t>Reply LS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 xml:space="preserve">CO-DurationPerCell-r16, </w:t>
            </w:r>
            <w:proofErr w:type="spellStart"/>
            <w:r w:rsidRPr="007C5977">
              <w:rPr>
                <w:rFonts w:ascii="Arial" w:hAnsi="Arial" w:cs="Arial"/>
                <w:color w:val="000000"/>
              </w:rPr>
              <w:t>SlotFormatIndicator</w:t>
            </w:r>
            <w:proofErr w:type="spellEnd"/>
            <w:r w:rsidRPr="007C5977">
              <w:rPr>
                <w:rFonts w:ascii="Arial" w:hAnsi="Arial" w:cs="Arial"/>
                <w:color w:val="000000"/>
              </w:rPr>
              <w:t>,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monitoring any DCI </w:t>
            </w:r>
            <w:ins w:id="13"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4"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5"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6"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 xml:space="preserve">remaining channel occupancy </w:t>
            </w:r>
            <w:r w:rsidRPr="005A378A">
              <w:rPr>
                <w:rFonts w:ascii="Arial" w:hAnsi="Arial" w:cs="Arial"/>
                <w:highlight w:val="yellow"/>
                <w:lang w:eastAsia="zh-CN"/>
              </w:rPr>
              <w:lastRenderedPageBreak/>
              <w:t>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7"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16D73" w14:textId="77777777" w:rsidR="005F79AE" w:rsidRDefault="005F79AE" w:rsidP="00D70177">
      <w:pPr>
        <w:spacing w:after="0" w:line="240" w:lineRule="auto"/>
      </w:pPr>
      <w:r>
        <w:separator/>
      </w:r>
    </w:p>
  </w:endnote>
  <w:endnote w:type="continuationSeparator" w:id="0">
    <w:p w14:paraId="3C992A48" w14:textId="77777777" w:rsidR="005F79AE" w:rsidRDefault="005F79AE"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5E0E8" w14:textId="77777777" w:rsidR="005F79AE" w:rsidRDefault="005F79AE" w:rsidP="00D70177">
      <w:pPr>
        <w:spacing w:after="0" w:line="240" w:lineRule="auto"/>
      </w:pPr>
      <w:r>
        <w:separator/>
      </w:r>
    </w:p>
  </w:footnote>
  <w:footnote w:type="continuationSeparator" w:id="0">
    <w:p w14:paraId="0EFCBADE" w14:textId="77777777" w:rsidR="005F79AE" w:rsidRDefault="005F79AE"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15"/>
  </w:num>
  <w:num w:numId="4">
    <w:abstractNumId w:val="13"/>
  </w:num>
  <w:num w:numId="5">
    <w:abstractNumId w:val="11"/>
  </w:num>
  <w:num w:numId="6">
    <w:abstractNumId w:val="7"/>
  </w:num>
  <w:num w:numId="7">
    <w:abstractNumId w:val="8"/>
  </w:num>
  <w:num w:numId="8">
    <w:abstractNumId w:val="16"/>
  </w:num>
  <w:num w:numId="9">
    <w:abstractNumId w:val="9"/>
  </w:num>
  <w:num w:numId="10">
    <w:abstractNumId w:val="14"/>
  </w:num>
  <w:num w:numId="11">
    <w:abstractNumId w:val="6"/>
  </w:num>
  <w:num w:numId="12">
    <w:abstractNumId w:val="3"/>
  </w:num>
  <w:num w:numId="13">
    <w:abstractNumId w:val="5"/>
  </w:num>
  <w:num w:numId="14">
    <w:abstractNumId w:val="0"/>
  </w:num>
  <w:num w:numId="15">
    <w:abstractNumId w:val="10"/>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074"/>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07F"/>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868"/>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50D"/>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9AE"/>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06"/>
    <w:rsid w:val="00772F46"/>
    <w:rsid w:val="00772F8A"/>
    <w:rsid w:val="0077302A"/>
    <w:rsid w:val="007733BC"/>
    <w:rsid w:val="00773599"/>
    <w:rsid w:val="007739C6"/>
    <w:rsid w:val="00773D5E"/>
    <w:rsid w:val="00773EC0"/>
    <w:rsid w:val="00773EC2"/>
    <w:rsid w:val="007743D0"/>
    <w:rsid w:val="007743EA"/>
    <w:rsid w:val="00774889"/>
    <w:rsid w:val="00774B20"/>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4D2"/>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5F5"/>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AD5"/>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B822BEB-3A08-461C-AF12-8885917E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6285</Words>
  <Characters>35827</Characters>
  <Application>Microsoft Office Word</Application>
  <DocSecurity>0</DocSecurity>
  <Lines>298</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42028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JS</cp:lastModifiedBy>
  <cp:revision>7</cp:revision>
  <cp:lastPrinted>2016-08-12T06:06:00Z</cp:lastPrinted>
  <dcterms:created xsi:type="dcterms:W3CDTF">2021-01-27T06:05:00Z</dcterms:created>
  <dcterms:modified xsi:type="dcterms:W3CDTF">2021-01-27T23:56:00Z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104-e-NR-NRU-05 v007-vivo-NOK.docx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