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1DA9B" w14:textId="77777777" w:rsidR="00C9448F" w:rsidRDefault="00883685">
      <w:pPr>
        <w:pStyle w:val="af7"/>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R1-2nnnnnn</w:t>
      </w:r>
    </w:p>
    <w:p w14:paraId="6BBC6F22" w14:textId="77777777" w:rsidR="00C9448F" w:rsidRDefault="00883685">
      <w:pPr>
        <w:pStyle w:val="af7"/>
        <w:widowControl w:val="0"/>
        <w:rPr>
          <w:rFonts w:ascii="Arial" w:hAnsi="Arial" w:cs="Arial"/>
          <w:b/>
          <w:bCs/>
          <w:lang w:val="en-GB"/>
        </w:rPr>
      </w:pPr>
      <w:r>
        <w:rPr>
          <w:rFonts w:ascii="Arial" w:hAnsi="Arial" w:cs="Arial"/>
          <w:b/>
          <w:bCs/>
          <w:lang w:val="en-GB"/>
        </w:rPr>
        <w:t>e-Meeting, January 25th – February 5th, 2021</w:t>
      </w:r>
    </w:p>
    <w:p w14:paraId="37004AE3" w14:textId="77777777" w:rsidR="00C9448F" w:rsidRDefault="00C9448F">
      <w:pPr>
        <w:pBdr>
          <w:top w:val="single" w:sz="4" w:space="2" w:color="auto"/>
        </w:pBdr>
        <w:spacing w:after="0"/>
        <w:rPr>
          <w:rFonts w:ascii="Arial" w:hAnsi="Arial" w:cs="Arial"/>
          <w:b/>
          <w:kern w:val="2"/>
          <w:sz w:val="24"/>
          <w:highlight w:val="yellow"/>
          <w:lang w:val="en-GB" w:eastAsia="zh-CN"/>
        </w:rPr>
      </w:pPr>
    </w:p>
    <w:p w14:paraId="2145B0B9"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09995CE9"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B8E16DB"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Email discussion/approval [104-e-NR-NRU-01] on DL signals and channels</w:t>
      </w:r>
    </w:p>
    <w:p w14:paraId="750FC2F2"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8B6B3A0" w14:textId="77777777" w:rsidR="00C9448F" w:rsidRDefault="00C9448F">
      <w:pPr>
        <w:rPr>
          <w:lang w:val="en-GB" w:eastAsia="zh-CN"/>
        </w:rPr>
      </w:pPr>
    </w:p>
    <w:p w14:paraId="1415E8C1" w14:textId="77777777" w:rsidR="00C9448F" w:rsidRDefault="00C9448F">
      <w:pPr>
        <w:pStyle w:val="10"/>
        <w:numPr>
          <w:ilvl w:val="0"/>
          <w:numId w:val="0"/>
        </w:numPr>
        <w:ind w:left="709" w:hanging="709"/>
      </w:pPr>
    </w:p>
    <w:p w14:paraId="278EEFAF" w14:textId="77777777" w:rsidR="00C9448F" w:rsidRDefault="00883685">
      <w:pPr>
        <w:rPr>
          <w:lang w:val="en-GB" w:eastAsia="zh-CN"/>
        </w:rPr>
      </w:pPr>
      <w:r>
        <w:rPr>
          <w:lang w:val="en-GB" w:eastAsia="zh-CN"/>
        </w:rPr>
        <w:t>This document summarises the discussion on the following topics:</w:t>
      </w:r>
    </w:p>
    <w:p w14:paraId="318DCF90" w14:textId="77777777" w:rsidR="00C9448F" w:rsidRDefault="00883685">
      <w:pPr>
        <w:rPr>
          <w:rFonts w:ascii="Times" w:hAnsi="Times" w:cs="Times"/>
          <w:sz w:val="20"/>
          <w:szCs w:val="20"/>
          <w:lang w:eastAsia="ja-JP"/>
        </w:rPr>
      </w:pPr>
      <w:r>
        <w:rPr>
          <w:highlight w:val="cyan"/>
          <w:lang w:eastAsia="zh-CN"/>
        </w:rPr>
        <w:t xml:space="preserve">[104-e-NR-NRU-01] </w:t>
      </w:r>
      <w:r>
        <w:rPr>
          <w:highlight w:val="cyan"/>
        </w:rPr>
        <w:t xml:space="preserve">Email discussion/approval on DL signals and channels </w:t>
      </w:r>
      <w:r>
        <w:rPr>
          <w:b/>
          <w:bCs/>
          <w:highlight w:val="cyan"/>
        </w:rPr>
        <w:t>until Jan-29</w:t>
      </w:r>
      <w:r>
        <w:rPr>
          <w:highlight w:val="cyan"/>
        </w:rPr>
        <w:t xml:space="preserve"> – Alex (Lenovo)</w:t>
      </w:r>
    </w:p>
    <w:p w14:paraId="286089A0" w14:textId="77777777" w:rsidR="00C9448F" w:rsidRDefault="00883685">
      <w:pPr>
        <w:rPr>
          <w:rFonts w:ascii="Calibri" w:hAnsi="Calibri" w:cs="Calibri"/>
          <w:highlight w:val="cyan"/>
        </w:rPr>
      </w:pPr>
      <w:r>
        <w:rPr>
          <w:highlight w:val="cyan"/>
        </w:rPr>
        <w:t xml:space="preserve">High priority on </w:t>
      </w:r>
    </w:p>
    <w:p w14:paraId="1A8C8F73"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DL-C1: Front-loaded DMRS collision with CORESET</w:t>
      </w:r>
    </w:p>
    <w:p w14:paraId="1D67FDD4"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DL-C2: PDSCH mapping type B with durations larger than 7 symbols</w:t>
      </w:r>
    </w:p>
    <w:p w14:paraId="398179B2"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DL-C3: Processing time</w:t>
      </w:r>
    </w:p>
    <w:p w14:paraId="372666AD" w14:textId="77777777" w:rsidR="00C9448F" w:rsidRDefault="00883685">
      <w:r>
        <w:rPr>
          <w:highlight w:val="cyan"/>
        </w:rPr>
        <w:t>Low priority on DL-A2: Search space set group switching</w:t>
      </w:r>
    </w:p>
    <w:p w14:paraId="573DB97D" w14:textId="77777777" w:rsidR="00C9448F" w:rsidRDefault="00883685">
      <w:pPr>
        <w:pStyle w:val="10"/>
      </w:pPr>
      <w:r>
        <w:t>Topic DL-C: DMRS for PDSCH mapping type B</w:t>
      </w:r>
    </w:p>
    <w:p w14:paraId="7601C48D" w14:textId="77777777" w:rsidR="00C9448F" w:rsidRDefault="00883685">
      <w:pPr>
        <w:pStyle w:val="20"/>
      </w:pPr>
      <w:r>
        <w:t>Issue DL-C1 (R1-2100240): Front-loaded DMRS collision with CORESET</w:t>
      </w:r>
    </w:p>
    <w:tbl>
      <w:tblPr>
        <w:tblStyle w:val="aff1"/>
        <w:tblW w:w="0" w:type="auto"/>
        <w:tblLook w:val="04A0" w:firstRow="1" w:lastRow="0" w:firstColumn="1" w:lastColumn="0" w:noHBand="0" w:noVBand="1"/>
      </w:tblPr>
      <w:tblGrid>
        <w:gridCol w:w="9307"/>
      </w:tblGrid>
      <w:tr w:rsidR="00C9448F" w14:paraId="66AF454E" w14:textId="77777777">
        <w:tc>
          <w:tcPr>
            <w:tcW w:w="9307" w:type="dxa"/>
          </w:tcPr>
          <w:p w14:paraId="3CDE54C0" w14:textId="77777777" w:rsidR="00C9448F" w:rsidRDefault="00883685">
            <w:pPr>
              <w:rPr>
                <w:lang w:eastAsia="zh-CN"/>
              </w:rPr>
            </w:pPr>
            <w:r w:rsidRPr="00A336FB">
              <w:rPr>
                <w:lang w:eastAsia="zh-CN"/>
              </w:rPr>
              <w:t>Background:</w:t>
            </w:r>
          </w:p>
          <w:p w14:paraId="38662996" w14:textId="77777777" w:rsidR="00C9448F" w:rsidRDefault="00883685">
            <w:pPr>
              <w:rPr>
                <w:lang w:eastAsia="zh-CN"/>
              </w:rPr>
            </w:pPr>
            <w:r>
              <w:rPr>
                <w:lang w:eastAsia="zh-CN"/>
              </w:rPr>
              <w:t xml:space="preserve">When front-loaded DMRS collides with a CORESET, it is shifted onto the first available symbol after the CORESET. For this case, the current specification prescribes different handlings of additionally configured DMRS depending on if the PDSCH duration is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or if it is</w:t>
            </w:r>
            <m:oMath>
              <m:sSub>
                <m:sSubPr>
                  <m:ctrlPr>
                    <w:rPr>
                      <w:rFonts w:ascii="Cambria Math" w:hAnsi="Cambria Math"/>
                      <w:lang w:eastAsia="zh-CN"/>
                    </w:rPr>
                  </m:ctrlPr>
                </m:sSubPr>
                <m:e>
                  <m:r>
                    <w:rPr>
                      <w:rFonts w:ascii="Cambria Math" w:hAnsi="Cambria Math"/>
                      <w:lang w:eastAsia="zh-CN"/>
                    </w:rPr>
                    <m:t xml:space="preserve">  l</m:t>
                  </m:r>
                </m:e>
                <m:sub>
                  <m:r>
                    <w:rPr>
                      <w:rFonts w:ascii="Cambria Math" w:hAnsi="Cambria Math"/>
                      <w:lang w:eastAsia="zh-CN"/>
                    </w:rPr>
                    <m:t>d</m:t>
                  </m:r>
                </m:sub>
              </m:sSub>
              <m:r>
                <w:rPr>
                  <w:rFonts w:ascii="Cambria Math" w:hAnsi="Cambria Math"/>
                  <w:lang w:eastAsia="zh-CN"/>
                </w:rPr>
                <m:t>=7</m:t>
              </m:r>
            </m:oMath>
            <w:r>
              <w:rPr>
                <w:lang w:eastAsia="zh-CN"/>
              </w:rPr>
              <w:t>:</w:t>
            </w:r>
          </w:p>
          <w:p w14:paraId="42561F2E" w14:textId="77777777" w:rsidR="00C9448F" w:rsidRDefault="00883685">
            <w:pPr>
              <w:pStyle w:val="aff8"/>
              <w:numPr>
                <w:ilvl w:val="0"/>
                <w:numId w:val="16"/>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the UE will always receive the additional DMRS on the 5</w:t>
            </w:r>
            <w:r>
              <w:rPr>
                <w:vertAlign w:val="superscript"/>
                <w:lang w:eastAsia="zh-CN"/>
              </w:rPr>
              <w:t>th</w:t>
            </w:r>
            <w:r>
              <w:rPr>
                <w:lang w:eastAsia="zh-CN"/>
              </w:rPr>
              <w:t xml:space="preserve"> symbol, no matter if the front-loaded DMRS is shifted or not. Thus, the gap between the two configured DMRS is varying. </w:t>
            </w:r>
          </w:p>
          <w:p w14:paraId="7CF710AF" w14:textId="77777777" w:rsidR="00C9448F" w:rsidRDefault="00883685">
            <w:pPr>
              <w:pStyle w:val="aff8"/>
              <w:numPr>
                <w:ilvl w:val="0"/>
                <w:numId w:val="16"/>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=7</m:t>
              </m:r>
            </m:oMath>
            <w:r>
              <w:rPr>
                <w:lang w:eastAsia="zh-CN"/>
              </w:rPr>
              <w:t xml:space="preserve">, if the front-loaded DMRS is shifted with a certain number of symbols, then the additional DMRS is also shifted with the same number of symbols.  In case the additional DMRS would appear on the last PDSCH position or even outside the PDSCH, the additional DMRS is dropped. </w:t>
            </w:r>
          </w:p>
          <w:p w14:paraId="2D47F5C6" w14:textId="77777777" w:rsidR="00C9448F" w:rsidRDefault="00883685">
            <w:pPr>
              <w:rPr>
                <w:lang w:eastAsia="zh-CN"/>
              </w:rPr>
            </w:pPr>
            <w:r>
              <w:rPr>
                <w:lang w:eastAsia="zh-CN"/>
              </w:rPr>
              <w:t xml:space="preserve">This different DMRS handling is illustrated in </w:t>
            </w:r>
            <w:r>
              <w:rPr>
                <w:lang w:eastAsia="zh-CN"/>
              </w:rPr>
              <w:fldChar w:fldCharType="begin"/>
            </w:r>
            <w:r>
              <w:rPr>
                <w:lang w:eastAsia="zh-CN"/>
              </w:rPr>
              <w:instrText xml:space="preserve"> REF _Ref60737941 \h </w:instrText>
            </w:r>
            <w:r>
              <w:rPr>
                <w:lang w:eastAsia="zh-CN"/>
              </w:rPr>
            </w:r>
            <w:r>
              <w:rPr>
                <w:lang w:eastAsia="zh-CN"/>
              </w:rPr>
              <w:fldChar w:fldCharType="separate"/>
            </w:r>
            <w:r>
              <w:t>Figure 1</w:t>
            </w:r>
            <w:r>
              <w:rPr>
                <w:lang w:eastAsia="zh-CN"/>
              </w:rPr>
              <w:fldChar w:fldCharType="end"/>
            </w:r>
            <w:r>
              <w:rPr>
                <w:lang w:eastAsia="zh-CN"/>
              </w:rPr>
              <w:t xml:space="preserve"> below:</w:t>
            </w:r>
          </w:p>
          <w:tbl>
            <w:tblPr>
              <w:tblStyle w:val="aff1"/>
              <w:tblW w:w="0" w:type="auto"/>
              <w:tblLook w:val="04A0" w:firstRow="1" w:lastRow="0" w:firstColumn="1" w:lastColumn="0" w:noHBand="0" w:noVBand="1"/>
            </w:tblPr>
            <w:tblGrid>
              <w:gridCol w:w="9081"/>
            </w:tblGrid>
            <w:tr w:rsidR="00C9448F" w14:paraId="3DA4B450" w14:textId="77777777">
              <w:tc>
                <w:tcPr>
                  <w:tcW w:w="9307" w:type="dxa"/>
                </w:tcPr>
                <w:p w14:paraId="3CAC6B7F" w14:textId="77777777" w:rsidR="00C9448F" w:rsidRDefault="00883685">
                  <w:pPr>
                    <w:jc w:val="center"/>
                    <w:rPr>
                      <w:lang w:eastAsia="zh-CN"/>
                    </w:rPr>
                  </w:pPr>
                  <w:r>
                    <w:rPr>
                      <w:noProof/>
                      <w:lang w:eastAsia="zh-CN"/>
                    </w:rPr>
                    <w:lastRenderedPageBreak/>
                    <w:drawing>
                      <wp:inline distT="0" distB="0" distL="0" distR="0" wp14:anchorId="7B694621" wp14:editId="10B45781">
                        <wp:extent cx="3408045" cy="3575050"/>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3"/>
                                <a:stretch>
                                  <a:fillRect/>
                                </a:stretch>
                              </pic:blipFill>
                              <pic:spPr>
                                <a:xfrm>
                                  <a:off x="0" y="0"/>
                                  <a:ext cx="3412933" cy="3580233"/>
                                </a:xfrm>
                                <a:prstGeom prst="rect">
                                  <a:avLst/>
                                </a:prstGeom>
                              </pic:spPr>
                            </pic:pic>
                          </a:graphicData>
                        </a:graphic>
                      </wp:inline>
                    </w:drawing>
                  </w:r>
                </w:p>
              </w:tc>
            </w:tr>
          </w:tbl>
          <w:p w14:paraId="72A63E58" w14:textId="77777777" w:rsidR="00C9448F" w:rsidRDefault="00883685">
            <w:pPr>
              <w:pStyle w:val="a7"/>
              <w:rPr>
                <w:lang w:eastAsia="zh-CN"/>
              </w:rPr>
            </w:pPr>
            <w:bookmarkStart w:id="0" w:name="_Ref60737941"/>
            <w:r>
              <w:t xml:space="preserve">Figure </w:t>
            </w:r>
            <w:fldSimple w:instr=" SEQ Figure \* ARABIC ">
              <w:r>
                <w:t>1</w:t>
              </w:r>
            </w:fldSimple>
            <w:bookmarkEnd w:id="0"/>
            <w:r>
              <w:t xml:space="preserve"> – Additional DMRS handling in case of shifted front-loaded DMRS</w:t>
            </w:r>
          </w:p>
          <w:p w14:paraId="6EB2BBA3" w14:textId="77777777" w:rsidR="00C9448F" w:rsidRDefault="00883685">
            <w:pPr>
              <w:rPr>
                <w:lang w:eastAsia="zh-CN"/>
              </w:rPr>
            </w:pPr>
            <w:r>
              <w:rPr>
                <w:lang w:eastAsia="zh-CN"/>
              </w:rPr>
              <w:t>In our view there are multiple important reasons to harmonize the DMRS handling for different PDSCH durations:</w:t>
            </w:r>
          </w:p>
          <w:p w14:paraId="59D55E37" w14:textId="77777777" w:rsidR="00C9448F" w:rsidRDefault="00883685">
            <w:pPr>
              <w:rPr>
                <w:lang w:eastAsia="zh-CN"/>
              </w:rPr>
            </w:pPr>
            <w:r>
              <w:rPr>
                <w:lang w:eastAsia="zh-CN"/>
              </w:rPr>
              <w:t>From the implementation perspective:</w:t>
            </w:r>
          </w:p>
          <w:p w14:paraId="698C4383" w14:textId="77777777" w:rsidR="00C9448F" w:rsidRDefault="00883685">
            <w:pPr>
              <w:pStyle w:val="aff8"/>
              <w:numPr>
                <w:ilvl w:val="0"/>
                <w:numId w:val="17"/>
              </w:numPr>
              <w:autoSpaceDE w:val="0"/>
              <w:autoSpaceDN w:val="0"/>
              <w:adjustRightInd w:val="0"/>
              <w:spacing w:after="120" w:line="240" w:lineRule="auto"/>
              <w:contextualSpacing/>
              <w:rPr>
                <w:lang w:eastAsia="zh-CN"/>
              </w:rPr>
            </w:pPr>
            <w:r>
              <w:rPr>
                <w:lang w:eastAsia="zh-CN"/>
              </w:rPr>
              <w:t xml:space="preserve">The UE implementation 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is complex. The gap between the two DMRS is varying which impacts the processing pipeline in the UE and the UE needs to prepare at most 4 interpolation filters depending on how many symbols the front-loaded DMRS is shifted. </w:t>
            </w:r>
          </w:p>
          <w:p w14:paraId="4506E922" w14:textId="77777777" w:rsidR="00C9448F" w:rsidRDefault="00883685">
            <w:pPr>
              <w:rPr>
                <w:lang w:eastAsia="zh-CN"/>
              </w:rPr>
            </w:pPr>
            <w:r>
              <w:rPr>
                <w:lang w:eastAsia="zh-CN"/>
              </w:rPr>
              <w:t>From the performance perspective:</w:t>
            </w:r>
          </w:p>
          <w:p w14:paraId="352A9073" w14:textId="77777777" w:rsidR="00C9448F" w:rsidRDefault="00883685">
            <w:pPr>
              <w:pStyle w:val="aff8"/>
              <w:numPr>
                <w:ilvl w:val="0"/>
                <w:numId w:val="18"/>
              </w:numPr>
              <w:autoSpaceDE w:val="0"/>
              <w:autoSpaceDN w:val="0"/>
              <w:adjustRightInd w:val="0"/>
              <w:spacing w:after="120" w:line="240" w:lineRule="auto"/>
              <w:contextualSpacing/>
              <w:rPr>
                <w:lang w:eastAsia="zh-CN"/>
              </w:rPr>
            </w:pPr>
            <w:r>
              <w:rPr>
                <w:lang w:eastAsia="zh-CN"/>
              </w:rPr>
              <w:t>The purpose of the additional DMRS is to obtain better channel estimation in the presence of Doppler shifts, i.e. to estimate the channel rotation through interpolation. To make this operation meaningful, a certain minimum distance between the two DMRS should be preserved. Otherwise, there is no benefit coming from an interpolation and it would make more sense to drop the additional DMRS in order to send data instead.</w:t>
            </w:r>
          </w:p>
          <w:p w14:paraId="3CF4501D" w14:textId="77777777" w:rsidR="00C9448F" w:rsidRDefault="00883685">
            <w:pPr>
              <w:rPr>
                <w:lang w:eastAsia="zh-CN"/>
              </w:rPr>
            </w:pPr>
            <w:r>
              <w:rPr>
                <w:lang w:eastAsia="zh-CN"/>
              </w:rPr>
              <w:t>From the specification:</w:t>
            </w:r>
          </w:p>
          <w:p w14:paraId="03B23531" w14:textId="77777777" w:rsidR="00C9448F" w:rsidRDefault="00883685">
            <w:pPr>
              <w:spacing w:line="240" w:lineRule="auto"/>
              <w:contextualSpacing/>
              <w:rPr>
                <w:lang w:eastAsia="zh-CN"/>
              </w:rPr>
            </w:pPr>
            <w:r>
              <w:rPr>
                <w:lang w:eastAsia="zh-CN"/>
              </w:rPr>
              <w:t>The specification can be simplified if the DMRS handling is made consistent.</w:t>
            </w:r>
          </w:p>
        </w:tc>
      </w:tr>
      <w:tr w:rsidR="00C9448F" w14:paraId="4AFD0E21" w14:textId="77777777">
        <w:tc>
          <w:tcPr>
            <w:tcW w:w="9307" w:type="dxa"/>
          </w:tcPr>
          <w:p w14:paraId="6D02BD7D" w14:textId="77777777" w:rsidR="00C9448F" w:rsidRDefault="00883685">
            <w:pPr>
              <w:rPr>
                <w:b/>
                <w:bCs/>
                <w:lang w:eastAsia="zh-CN"/>
              </w:rPr>
            </w:pPr>
            <w:r w:rsidRPr="00A336FB">
              <w:rPr>
                <w:b/>
                <w:bCs/>
                <w:lang w:eastAsia="zh-CN"/>
              </w:rPr>
              <w:lastRenderedPageBreak/>
              <w:t>Proposal DL-C1-1:</w:t>
            </w:r>
          </w:p>
          <w:p w14:paraId="1D2C63CA" w14:textId="77777777" w:rsidR="00C9448F" w:rsidRDefault="00883685">
            <w:pPr>
              <w:rPr>
                <w:lang w:eastAsia="zh-CN"/>
              </w:rPr>
            </w:pPr>
            <w:r>
              <w:rPr>
                <w:b/>
                <w:i/>
                <w:lang w:eastAsia="zh-CN"/>
              </w:rPr>
              <w:t>For PDSCH mapping type B with duration of 5 symbols, additional DMRS symbol is not transmitted if front loaded DMRS is shifted more than X symbols due to collision with CORESET. X can be FFS. Corresponding text proposal are provide in TP#3 in the appendix [R1-2100240].</w:t>
            </w:r>
          </w:p>
        </w:tc>
      </w:tr>
    </w:tbl>
    <w:p w14:paraId="6913E858" w14:textId="77777777" w:rsidR="00C9448F" w:rsidRDefault="00C9448F">
      <w:pPr>
        <w:rPr>
          <w:lang w:val="en-GB" w:eastAsia="zh-CN"/>
        </w:rPr>
      </w:pPr>
    </w:p>
    <w:p w14:paraId="3BC56870" w14:textId="77777777" w:rsidR="00C9448F" w:rsidRDefault="00883685">
      <w:pPr>
        <w:rPr>
          <w:b/>
          <w:bCs/>
          <w:lang w:val="en-GB" w:eastAsia="zh-CN"/>
        </w:rPr>
      </w:pPr>
      <w:r>
        <w:rPr>
          <w:b/>
          <w:bCs/>
          <w:lang w:val="en-GB" w:eastAsia="zh-CN"/>
        </w:rPr>
        <w:t>Can the proposal DL-C1-1 be accepted?</w:t>
      </w:r>
    </w:p>
    <w:tbl>
      <w:tblPr>
        <w:tblStyle w:val="aff1"/>
        <w:tblW w:w="9310" w:type="dxa"/>
        <w:tblLook w:val="04A0" w:firstRow="1" w:lastRow="0" w:firstColumn="1" w:lastColumn="0" w:noHBand="0" w:noVBand="1"/>
      </w:tblPr>
      <w:tblGrid>
        <w:gridCol w:w="2857"/>
        <w:gridCol w:w="6453"/>
      </w:tblGrid>
      <w:tr w:rsidR="00C9448F" w14:paraId="2E9529E1" w14:textId="77777777">
        <w:tc>
          <w:tcPr>
            <w:tcW w:w="2857" w:type="dxa"/>
            <w:shd w:val="clear" w:color="auto" w:fill="FFC000"/>
          </w:tcPr>
          <w:p w14:paraId="1F445CD1"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453" w:type="dxa"/>
            <w:shd w:val="clear" w:color="auto" w:fill="FFC000"/>
          </w:tcPr>
          <w:p w14:paraId="1CA98662"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C9448F" w14:paraId="7B95E41A" w14:textId="77777777">
        <w:tc>
          <w:tcPr>
            <w:tcW w:w="2857" w:type="dxa"/>
          </w:tcPr>
          <w:p w14:paraId="2B747322" w14:textId="77777777" w:rsidR="00C9448F" w:rsidRDefault="00883685">
            <w:pPr>
              <w:spacing w:after="0"/>
              <w:rPr>
                <w:rFonts w:eastAsia="宋体"/>
                <w:szCs w:val="20"/>
                <w:lang w:eastAsia="zh-CN"/>
              </w:rPr>
            </w:pPr>
            <w:r>
              <w:rPr>
                <w:rFonts w:eastAsia="宋体"/>
                <w:szCs w:val="20"/>
                <w:lang w:eastAsia="zh-CN"/>
              </w:rPr>
              <w:t>Qualcomm</w:t>
            </w:r>
          </w:p>
        </w:tc>
        <w:tc>
          <w:tcPr>
            <w:tcW w:w="6453" w:type="dxa"/>
          </w:tcPr>
          <w:p w14:paraId="2D71A363" w14:textId="77777777" w:rsidR="00C9448F" w:rsidRDefault="00883685">
            <w:pPr>
              <w:spacing w:after="0"/>
              <w:rPr>
                <w:rFonts w:eastAsia="宋体"/>
                <w:szCs w:val="20"/>
                <w:lang w:eastAsia="zh-CN"/>
              </w:rPr>
            </w:pPr>
            <w:r>
              <w:rPr>
                <w:rFonts w:eastAsia="宋体"/>
                <w:szCs w:val="20"/>
                <w:lang w:eastAsia="zh-CN"/>
              </w:rPr>
              <w:t xml:space="preserve">We support the proposal. This aligns better with the design of other duration type B PDSCH. We would suggest X=0 in the FFS above. In other words, additional DMRS not transmitted when front load DMRS </w:t>
            </w:r>
            <w:r>
              <w:rPr>
                <w:rFonts w:eastAsia="宋体"/>
                <w:szCs w:val="20"/>
                <w:lang w:eastAsia="zh-CN"/>
              </w:rPr>
              <w:lastRenderedPageBreak/>
              <w:t>is shifted.</w:t>
            </w:r>
          </w:p>
        </w:tc>
      </w:tr>
      <w:tr w:rsidR="00C9448F" w14:paraId="270DE2E3" w14:textId="77777777">
        <w:tc>
          <w:tcPr>
            <w:tcW w:w="2857" w:type="dxa"/>
          </w:tcPr>
          <w:p w14:paraId="405CC32A" w14:textId="77777777" w:rsidR="00C9448F" w:rsidRDefault="00883685">
            <w:pPr>
              <w:spacing w:after="0"/>
              <w:rPr>
                <w:rFonts w:eastAsia="宋体"/>
                <w:szCs w:val="20"/>
                <w:lang w:eastAsia="zh-CN"/>
              </w:rPr>
            </w:pPr>
            <w:r>
              <w:rPr>
                <w:rFonts w:eastAsia="宋体"/>
                <w:szCs w:val="20"/>
                <w:lang w:eastAsia="zh-CN"/>
              </w:rPr>
              <w:lastRenderedPageBreak/>
              <w:t>Ericsson</w:t>
            </w:r>
          </w:p>
        </w:tc>
        <w:tc>
          <w:tcPr>
            <w:tcW w:w="6453" w:type="dxa"/>
          </w:tcPr>
          <w:p w14:paraId="41B7F6B4" w14:textId="77777777" w:rsidR="00C9448F" w:rsidRDefault="00883685">
            <w:pPr>
              <w:spacing w:after="0"/>
              <w:rPr>
                <w:rFonts w:eastAsia="宋体"/>
                <w:szCs w:val="20"/>
                <w:lang w:eastAsia="zh-CN"/>
              </w:rPr>
            </w:pPr>
            <w:r>
              <w:rPr>
                <w:rFonts w:eastAsia="宋体"/>
                <w:szCs w:val="20"/>
                <w:lang w:eastAsia="zh-CN"/>
              </w:rPr>
              <w:t>Support the proposal with X = 0 with the understanding that the  allowed patterns are thus 10001, 01000, 00100, and 00010.</w:t>
            </w:r>
          </w:p>
          <w:p w14:paraId="49802611" w14:textId="77777777" w:rsidR="00C9448F" w:rsidRDefault="00C9448F">
            <w:pPr>
              <w:spacing w:after="0"/>
              <w:rPr>
                <w:rFonts w:eastAsia="宋体"/>
                <w:szCs w:val="20"/>
                <w:lang w:eastAsia="zh-CN"/>
              </w:rPr>
            </w:pPr>
          </w:p>
          <w:p w14:paraId="54412960" w14:textId="77777777" w:rsidR="00C9448F" w:rsidRDefault="00883685">
            <w:pPr>
              <w:spacing w:after="0"/>
              <w:rPr>
                <w:rFonts w:eastAsia="宋体"/>
                <w:szCs w:val="20"/>
                <w:lang w:eastAsia="zh-CN"/>
              </w:rPr>
            </w:pPr>
            <w:r>
              <w:rPr>
                <w:rFonts w:eastAsia="宋体"/>
                <w:szCs w:val="20"/>
                <w:lang w:eastAsia="zh-CN"/>
              </w:rPr>
              <w:t>We think that the TP in R1-2100240 could be improved such that it aligns more closely with the l_d = 7 case. For example, the following text could be adopted:</w:t>
            </w:r>
          </w:p>
          <w:p w14:paraId="62DD217D" w14:textId="77777777" w:rsidR="00C9448F" w:rsidRDefault="00C9448F">
            <w:pPr>
              <w:spacing w:after="0"/>
              <w:rPr>
                <w:rFonts w:eastAsia="宋体"/>
                <w:szCs w:val="20"/>
                <w:lang w:eastAsia="zh-CN"/>
              </w:rPr>
            </w:pPr>
          </w:p>
          <w:p w14:paraId="585A9B8A" w14:textId="77777777" w:rsidR="00C9448F" w:rsidRDefault="00883685">
            <w:pPr>
              <w:pStyle w:val="B2"/>
              <w:numPr>
                <w:ilvl w:val="0"/>
                <w:numId w:val="19"/>
              </w:numPr>
            </w:pPr>
            <w:r>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t xml:space="preserve"> is 5 symbols and if one additional single-symbol DMRS is configured, the UE expects the additional DM-RS to be transmitted on the </w:t>
            </w:r>
            <w:r>
              <w:rPr>
                <w:strike/>
                <w:color w:val="FF0000"/>
              </w:rPr>
              <w:t>fifth</w:t>
            </w:r>
            <w:r>
              <w:rPr>
                <w:color w:val="FF0000"/>
              </w:rPr>
              <w:t xml:space="preserve"> 5</w:t>
            </w:r>
            <w:r>
              <w:rPr>
                <w:color w:val="FF0000"/>
                <w:vertAlign w:val="superscript"/>
              </w:rPr>
              <w:t>th</w:t>
            </w:r>
            <w:r>
              <w:rPr>
                <w:color w:val="FF0000"/>
              </w:rPr>
              <w:t xml:space="preserve"> </w:t>
            </w:r>
            <w:r>
              <w:t>symbol</w:t>
            </w:r>
            <w:r>
              <w:rPr>
                <w:color w:val="FF0000"/>
              </w:rPr>
              <w:t xml:space="preserve"> when the front-loaded DM-RS symbol is in the 1</w:t>
            </w:r>
            <w:r>
              <w:rPr>
                <w:color w:val="FF0000"/>
                <w:vertAlign w:val="superscript"/>
              </w:rPr>
              <w:t>st</w:t>
            </w:r>
            <w:r>
              <w:rPr>
                <w:color w:val="FF0000"/>
              </w:rPr>
              <w:t xml:space="preserve"> symbol of the PDSCH duration, otherwise the UE should expect that the additional DM-RS is not transmitted</w:t>
            </w:r>
            <w:r>
              <w:t>;</w:t>
            </w:r>
          </w:p>
        </w:tc>
      </w:tr>
      <w:tr w:rsidR="00C9448F" w14:paraId="5105C6B4" w14:textId="77777777">
        <w:tc>
          <w:tcPr>
            <w:tcW w:w="2857" w:type="dxa"/>
          </w:tcPr>
          <w:p w14:paraId="5AC5EB91" w14:textId="77777777" w:rsidR="00C9448F" w:rsidRDefault="00883685">
            <w:pPr>
              <w:spacing w:after="0"/>
              <w:rPr>
                <w:rFonts w:eastAsia="Malgun Gothic"/>
                <w:szCs w:val="20"/>
                <w:lang w:eastAsia="ko-KR"/>
              </w:rPr>
            </w:pPr>
            <w:r>
              <w:rPr>
                <w:rFonts w:eastAsia="Malgun Gothic" w:hint="eastAsia"/>
                <w:szCs w:val="20"/>
                <w:lang w:eastAsia="ko-KR"/>
              </w:rPr>
              <w:t>LG Electronics</w:t>
            </w:r>
          </w:p>
        </w:tc>
        <w:tc>
          <w:tcPr>
            <w:tcW w:w="6453" w:type="dxa"/>
          </w:tcPr>
          <w:p w14:paraId="75EAEFFD" w14:textId="77777777" w:rsidR="00C9448F" w:rsidRDefault="00883685">
            <w:pPr>
              <w:spacing w:after="0"/>
              <w:rPr>
                <w:rFonts w:eastAsia="Malgun Gothic"/>
                <w:szCs w:val="20"/>
                <w:lang w:eastAsia="ko-KR"/>
              </w:rPr>
            </w:pPr>
            <w:r>
              <w:rPr>
                <w:rFonts w:eastAsia="Malgun Gothic" w:hint="eastAsia"/>
                <w:szCs w:val="20"/>
                <w:lang w:eastAsia="ko-KR"/>
              </w:rPr>
              <w:t xml:space="preserve">We are supportive of the proposal and </w:t>
            </w:r>
            <w:r>
              <w:rPr>
                <w:rFonts w:eastAsia="Malgun Gothic"/>
                <w:szCs w:val="20"/>
                <w:lang w:eastAsia="ko-KR"/>
              </w:rPr>
              <w:t>X=0 is preferred to keep the gap between two DM-RS symbols same as in 7-symbol case. OK with Ericsson’s TP.</w:t>
            </w:r>
          </w:p>
        </w:tc>
      </w:tr>
      <w:tr w:rsidR="00C9448F" w14:paraId="365E1903" w14:textId="77777777">
        <w:tc>
          <w:tcPr>
            <w:tcW w:w="2857" w:type="dxa"/>
          </w:tcPr>
          <w:p w14:paraId="65A4C2BA" w14:textId="77777777" w:rsidR="00C9448F" w:rsidRDefault="00883685">
            <w:pPr>
              <w:spacing w:after="0"/>
              <w:rPr>
                <w:rFonts w:eastAsia="宋体"/>
                <w:szCs w:val="20"/>
                <w:lang w:eastAsia="zh-CN"/>
              </w:rPr>
            </w:pPr>
            <w:r>
              <w:rPr>
                <w:rFonts w:eastAsia="宋体" w:hint="eastAsia"/>
                <w:szCs w:val="20"/>
                <w:lang w:eastAsia="zh-CN"/>
              </w:rPr>
              <w:t>ZTE, Sanechips</w:t>
            </w:r>
          </w:p>
        </w:tc>
        <w:tc>
          <w:tcPr>
            <w:tcW w:w="6453" w:type="dxa"/>
          </w:tcPr>
          <w:p w14:paraId="7CCF4384" w14:textId="77777777" w:rsidR="00C9448F" w:rsidRDefault="00883685">
            <w:pPr>
              <w:spacing w:after="0"/>
              <w:rPr>
                <w:rFonts w:eastAsia="宋体"/>
                <w:szCs w:val="20"/>
                <w:lang w:eastAsia="zh-CN"/>
              </w:rPr>
            </w:pPr>
            <w:r>
              <w:rPr>
                <w:rFonts w:eastAsia="宋体" w:hint="eastAsia"/>
                <w:szCs w:val="20"/>
                <w:lang w:eastAsia="zh-CN"/>
              </w:rPr>
              <w:t>We agree the proposal and support X=0. Besides, the updated TP from Ericsson seems better.</w:t>
            </w:r>
          </w:p>
        </w:tc>
      </w:tr>
      <w:tr w:rsidR="00B22775" w14:paraId="5C27D0A5" w14:textId="77777777">
        <w:tc>
          <w:tcPr>
            <w:tcW w:w="2857" w:type="dxa"/>
          </w:tcPr>
          <w:p w14:paraId="52F25DE2" w14:textId="77777777" w:rsidR="00B22775" w:rsidRDefault="00B913E9">
            <w:pPr>
              <w:spacing w:after="0"/>
              <w:rPr>
                <w:rFonts w:eastAsia="宋体"/>
                <w:szCs w:val="20"/>
                <w:lang w:eastAsia="zh-CN"/>
              </w:rPr>
            </w:pPr>
            <w:r>
              <w:rPr>
                <w:rFonts w:eastAsia="宋体" w:hint="eastAsia"/>
                <w:szCs w:val="20"/>
                <w:lang w:eastAsia="zh-CN"/>
              </w:rPr>
              <w:t>v</w:t>
            </w:r>
            <w:r>
              <w:rPr>
                <w:rFonts w:eastAsia="宋体"/>
                <w:szCs w:val="20"/>
                <w:lang w:eastAsia="zh-CN"/>
              </w:rPr>
              <w:t>ivo</w:t>
            </w:r>
          </w:p>
        </w:tc>
        <w:tc>
          <w:tcPr>
            <w:tcW w:w="6453" w:type="dxa"/>
          </w:tcPr>
          <w:p w14:paraId="3708801E" w14:textId="77777777" w:rsidR="00B22775" w:rsidRDefault="00CC548B">
            <w:pPr>
              <w:spacing w:after="0"/>
              <w:rPr>
                <w:rFonts w:eastAsia="宋体"/>
                <w:szCs w:val="20"/>
                <w:lang w:eastAsia="zh-CN"/>
              </w:rPr>
            </w:pPr>
            <w:r>
              <w:rPr>
                <w:rFonts w:eastAsia="宋体" w:hint="eastAsia"/>
                <w:szCs w:val="20"/>
                <w:lang w:eastAsia="zh-CN"/>
              </w:rPr>
              <w:t>A</w:t>
            </w:r>
            <w:r>
              <w:rPr>
                <w:rFonts w:eastAsia="宋体"/>
                <w:szCs w:val="20"/>
                <w:lang w:eastAsia="zh-CN"/>
              </w:rPr>
              <w:t xml:space="preserve">gree the proposal </w:t>
            </w:r>
            <w:r w:rsidR="000E6315">
              <w:rPr>
                <w:rFonts w:eastAsia="宋体"/>
                <w:szCs w:val="20"/>
                <w:lang w:eastAsia="zh-CN"/>
              </w:rPr>
              <w:t>and support X=0</w:t>
            </w:r>
            <w:r>
              <w:rPr>
                <w:rFonts w:eastAsia="宋体"/>
                <w:szCs w:val="20"/>
                <w:lang w:eastAsia="zh-CN"/>
              </w:rPr>
              <w:t xml:space="preserve">. Besides, </w:t>
            </w:r>
            <w:r w:rsidR="000E6315">
              <w:rPr>
                <w:rFonts w:eastAsia="宋体"/>
                <w:szCs w:val="20"/>
                <w:lang w:eastAsia="zh-CN"/>
              </w:rPr>
              <w:t>another alternative</w:t>
            </w:r>
            <w:r>
              <w:rPr>
                <w:rFonts w:eastAsia="宋体"/>
                <w:szCs w:val="20"/>
                <w:lang w:eastAsia="zh-CN"/>
              </w:rPr>
              <w:t xml:space="preserve"> simple solution is </w:t>
            </w:r>
            <w:r w:rsidR="000E6315">
              <w:rPr>
                <w:rFonts w:eastAsia="宋体"/>
                <w:szCs w:val="20"/>
                <w:lang w:eastAsia="zh-CN"/>
              </w:rPr>
              <w:t>not to allow</w:t>
            </w:r>
            <w:r>
              <w:rPr>
                <w:rFonts w:eastAsia="宋体"/>
                <w:szCs w:val="20"/>
                <w:lang w:eastAsia="zh-CN"/>
              </w:rPr>
              <w:t xml:space="preserve"> additional </w:t>
            </w:r>
            <w:r w:rsidR="000E6315">
              <w:rPr>
                <w:rFonts w:eastAsia="宋体"/>
                <w:szCs w:val="20"/>
                <w:lang w:eastAsia="zh-CN"/>
              </w:rPr>
              <w:t xml:space="preserve">DM-RS </w:t>
            </w:r>
            <w:r w:rsidR="000E6315">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rsidR="000E6315">
              <w:t xml:space="preserve"> is 5 symbol</w:t>
            </w:r>
            <w:r w:rsidR="000E6315">
              <w:rPr>
                <w:rFonts w:eastAsia="宋体"/>
                <w:szCs w:val="20"/>
                <w:lang w:eastAsia="zh-CN"/>
              </w:rPr>
              <w:t>s</w:t>
            </w:r>
            <w:r>
              <w:rPr>
                <w:rFonts w:eastAsia="宋体"/>
                <w:szCs w:val="20"/>
                <w:lang w:eastAsia="zh-CN"/>
              </w:rPr>
              <w:t xml:space="preserve"> since the additional DM-RS located in the last symbol may impact the processing time.</w:t>
            </w:r>
          </w:p>
        </w:tc>
      </w:tr>
      <w:tr w:rsidR="006F2383" w14:paraId="0D8485BC" w14:textId="77777777" w:rsidTr="006F2383">
        <w:tc>
          <w:tcPr>
            <w:tcW w:w="2857" w:type="dxa"/>
          </w:tcPr>
          <w:p w14:paraId="7F54B8F0" w14:textId="77777777" w:rsidR="006F2383" w:rsidRDefault="006F2383" w:rsidP="00F04D2F">
            <w:pPr>
              <w:spacing w:after="0"/>
              <w:rPr>
                <w:rFonts w:eastAsia="宋体"/>
                <w:szCs w:val="20"/>
                <w:lang w:eastAsia="zh-CN"/>
              </w:rPr>
            </w:pPr>
            <w:r>
              <w:rPr>
                <w:rFonts w:eastAsia="宋体"/>
                <w:szCs w:val="20"/>
                <w:lang w:eastAsia="zh-CN"/>
              </w:rPr>
              <w:t>Nokia, NSB</w:t>
            </w:r>
          </w:p>
        </w:tc>
        <w:tc>
          <w:tcPr>
            <w:tcW w:w="6453" w:type="dxa"/>
          </w:tcPr>
          <w:p w14:paraId="7047CCB1" w14:textId="77777777" w:rsidR="006F2383" w:rsidRDefault="006F2383" w:rsidP="00F04D2F">
            <w:pPr>
              <w:spacing w:after="0"/>
              <w:rPr>
                <w:rFonts w:eastAsia="宋体"/>
                <w:szCs w:val="20"/>
                <w:lang w:eastAsia="zh-CN"/>
              </w:rPr>
            </w:pPr>
            <w:r>
              <w:rPr>
                <w:rFonts w:eastAsia="宋体"/>
                <w:szCs w:val="20"/>
                <w:lang w:eastAsia="zh-CN"/>
              </w:rPr>
              <w:t xml:space="preserve">Strictly speaking this is not an essential correction, but a functional and non-backwards compatible modification of functionality. The spec is not broken, the proposal just wants to change how it works to something “nicer”. Still, we don’t object if there is a strong desire to do this and see Ericsson TP better than the original proposal. </w:t>
            </w:r>
          </w:p>
        </w:tc>
      </w:tr>
      <w:tr w:rsidR="006972C9" w14:paraId="4F70BFBB" w14:textId="77777777" w:rsidTr="006F2383">
        <w:tc>
          <w:tcPr>
            <w:tcW w:w="2857" w:type="dxa"/>
          </w:tcPr>
          <w:p w14:paraId="5880BF82" w14:textId="4A625E8B" w:rsidR="006972C9" w:rsidRPr="006972C9" w:rsidRDefault="006972C9" w:rsidP="00F04D2F">
            <w:pPr>
              <w:spacing w:after="0"/>
              <w:rPr>
                <w:rFonts w:eastAsia="Malgun Gothic"/>
                <w:szCs w:val="20"/>
                <w:lang w:eastAsia="ko-KR"/>
              </w:rPr>
            </w:pPr>
            <w:r>
              <w:rPr>
                <w:rFonts w:eastAsia="Malgun Gothic" w:hint="eastAsia"/>
                <w:szCs w:val="20"/>
                <w:lang w:eastAsia="ko-KR"/>
              </w:rPr>
              <w:t>Samsung</w:t>
            </w:r>
          </w:p>
        </w:tc>
        <w:tc>
          <w:tcPr>
            <w:tcW w:w="6453" w:type="dxa"/>
          </w:tcPr>
          <w:p w14:paraId="5E3FC4E0" w14:textId="169F42DD" w:rsidR="006972C9" w:rsidRPr="006972C9" w:rsidRDefault="006972C9" w:rsidP="00F04D2F">
            <w:pPr>
              <w:spacing w:after="0"/>
              <w:rPr>
                <w:rFonts w:eastAsia="Malgun Gothic"/>
                <w:szCs w:val="20"/>
                <w:lang w:eastAsia="ko-KR"/>
              </w:rPr>
            </w:pPr>
            <w:r>
              <w:rPr>
                <w:rFonts w:eastAsia="Malgun Gothic" w:hint="eastAsia"/>
                <w:szCs w:val="20"/>
                <w:lang w:eastAsia="ko-KR"/>
              </w:rPr>
              <w:t>Fine with Ericsson TP</w:t>
            </w:r>
          </w:p>
        </w:tc>
      </w:tr>
      <w:tr w:rsidR="00744D28" w14:paraId="71BFD2B8" w14:textId="77777777" w:rsidTr="006F2383">
        <w:tc>
          <w:tcPr>
            <w:tcW w:w="2857" w:type="dxa"/>
          </w:tcPr>
          <w:p w14:paraId="5E4C7A5C" w14:textId="3AD45534" w:rsidR="00744D28" w:rsidRPr="00744D28" w:rsidRDefault="00744D28" w:rsidP="00744D28">
            <w:pPr>
              <w:spacing w:after="0"/>
              <w:rPr>
                <w:szCs w:val="20"/>
                <w:lang w:eastAsia="zh-CN"/>
              </w:rPr>
            </w:pPr>
            <w:r>
              <w:rPr>
                <w:rFonts w:eastAsia="宋体" w:hint="eastAsia"/>
                <w:szCs w:val="20"/>
                <w:lang w:eastAsia="zh-CN"/>
              </w:rPr>
              <w:t>H</w:t>
            </w:r>
            <w:r>
              <w:rPr>
                <w:rFonts w:eastAsia="宋体"/>
                <w:szCs w:val="20"/>
                <w:lang w:eastAsia="zh-CN"/>
              </w:rPr>
              <w:t>uawei, HiSilicon</w:t>
            </w:r>
          </w:p>
        </w:tc>
        <w:tc>
          <w:tcPr>
            <w:tcW w:w="6453" w:type="dxa"/>
          </w:tcPr>
          <w:p w14:paraId="36FF0DC3" w14:textId="7ED5777D" w:rsidR="00744D28" w:rsidRDefault="00744D28" w:rsidP="00744D28">
            <w:pPr>
              <w:spacing w:after="0"/>
              <w:rPr>
                <w:rFonts w:eastAsia="Malgun Gothic"/>
                <w:szCs w:val="20"/>
                <w:lang w:eastAsia="ko-KR"/>
              </w:rPr>
            </w:pPr>
            <w:r>
              <w:rPr>
                <w:rFonts w:eastAsia="宋体"/>
                <w:szCs w:val="20"/>
                <w:lang w:eastAsia="zh-CN"/>
              </w:rPr>
              <w:t>We support the proposal (X=0). The additional DMRS location of l_d=5 when the front loaded DMRS is shifted due to collision with COREST was not discussed during the WI and previous maintenance. The consistent design between l_d=5 and l_d=7 will simplify UE implementation. Additionally, the additional overhead paid for l_d=5 do not provide obvious benefit if the front loaded DMRS is shifted close to the additional DMRS.</w:t>
            </w:r>
          </w:p>
        </w:tc>
      </w:tr>
      <w:tr w:rsidR="00802FF4" w14:paraId="74F460D5" w14:textId="77777777" w:rsidTr="006F2383">
        <w:tc>
          <w:tcPr>
            <w:tcW w:w="2857" w:type="dxa"/>
          </w:tcPr>
          <w:p w14:paraId="3C434133" w14:textId="72115365" w:rsidR="00802FF4" w:rsidRDefault="00802FF4" w:rsidP="00802FF4">
            <w:pPr>
              <w:spacing w:after="0"/>
              <w:rPr>
                <w:rFonts w:eastAsia="宋体"/>
                <w:szCs w:val="20"/>
                <w:lang w:eastAsia="zh-CN"/>
              </w:rPr>
            </w:pPr>
            <w:r>
              <w:rPr>
                <w:rFonts w:hint="eastAsia"/>
                <w:szCs w:val="20"/>
                <w:lang w:eastAsia="zh-CN"/>
              </w:rPr>
              <w:t>Spreadtrum</w:t>
            </w:r>
          </w:p>
        </w:tc>
        <w:tc>
          <w:tcPr>
            <w:tcW w:w="6453" w:type="dxa"/>
          </w:tcPr>
          <w:p w14:paraId="7B29281A" w14:textId="0ABA728C" w:rsidR="00802FF4" w:rsidRDefault="00802FF4" w:rsidP="00802FF4">
            <w:pPr>
              <w:spacing w:after="0"/>
              <w:rPr>
                <w:rFonts w:eastAsia="宋体"/>
                <w:szCs w:val="20"/>
                <w:lang w:eastAsia="zh-CN"/>
              </w:rPr>
            </w:pPr>
            <w:r>
              <w:rPr>
                <w:szCs w:val="20"/>
                <w:lang w:eastAsia="zh-CN"/>
              </w:rPr>
              <w:t>W</w:t>
            </w:r>
            <w:r>
              <w:rPr>
                <w:rFonts w:hint="eastAsia"/>
                <w:szCs w:val="20"/>
                <w:lang w:eastAsia="zh-CN"/>
              </w:rPr>
              <w:t xml:space="preserve">e </w:t>
            </w:r>
            <w:r>
              <w:rPr>
                <w:szCs w:val="20"/>
                <w:lang w:eastAsia="zh-CN"/>
              </w:rPr>
              <w:t>are fine with Ericsson’s updated TP.</w:t>
            </w:r>
          </w:p>
        </w:tc>
      </w:tr>
      <w:tr w:rsidR="009B4DAF" w14:paraId="257B6ED5" w14:textId="77777777" w:rsidTr="006F2383">
        <w:tc>
          <w:tcPr>
            <w:tcW w:w="2857" w:type="dxa"/>
          </w:tcPr>
          <w:p w14:paraId="523B2820" w14:textId="5617D42B" w:rsidR="009B4DAF" w:rsidRPr="009B4DAF" w:rsidRDefault="009B4DAF" w:rsidP="00802FF4">
            <w:pPr>
              <w:spacing w:after="0"/>
              <w:rPr>
                <w:rFonts w:eastAsia="MS Mincho"/>
                <w:szCs w:val="20"/>
                <w:lang w:eastAsia="ja-JP"/>
              </w:rPr>
            </w:pPr>
            <w:r>
              <w:rPr>
                <w:rFonts w:eastAsia="MS Mincho" w:hint="eastAsia"/>
                <w:szCs w:val="20"/>
                <w:lang w:eastAsia="ja-JP"/>
              </w:rPr>
              <w:t>S</w:t>
            </w:r>
            <w:r>
              <w:rPr>
                <w:rFonts w:eastAsia="MS Mincho"/>
                <w:szCs w:val="20"/>
                <w:lang w:eastAsia="ja-JP"/>
              </w:rPr>
              <w:t>harp</w:t>
            </w:r>
          </w:p>
        </w:tc>
        <w:tc>
          <w:tcPr>
            <w:tcW w:w="6453" w:type="dxa"/>
          </w:tcPr>
          <w:p w14:paraId="427F375B" w14:textId="00AB6C91" w:rsidR="009B4DAF" w:rsidRPr="009B4DAF" w:rsidRDefault="009B4DAF" w:rsidP="00802FF4">
            <w:pPr>
              <w:spacing w:after="0"/>
              <w:rPr>
                <w:rFonts w:eastAsia="MS Mincho"/>
                <w:szCs w:val="20"/>
                <w:lang w:eastAsia="ja-JP"/>
              </w:rPr>
            </w:pPr>
            <w:r>
              <w:rPr>
                <w:rFonts w:eastAsia="MS Mincho" w:hint="eastAsia"/>
                <w:szCs w:val="20"/>
                <w:lang w:eastAsia="ja-JP"/>
              </w:rPr>
              <w:t>W</w:t>
            </w:r>
            <w:r>
              <w:rPr>
                <w:rFonts w:eastAsia="MS Mincho"/>
                <w:szCs w:val="20"/>
                <w:lang w:eastAsia="ja-JP"/>
              </w:rPr>
              <w:t>e share the views from Nokia that this is a kind of optimization. Having said that, we can accept the proposal with X=0 if the majority prefers to support it. We also think Ericsson’s TP is better.</w:t>
            </w:r>
          </w:p>
        </w:tc>
      </w:tr>
      <w:tr w:rsidR="002F371E" w14:paraId="4D2D9DBF" w14:textId="77777777" w:rsidTr="006F2383">
        <w:tc>
          <w:tcPr>
            <w:tcW w:w="2857" w:type="dxa"/>
          </w:tcPr>
          <w:p w14:paraId="5724F4AC" w14:textId="77777777" w:rsidR="002F371E" w:rsidRDefault="002F371E" w:rsidP="00802FF4">
            <w:pPr>
              <w:spacing w:after="0"/>
              <w:rPr>
                <w:rFonts w:eastAsia="MS Mincho"/>
                <w:szCs w:val="20"/>
                <w:lang w:eastAsia="ja-JP"/>
              </w:rPr>
            </w:pPr>
            <w:r>
              <w:rPr>
                <w:rFonts w:eastAsia="MS Mincho"/>
                <w:szCs w:val="20"/>
                <w:lang w:eastAsia="ja-JP"/>
              </w:rPr>
              <w:t>Nokia, NSB</w:t>
            </w:r>
          </w:p>
          <w:p w14:paraId="2DDA55C2" w14:textId="6787A29A" w:rsidR="007A0259" w:rsidRDefault="007A0259" w:rsidP="00802FF4">
            <w:pPr>
              <w:spacing w:after="0"/>
              <w:rPr>
                <w:rFonts w:eastAsia="MS Mincho"/>
                <w:szCs w:val="20"/>
                <w:lang w:eastAsia="ja-JP"/>
              </w:rPr>
            </w:pPr>
            <w:r w:rsidRPr="007A0259">
              <w:rPr>
                <w:rFonts w:eastAsia="MS Mincho"/>
                <w:szCs w:val="20"/>
                <w:highlight w:val="yellow"/>
                <w:lang w:eastAsia="ja-JP"/>
              </w:rPr>
              <w:t>Fri, 29</w:t>
            </w:r>
            <w:r w:rsidRPr="007A0259">
              <w:rPr>
                <w:rFonts w:eastAsia="MS Mincho"/>
                <w:szCs w:val="20"/>
                <w:highlight w:val="yellow"/>
                <w:vertAlign w:val="superscript"/>
                <w:lang w:eastAsia="ja-JP"/>
              </w:rPr>
              <w:t>th</w:t>
            </w:r>
            <w:r w:rsidRPr="007A0259">
              <w:rPr>
                <w:rFonts w:eastAsia="MS Mincho"/>
                <w:szCs w:val="20"/>
                <w:highlight w:val="yellow"/>
                <w:lang w:eastAsia="ja-JP"/>
              </w:rPr>
              <w:t xml:space="preserve"> January</w:t>
            </w:r>
          </w:p>
        </w:tc>
        <w:tc>
          <w:tcPr>
            <w:tcW w:w="6453" w:type="dxa"/>
          </w:tcPr>
          <w:p w14:paraId="2C18C440" w14:textId="0EB00A72" w:rsidR="002F371E" w:rsidRDefault="002F371E" w:rsidP="00802FF4">
            <w:pPr>
              <w:spacing w:after="0"/>
              <w:rPr>
                <w:rFonts w:eastAsia="MS Mincho"/>
                <w:szCs w:val="20"/>
                <w:lang w:eastAsia="ja-JP"/>
              </w:rPr>
            </w:pPr>
            <w:r>
              <w:rPr>
                <w:rFonts w:eastAsia="MS Mincho"/>
                <w:szCs w:val="20"/>
                <w:lang w:eastAsia="ja-JP"/>
              </w:rPr>
              <w:t>On Proposal DL-FL1, we are OK with the proposal</w:t>
            </w:r>
            <w:r w:rsidR="007A0259">
              <w:rPr>
                <w:rFonts w:eastAsia="MS Mincho"/>
                <w:szCs w:val="20"/>
                <w:lang w:eastAsia="ja-JP"/>
              </w:rPr>
              <w:t xml:space="preserve"> with X=0 and the Ericsson TP.</w:t>
            </w:r>
          </w:p>
        </w:tc>
      </w:tr>
    </w:tbl>
    <w:p w14:paraId="7E7C2A4C" w14:textId="6A4B587B" w:rsidR="00C9448F" w:rsidRDefault="00C9448F">
      <w:pPr>
        <w:rPr>
          <w:lang w:eastAsia="zh-CN"/>
        </w:rPr>
      </w:pPr>
    </w:p>
    <w:p w14:paraId="678E67C8" w14:textId="74E62FC0" w:rsidR="00A336FB" w:rsidRDefault="00A336FB" w:rsidP="00A336FB">
      <w:pPr>
        <w:jc w:val="left"/>
        <w:rPr>
          <w:lang w:eastAsia="zh-CN"/>
        </w:rPr>
      </w:pPr>
      <w:r w:rsidRPr="00A336FB">
        <w:rPr>
          <w:highlight w:val="cyan"/>
          <w:lang w:eastAsia="zh-CN"/>
        </w:rPr>
        <w:t>FL Summary:</w:t>
      </w:r>
    </w:p>
    <w:p w14:paraId="3DC2D9DA" w14:textId="4770F909" w:rsidR="00A336FB" w:rsidRDefault="00A336FB" w:rsidP="00A336FB">
      <w:pPr>
        <w:jc w:val="left"/>
        <w:rPr>
          <w:lang w:eastAsia="zh-CN"/>
        </w:rPr>
      </w:pPr>
      <w:r>
        <w:rPr>
          <w:lang w:eastAsia="zh-CN"/>
        </w:rPr>
        <w:t xml:space="preserve">A majority supports or is fine with </w:t>
      </w:r>
      <w:r w:rsidRPr="00A336FB">
        <w:rPr>
          <w:lang w:eastAsia="zh-CN"/>
        </w:rPr>
        <w:t>Proposal DL-C1-1</w:t>
      </w:r>
      <w:r>
        <w:rPr>
          <w:lang w:eastAsia="zh-CN"/>
        </w:rPr>
        <w:t xml:space="preserve"> with X=0. It is therefore suggested to agree to Proposal DL-FL1</w:t>
      </w:r>
      <w:r w:rsidR="006B4141">
        <w:rPr>
          <w:lang w:eastAsia="zh-CN"/>
        </w:rPr>
        <w:t xml:space="preserve">, and continue with </w:t>
      </w:r>
      <w:r>
        <w:rPr>
          <w:lang w:eastAsia="zh-CN"/>
        </w:rPr>
        <w:t>TP</w:t>
      </w:r>
      <w:r w:rsidR="006B4141">
        <w:rPr>
          <w:lang w:eastAsia="zh-CN"/>
        </w:rPr>
        <w:t xml:space="preserve"> discussion in secton 3 (merged with Issue DL-C2, and </w:t>
      </w:r>
      <w:r>
        <w:rPr>
          <w:lang w:eastAsia="zh-CN"/>
        </w:rPr>
        <w:t>based on Ericsson's modification</w:t>
      </w:r>
      <w:r w:rsidR="006B4141">
        <w:rPr>
          <w:lang w:eastAsia="zh-CN"/>
        </w:rPr>
        <w:t>).</w:t>
      </w:r>
    </w:p>
    <w:tbl>
      <w:tblPr>
        <w:tblStyle w:val="aff1"/>
        <w:tblW w:w="0" w:type="auto"/>
        <w:tblLook w:val="04A0" w:firstRow="1" w:lastRow="0" w:firstColumn="1" w:lastColumn="0" w:noHBand="0" w:noVBand="1"/>
      </w:tblPr>
      <w:tblGrid>
        <w:gridCol w:w="9307"/>
      </w:tblGrid>
      <w:tr w:rsidR="005C3486" w14:paraId="7528F337" w14:textId="77777777" w:rsidTr="005C3486">
        <w:tc>
          <w:tcPr>
            <w:tcW w:w="9307" w:type="dxa"/>
          </w:tcPr>
          <w:p w14:paraId="684C7CD9" w14:textId="77777777" w:rsidR="005C3486" w:rsidRDefault="005C3486" w:rsidP="005C3486">
            <w:pPr>
              <w:jc w:val="left"/>
              <w:rPr>
                <w:lang w:eastAsia="zh-CN"/>
              </w:rPr>
            </w:pPr>
            <w:r w:rsidRPr="00A336FB">
              <w:rPr>
                <w:highlight w:val="yellow"/>
                <w:lang w:eastAsia="zh-CN"/>
              </w:rPr>
              <w:t>Proposal DL-FL1:</w:t>
            </w:r>
          </w:p>
          <w:p w14:paraId="53EEEDD7" w14:textId="77777777" w:rsidR="005C3486" w:rsidRDefault="005C3486" w:rsidP="00A336FB">
            <w:pPr>
              <w:jc w:val="left"/>
              <w:rPr>
                <w:lang w:eastAsia="zh-CN"/>
              </w:rPr>
            </w:pPr>
            <w:r w:rsidRPr="00A336FB">
              <w:rPr>
                <w:lang w:eastAsia="zh-CN"/>
              </w:rPr>
              <w:lastRenderedPageBreak/>
              <w:t xml:space="preserve">For PDSCH mapping type B with duration of 5 symbols, </w:t>
            </w:r>
            <w:r>
              <w:rPr>
                <w:lang w:eastAsia="zh-CN"/>
              </w:rPr>
              <w:t xml:space="preserve">an </w:t>
            </w:r>
            <w:r w:rsidRPr="00A336FB">
              <w:rPr>
                <w:lang w:eastAsia="zh-CN"/>
              </w:rPr>
              <w:t xml:space="preserve">additional DMRS symbol is not transmitted if front loaded DMRS is shifted </w:t>
            </w:r>
            <w:r>
              <w:rPr>
                <w:lang w:eastAsia="zh-CN"/>
              </w:rPr>
              <w:t>du</w:t>
            </w:r>
            <w:r w:rsidRPr="00A336FB">
              <w:rPr>
                <w:lang w:eastAsia="zh-CN"/>
              </w:rPr>
              <w:t xml:space="preserve">e to </w:t>
            </w:r>
            <w:r>
              <w:rPr>
                <w:lang w:eastAsia="zh-CN"/>
              </w:rPr>
              <w:t xml:space="preserve">a </w:t>
            </w:r>
            <w:r w:rsidRPr="00A336FB">
              <w:rPr>
                <w:lang w:eastAsia="zh-CN"/>
              </w:rPr>
              <w:t xml:space="preserve">collision with </w:t>
            </w:r>
            <w:r>
              <w:rPr>
                <w:lang w:eastAsia="zh-CN"/>
              </w:rPr>
              <w:t xml:space="preserve">a </w:t>
            </w:r>
            <w:r w:rsidRPr="00A336FB">
              <w:rPr>
                <w:lang w:eastAsia="zh-CN"/>
              </w:rPr>
              <w:t>CORESET.</w:t>
            </w:r>
          </w:p>
          <w:p w14:paraId="52507F1A" w14:textId="56F0EE61" w:rsidR="006B4141" w:rsidRPr="005C3486" w:rsidRDefault="006B4141" w:rsidP="00A336FB">
            <w:pPr>
              <w:jc w:val="left"/>
              <w:rPr>
                <w:lang w:eastAsia="zh-CN"/>
              </w:rPr>
            </w:pPr>
            <w:r>
              <w:rPr>
                <w:lang w:eastAsia="zh-CN"/>
              </w:rPr>
              <w:t>Continue TP drafting discussion.</w:t>
            </w:r>
          </w:p>
        </w:tc>
      </w:tr>
    </w:tbl>
    <w:p w14:paraId="7C6F9613" w14:textId="77777777" w:rsidR="00C9448F" w:rsidRDefault="00883685">
      <w:pPr>
        <w:pStyle w:val="20"/>
      </w:pPr>
      <w:r>
        <w:lastRenderedPageBreak/>
        <w:t>Issue DL-C2  (R1-2100240, R1-2100818): PDSCH mapping type B with durations larger than 7 symbols</w:t>
      </w:r>
    </w:p>
    <w:tbl>
      <w:tblPr>
        <w:tblStyle w:val="aff1"/>
        <w:tblW w:w="0" w:type="auto"/>
        <w:tblLook w:val="04A0" w:firstRow="1" w:lastRow="0" w:firstColumn="1" w:lastColumn="0" w:noHBand="0" w:noVBand="1"/>
      </w:tblPr>
      <w:tblGrid>
        <w:gridCol w:w="9307"/>
      </w:tblGrid>
      <w:tr w:rsidR="00C9448F" w14:paraId="6BE320AD" w14:textId="77777777">
        <w:tc>
          <w:tcPr>
            <w:tcW w:w="9307" w:type="dxa"/>
          </w:tcPr>
          <w:p w14:paraId="5FDD4977" w14:textId="77777777" w:rsidR="00C9448F" w:rsidRDefault="00883685">
            <w:pPr>
              <w:rPr>
                <w:lang w:eastAsia="zh-CN"/>
              </w:rPr>
            </w:pPr>
            <w:r w:rsidRPr="00A336FB">
              <w:rPr>
                <w:lang w:eastAsia="zh-CN"/>
              </w:rPr>
              <w:t>Background [R1-2100240]:</w:t>
            </w:r>
          </w:p>
          <w:p w14:paraId="47585018" w14:textId="77777777" w:rsidR="00C9448F" w:rsidRDefault="00883685">
            <w:pPr>
              <w:rPr>
                <w:lang w:eastAsia="zh-CN"/>
              </w:rPr>
            </w:pPr>
            <w:r>
              <w:rPr>
                <w:lang w:eastAsia="zh-CN"/>
              </w:rPr>
              <w:t>According to Table 7.4.1.1.2-4 in TS38.211, for PDSCH mapping type B with durations larger than 7 symbols, the UE may be configured with double-symbol additional DMRS. When the front-loaded DMRS collides with a CORESET, then the additional DMRS symbols will be shifted together with the front-loaded DMRS. According to the current specification text in TS 38.211 as copied below,</w:t>
            </w:r>
          </w:p>
          <w:p w14:paraId="220577D8" w14:textId="77777777" w:rsidR="00C9448F" w:rsidRDefault="00883685">
            <w:pPr>
              <w:rPr>
                <w:lang w:eastAsia="zh-CN"/>
              </w:rPr>
            </w:pPr>
            <w:r>
              <w:rPr>
                <w:noProof/>
                <w:lang w:eastAsia="zh-CN"/>
              </w:rPr>
              <mc:AlternateContent>
                <mc:Choice Requires="wps">
                  <w:drawing>
                    <wp:inline distT="0" distB="0" distL="0" distR="0" wp14:anchorId="718D988C" wp14:editId="602224E6">
                      <wp:extent cx="5753100" cy="1404620"/>
                      <wp:effectExtent l="0" t="0" r="19050" b="1651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ln>
                            </wps:spPr>
                            <wps:txbx>
                              <w:txbxContent>
                                <w:p w14:paraId="6233ECFF" w14:textId="77777777" w:rsidR="002B6596" w:rsidRDefault="002B6596">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w:t>
                                  </w:r>
                                  <w:r w:rsidRPr="006B4141">
                                    <w:t>ve a DM-RS symbol be</w:t>
                                  </w:r>
                                  <w:r>
                                    <w:t xml:space="preserv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wps:txbx>
                            <wps:bodyPr rot="0" vert="horz" wrap="square" lIns="91440" tIns="45720" rIns="91440" bIns="45720" anchor="t" anchorCtr="0">
                              <a:spAutoFit/>
                            </wps:bodyPr>
                          </wps:wsp>
                        </a:graphicData>
                      </a:graphic>
                    </wp:inline>
                  </w:drawing>
                </mc:Choice>
                <mc:Fallback>
                  <w:pict>
                    <v:shapetype w14:anchorId="718D988C" id="_x0000_t202" coordsize="21600,21600" o:spt="202" path="m,l,21600r21600,l21600,xe">
                      <v:stroke joinstyle="miter"/>
                      <v:path gradientshapeok="t" o:connecttype="rect"/>
                    </v:shapetype>
                    <v:shape id="文本框 2" o:spid="_x0000_s1026" type="#_x0000_t202" style="width:45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">
                      <v:textbox style="mso-fit-shape-to-text:t">
                        <w:txbxContent>
                          <w:p w14:paraId="6233ECFF" w14:textId="77777777" w:rsidR="002B6596" w:rsidRDefault="002B6596">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w:t>
                            </w:r>
                            <w:r w:rsidRPr="006B4141">
                              <w:t>ve a DM-RS symbol be</w:t>
                            </w:r>
                            <w:r>
                              <w:t xml:space="preserv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v:textbox>
                      <w10:anchorlock/>
                    </v:shape>
                  </w:pict>
                </mc:Fallback>
              </mc:AlternateContent>
            </w:r>
            <w:r>
              <w:rPr>
                <w:lang w:eastAsia="zh-CN"/>
              </w:rPr>
              <w:t xml:space="preserve">It is possible that a part of the double-symbol additional DMRS symbols are shifted outside of valid range and cannot be transmitted. An example is plotted for the case of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=8</m:t>
              </m:r>
            </m:oMath>
            <w:r>
              <w:rPr>
                <w:rFonts w:hint="eastAsia"/>
                <w:lang w:eastAsia="zh-CN"/>
              </w:rPr>
              <w:t xml:space="preserve"> </w:t>
            </w:r>
            <w:r>
              <w:rPr>
                <w:lang w:eastAsia="zh-CN"/>
              </w:rPr>
              <w:t xml:space="preserve">in </w:t>
            </w:r>
            <w:r>
              <w:rPr>
                <w:lang w:eastAsia="zh-CN"/>
              </w:rPr>
              <w:fldChar w:fldCharType="begin"/>
            </w:r>
            <w:r>
              <w:rPr>
                <w:lang w:eastAsia="zh-CN"/>
              </w:rPr>
              <w:instrText xml:space="preserve"> REF _Ref60740582 \h </w:instrText>
            </w:r>
            <w:r>
              <w:rPr>
                <w:lang w:eastAsia="zh-CN"/>
              </w:rPr>
            </w:r>
            <w:r>
              <w:rPr>
                <w:lang w:eastAsia="zh-CN"/>
              </w:rPr>
              <w:fldChar w:fldCharType="separate"/>
            </w:r>
            <w:r>
              <w:t>Figure 2</w:t>
            </w:r>
            <w:r>
              <w:rPr>
                <w:lang w:eastAsia="zh-CN"/>
              </w:rPr>
              <w:fldChar w:fldCharType="end"/>
            </w:r>
            <w:r>
              <w:rPr>
                <w:lang w:eastAsia="zh-CN"/>
              </w:rPr>
              <w:t xml:space="preserve"> below.   In order to perform channel estimation on DMRS ports differentiated by OCC in the time domain, both of the double-symbol DMRS are required in their entirety. Thus, if only a part of the additional DMRS is transmitted, there is no benefit. A simple solution with minimum standard impact would be to drop the whole double-symbol additional DMRS symbols in this case.</w:t>
            </w:r>
          </w:p>
          <w:p w14:paraId="46D36C1D" w14:textId="77777777" w:rsidR="00C9448F" w:rsidRDefault="00883685">
            <w:pPr>
              <w:jc w:val="center"/>
              <w:rPr>
                <w:lang w:eastAsia="zh-CN"/>
              </w:rPr>
            </w:pPr>
            <w:r>
              <w:rPr>
                <w:noProof/>
                <w:lang w:eastAsia="zh-CN"/>
              </w:rPr>
              <w:drawing>
                <wp:inline distT="0" distB="0" distL="0" distR="0" wp14:anchorId="18EE7714" wp14:editId="0F5B06D8">
                  <wp:extent cx="3695065" cy="201866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695238" cy="2019048"/>
                          </a:xfrm>
                          <a:prstGeom prst="rect">
                            <a:avLst/>
                          </a:prstGeom>
                        </pic:spPr>
                      </pic:pic>
                    </a:graphicData>
                  </a:graphic>
                </wp:inline>
              </w:drawing>
            </w:r>
          </w:p>
          <w:p w14:paraId="37E77BCA" w14:textId="77777777" w:rsidR="00C9448F" w:rsidRDefault="00883685">
            <w:pPr>
              <w:pStyle w:val="a7"/>
              <w:rPr>
                <w:b w:val="0"/>
                <w:i/>
                <w:lang w:eastAsia="zh-CN"/>
              </w:rPr>
            </w:pPr>
            <w:bookmarkStart w:id="1" w:name="_Ref60740582"/>
            <w:r>
              <w:t xml:space="preserve">Figure </w:t>
            </w:r>
            <w:fldSimple w:instr=" SEQ Figure \* ARABIC ">
              <w:r>
                <w:t>2</w:t>
              </w:r>
            </w:fldSimple>
            <w:bookmarkEnd w:id="1"/>
            <w:r>
              <w:t xml:space="preserve"> DMRS shifting due to collision with CORESET (</w:t>
            </w:r>
            <m:oMath>
              <m:sSub>
                <m:sSubPr>
                  <m:ctrlPr>
                    <w:rPr>
                      <w:rFonts w:ascii="Cambria Math" w:hAnsi="Cambria Math"/>
                      <w:i/>
                    </w:rPr>
                  </m:ctrlPr>
                </m:sSubPr>
                <m:e>
                  <m:r>
                    <m:rPr>
                      <m:sty m:val="bi"/>
                    </m:rPr>
                    <w:rPr>
                      <w:rFonts w:ascii="Cambria Math" w:hAnsi="Cambria Math"/>
                    </w:rPr>
                    <m:t>l</m:t>
                  </m:r>
                </m:e>
                <m:sub>
                  <m:r>
                    <m:rPr>
                      <m:nor/>
                    </m:rPr>
                    <w:rPr>
                      <w:rFonts w:ascii="Cambria Math" w:hAnsi="Cambria Math"/>
                    </w:rPr>
                    <m:t>d</m:t>
                  </m:r>
                </m:sub>
              </m:sSub>
              <m:r>
                <m:rPr>
                  <m:sty m:val="bi"/>
                </m:rPr>
                <w:rPr>
                  <w:rFonts w:ascii="Cambria Math" w:hAnsi="Cambria Math"/>
                </w:rPr>
                <m:t>=8</m:t>
              </m:r>
            </m:oMath>
            <w:r>
              <w:t>)</w:t>
            </w:r>
          </w:p>
          <w:p w14:paraId="4684B366" w14:textId="77777777" w:rsidR="00C9448F" w:rsidRDefault="00C9448F">
            <w:pPr>
              <w:rPr>
                <w:lang w:eastAsia="zh-CN"/>
              </w:rPr>
            </w:pPr>
          </w:p>
        </w:tc>
      </w:tr>
      <w:tr w:rsidR="00C9448F" w14:paraId="186F4C02" w14:textId="77777777">
        <w:tc>
          <w:tcPr>
            <w:tcW w:w="9307" w:type="dxa"/>
          </w:tcPr>
          <w:p w14:paraId="036977C6" w14:textId="77777777" w:rsidR="00C9448F" w:rsidRPr="006B4141" w:rsidRDefault="00883685">
            <w:pPr>
              <w:rPr>
                <w:lang w:eastAsia="zh-CN"/>
              </w:rPr>
            </w:pPr>
            <w:r w:rsidRPr="006B4141">
              <w:rPr>
                <w:b/>
                <w:bCs/>
                <w:lang w:eastAsia="zh-CN"/>
              </w:rPr>
              <w:t>Proposal DL-C2-1:</w:t>
            </w:r>
          </w:p>
          <w:p w14:paraId="0024A234" w14:textId="77777777" w:rsidR="00C9448F" w:rsidRDefault="00883685">
            <w:pPr>
              <w:rPr>
                <w:highlight w:val="yellow"/>
                <w:lang w:eastAsia="zh-CN"/>
              </w:rPr>
            </w:pPr>
            <w:r>
              <w:rPr>
                <w:b/>
                <w:i/>
                <w:lang w:eastAsia="zh-CN"/>
              </w:rPr>
              <w:t xml:space="preserve">For PDSCH mapping type B with duration larger than 7 symbols, double-symbol additional DMRS symbols will be dropped if any of the symbols is located beyond the </w:t>
            </w:r>
            <m:oMath>
              <m:r>
                <m:rPr>
                  <m:sty m:val="bi"/>
                </m:rPr>
                <w:rPr>
                  <w:rFonts w:ascii="Cambria Math" w:hAnsi="Cambria Math"/>
                </w:rPr>
                <m:t>(</m:t>
              </m:r>
              <m:sSub>
                <m:sSubPr>
                  <m:ctrlPr>
                    <w:rPr>
                      <w:rFonts w:ascii="Cambria Math" w:hAnsi="Cambria Math"/>
                      <w:b/>
                      <w:i/>
                    </w:rPr>
                  </m:ctrlPr>
                </m:sSubPr>
                <m:e>
                  <m:r>
                    <m:rPr>
                      <m:sty m:val="bi"/>
                    </m:rPr>
                    <w:rPr>
                      <w:rFonts w:ascii="Cambria Math" w:hAnsi="Cambria Math"/>
                    </w:rPr>
                    <m:t>l</m:t>
                  </m:r>
                </m:e>
                <m:sub>
                  <m:r>
                    <m:rPr>
                      <m:nor/>
                    </m:rPr>
                    <w:rPr>
                      <w:rFonts w:ascii="Cambria Math" w:hAnsi="Cambria Math"/>
                      <w:b/>
                      <w:i/>
                    </w:rPr>
                    <m:t>d</m:t>
                  </m:r>
                </m:sub>
              </m:sSub>
              <m:r>
                <m:rPr>
                  <m:sty m:val="bi"/>
                </m:rPr>
                <w:rPr>
                  <w:rFonts w:ascii="Cambria Math" w:hAnsi="Cambria Math"/>
                </w:rPr>
                <m:t>-1)</m:t>
              </m:r>
            </m:oMath>
            <w:r>
              <w:rPr>
                <w:b/>
                <w:i/>
              </w:rPr>
              <w:t>:th symbol</w:t>
            </w:r>
            <w:r>
              <w:rPr>
                <w:b/>
                <w:i/>
                <w:lang w:eastAsia="zh-CN"/>
              </w:rPr>
              <w:t>. The corresponding text proposal is in TP#3 in the appendix [R1-2100240].</w:t>
            </w:r>
          </w:p>
        </w:tc>
      </w:tr>
    </w:tbl>
    <w:p w14:paraId="00C3952A" w14:textId="77777777" w:rsidR="00C9448F" w:rsidRDefault="00C9448F">
      <w:pPr>
        <w:rPr>
          <w:lang w:val="en-GB" w:eastAsia="zh-CN"/>
        </w:rPr>
      </w:pPr>
    </w:p>
    <w:tbl>
      <w:tblPr>
        <w:tblStyle w:val="aff1"/>
        <w:tblW w:w="0" w:type="auto"/>
        <w:tblLook w:val="04A0" w:firstRow="1" w:lastRow="0" w:firstColumn="1" w:lastColumn="0" w:noHBand="0" w:noVBand="1"/>
      </w:tblPr>
      <w:tblGrid>
        <w:gridCol w:w="9307"/>
      </w:tblGrid>
      <w:tr w:rsidR="00C9448F" w14:paraId="13A9AAEC" w14:textId="77777777">
        <w:tc>
          <w:tcPr>
            <w:tcW w:w="9307" w:type="dxa"/>
          </w:tcPr>
          <w:p w14:paraId="6A3E2316" w14:textId="77777777" w:rsidR="00C9448F" w:rsidRDefault="00883685">
            <w:pPr>
              <w:rPr>
                <w:lang w:eastAsia="zh-CN"/>
              </w:rPr>
            </w:pPr>
            <w:r w:rsidRPr="006B4141">
              <w:rPr>
                <w:lang w:eastAsia="zh-CN"/>
              </w:rPr>
              <w:t>Background [R1-2100818]:</w:t>
            </w:r>
          </w:p>
          <w:p w14:paraId="6CD4E32E" w14:textId="77777777" w:rsidR="00C9448F" w:rsidRDefault="00883685">
            <w:pPr>
              <w:rPr>
                <w:lang w:val="en" w:eastAsia="zh-CN"/>
              </w:rPr>
            </w:pPr>
            <w:r>
              <w:rPr>
                <w:lang w:val="en" w:eastAsia="zh-CN"/>
              </w:rPr>
              <w:t>The DMRS position for PDCSH mapping Type B durations {3,5,6,8,9,10,11,12,13} have been captured in 38.211 v16.4.0 section 7.4.1.1.2 [2] according to the agreements.</w:t>
            </w:r>
            <w:r>
              <w:rPr>
                <w:rFonts w:hint="eastAsia"/>
                <w:lang w:val="en" w:eastAsia="zh-CN"/>
              </w:rPr>
              <w:t xml:space="preserve"> </w:t>
            </w:r>
            <w:r>
              <w:rPr>
                <w:lang w:val="en" w:eastAsia="zh-CN"/>
              </w:rPr>
              <w:t>For</w:t>
            </w:r>
            <w:r>
              <w:rPr>
                <w:rFonts w:hint="eastAsia"/>
                <w:lang w:val="en" w:eastAsia="zh-CN"/>
              </w:rPr>
              <w:t xml:space="preserve"> all values of the PDSCH duration </w:t>
            </w:r>
            <m:oMath>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oMath>
            <w:r>
              <w:rPr>
                <w:lang w:val="en" w:eastAsia="zh-CN"/>
              </w:rPr>
              <w:t xml:space="preserve"> other than 2, 5, and 7 symbols, it is specified that UE is not expect to receive a DM-RS symbol beyond the </w:t>
            </w:r>
            <m:oMath>
              <m:d>
                <m:dPr>
                  <m:ctrlPr>
                    <w:rPr>
                      <w:rFonts w:ascii="Cambria Math" w:hAnsi="Cambria Math"/>
                      <w:lang w:val="en" w:eastAsia="zh-CN"/>
                    </w:rPr>
                  </m:ctrlPr>
                </m:dPr>
                <m:e>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r>
                    <w:rPr>
                      <w:rFonts w:ascii="Cambria Math" w:hAnsi="Cambria Math"/>
                      <w:lang w:val="en" w:eastAsia="zh-CN"/>
                    </w:rPr>
                    <m:t>-1</m:t>
                  </m:r>
                </m:e>
              </m:d>
              <m:r>
                <w:rPr>
                  <w:rFonts w:ascii="Cambria Math" w:hAnsi="Cambria Math"/>
                  <w:lang w:val="en" w:eastAsia="zh-CN"/>
                </w:rPr>
                <m:t>:</m:t>
              </m:r>
            </m:oMath>
            <w:r>
              <w:rPr>
                <w:rFonts w:hint="eastAsia"/>
                <w:lang w:val="en" w:eastAsia="zh-CN"/>
              </w:rPr>
              <w:t>th symbol</w:t>
            </w:r>
            <w:r>
              <w:rPr>
                <w:lang w:val="en" w:eastAsia="zh-CN"/>
              </w:rPr>
              <w:t xml:space="preserve">. Here for double-symbol DMRS, if the front-loaded DMRS of PDSCH allocation collides with resources reserved for a CORESET, the additional DMRS may shift to </w:t>
            </w:r>
            <w:r>
              <w:rPr>
                <w:lang w:val="en" w:eastAsia="zh-CN"/>
              </w:rPr>
              <w:lastRenderedPageBreak/>
              <w:t>the last two symbols of the PDSCH allocation. According to the current specification, the last DMRS symbol will be dropped.</w:t>
            </w:r>
            <w:r>
              <w:rPr>
                <w:rFonts w:hint="eastAsia"/>
                <w:lang w:val="en" w:eastAsia="zh-CN"/>
              </w:rPr>
              <w:t xml:space="preserve"> </w:t>
            </w:r>
            <w:r>
              <w:rPr>
                <w:lang w:val="en" w:eastAsia="zh-CN"/>
              </w:rPr>
              <w:t>However, in case of double-symbol DMRS, only one</w:t>
            </w:r>
            <w:r>
              <w:rPr>
                <w:rFonts w:hint="eastAsia"/>
                <w:lang w:val="en" w:eastAsia="zh-CN"/>
              </w:rPr>
              <w:t xml:space="preserve"> DMRS</w:t>
            </w:r>
            <w:r>
              <w:rPr>
                <w:lang w:val="en" w:eastAsia="zh-CN"/>
              </w:rPr>
              <w:t xml:space="preserve"> symbol cannot be used for channel estimation. Since the remaining DMRS symbol of the additional DMRS is useless, it can be discarded and the occupied REs can be used for PDSCH transmission to improve PDSCH performance. </w:t>
            </w:r>
            <w:bookmarkStart w:id="2" w:name="OLE_LINK1"/>
            <w:r>
              <w:rPr>
                <w:lang w:val="en" w:eastAsia="zh-CN"/>
              </w:rPr>
              <w:t>Figure 1 shows an example of double-symbol DMRS drop issue</w:t>
            </w:r>
            <w:bookmarkEnd w:id="2"/>
            <w:r>
              <w:rPr>
                <w:lang w:val="en" w:eastAsia="zh-CN"/>
              </w:rPr>
              <w:t>.</w:t>
            </w:r>
          </w:p>
          <w:p w14:paraId="3E1C5193" w14:textId="77777777" w:rsidR="00C9448F" w:rsidRDefault="00883685">
            <w:pPr>
              <w:jc w:val="center"/>
              <w:rPr>
                <w:lang w:val="en" w:eastAsia="zh-CN"/>
              </w:rPr>
            </w:pPr>
            <w:r>
              <w:object w:dxaOrig="8958" w:dyaOrig="3940" w14:anchorId="32225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35pt;height:197.2pt" o:ole="">
                  <v:imagedata r:id="rId15" o:title=""/>
                </v:shape>
                <o:OLEObject Type="Embed" ProgID="Visio.Drawing.15" ShapeID="_x0000_i1025" DrawAspect="Content" ObjectID="_1673463374" r:id="rId16"/>
              </w:object>
            </w:r>
          </w:p>
          <w:p w14:paraId="5F72439A" w14:textId="77777777" w:rsidR="00C9448F" w:rsidRDefault="00883685">
            <w:pPr>
              <w:jc w:val="center"/>
              <w:rPr>
                <w:lang w:val="en" w:eastAsia="zh-CN"/>
              </w:rPr>
            </w:pPr>
            <w:r>
              <w:rPr>
                <w:rFonts w:hint="eastAsia"/>
                <w:lang w:val="en" w:eastAsia="zh-CN"/>
              </w:rPr>
              <w:t>Figure 1</w:t>
            </w:r>
          </w:p>
          <w:p w14:paraId="3D98448F" w14:textId="77777777" w:rsidR="00C9448F" w:rsidRDefault="00883685">
            <w:pPr>
              <w:rPr>
                <w:lang w:val="en" w:eastAsia="zh-CN"/>
              </w:rPr>
            </w:pPr>
            <w:r>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w:t>
            </w:r>
            <w:r>
              <w:rPr>
                <w:lang w:val="en" w:eastAsia="zh-CN"/>
              </w:rPr>
              <w:t xml:space="preserve"> it is also specified that </w:t>
            </w:r>
            <w:r>
              <w:t>the UE is not expected to receive a DM-RS symbol mapped to symbol 12 or later in the slot.</w:t>
            </w:r>
            <w:r>
              <w:rPr>
                <w:lang w:val="en" w:eastAsia="zh-CN"/>
              </w:rPr>
              <w:t xml:space="preserve"> Here for double-symbol DMRS, if the front-loaded DMRS of PDSCH allocation collides with resources reserved for a CORESET, the later DMRS symbol of the additional DMRS may shift to symbol 12 of the PDSCH. According to the current specification, this DMRS symbol will be dropped.</w:t>
            </w:r>
            <w:r>
              <w:rPr>
                <w:rFonts w:hint="eastAsia"/>
                <w:lang w:val="en" w:eastAsia="zh-CN"/>
              </w:rPr>
              <w:t xml:space="preserve"> </w:t>
            </w:r>
            <w:r>
              <w:rPr>
                <w:lang w:val="en" w:eastAsia="zh-CN"/>
              </w:rPr>
              <w:t>Then the same issue for channel estimation occurs. Figure 2 shows another example of double-symbol DMRS drop issue.</w:t>
            </w:r>
          </w:p>
          <w:p w14:paraId="158B0515" w14:textId="77777777" w:rsidR="00C9448F" w:rsidRDefault="00883685">
            <w:pPr>
              <w:rPr>
                <w:lang w:val="en" w:eastAsia="zh-CN"/>
              </w:rPr>
            </w:pPr>
            <w:r>
              <w:object w:dxaOrig="9311" w:dyaOrig="1679" w14:anchorId="6AA50E6C">
                <v:shape id="_x0000_i1026" type="#_x0000_t75" style="width:465.1pt;height:84.05pt" o:ole="">
                  <v:imagedata r:id="rId17" o:title=""/>
                </v:shape>
                <o:OLEObject Type="Embed" ProgID="Visio.Drawing.15" ShapeID="_x0000_i1026" DrawAspect="Content" ObjectID="_1673463375" r:id="rId18"/>
              </w:object>
            </w:r>
          </w:p>
          <w:p w14:paraId="114EB605" w14:textId="77777777" w:rsidR="00C9448F" w:rsidRDefault="00883685">
            <w:pPr>
              <w:jc w:val="center"/>
              <w:rPr>
                <w:lang w:val="en" w:eastAsia="zh-CN"/>
              </w:rPr>
            </w:pPr>
            <w:r>
              <w:rPr>
                <w:rFonts w:hint="eastAsia"/>
                <w:lang w:val="en" w:eastAsia="zh-CN"/>
              </w:rPr>
              <w:t>Figure 2</w:t>
            </w:r>
          </w:p>
        </w:tc>
      </w:tr>
      <w:tr w:rsidR="00C9448F" w14:paraId="0AE85756" w14:textId="77777777">
        <w:tc>
          <w:tcPr>
            <w:tcW w:w="9307" w:type="dxa"/>
          </w:tcPr>
          <w:p w14:paraId="6F0ECFB0" w14:textId="77777777" w:rsidR="00C9448F" w:rsidRPr="006B4141" w:rsidRDefault="00883685">
            <w:pPr>
              <w:rPr>
                <w:lang w:eastAsia="zh-CN"/>
              </w:rPr>
            </w:pPr>
            <w:r w:rsidRPr="006B4141">
              <w:rPr>
                <w:b/>
                <w:bCs/>
                <w:lang w:eastAsia="zh-CN"/>
              </w:rPr>
              <w:lastRenderedPageBreak/>
              <w:t>Proposal DL-C2-2:</w:t>
            </w:r>
          </w:p>
          <w:p w14:paraId="2642765F" w14:textId="77777777" w:rsidR="00C9448F" w:rsidRDefault="00883685">
            <w:pPr>
              <w:pStyle w:val="B2"/>
            </w:pPr>
            <w:r>
              <w:t>-</w:t>
            </w:r>
            <w:r>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 the UE is not expected to </w:t>
            </w:r>
            <w:bookmarkStart w:id="3" w:name="OLE_LINK2"/>
            <w:bookmarkStart w:id="4" w:name="OLE_LINK7"/>
            <w:r>
              <w:t>receive a</w:t>
            </w:r>
            <w:ins w:id="5" w:author="沈兴亚 (Shia Shen)" w:date="2021-01-14T16:58:00Z">
              <w:r>
                <w:t>dditional</w:t>
              </w:r>
            </w:ins>
            <w:r>
              <w:t xml:space="preserve"> DM-RS</w:t>
            </w:r>
            <w:bookmarkEnd w:id="3"/>
            <w:bookmarkEnd w:id="4"/>
            <w:r>
              <w:t xml:space="preserve"> </w:t>
            </w:r>
            <w:del w:id="6" w:author="沈兴亚 (Shia Shen)" w:date="2021-01-14T16:58:00Z">
              <w:r>
                <w:delText xml:space="preserve">symbol </w:delText>
              </w:r>
            </w:del>
            <w:r>
              <w:t>mapped to symbol 12 or later in the slot;</w:t>
            </w:r>
          </w:p>
          <w:p w14:paraId="5EC3CF7C" w14:textId="77777777" w:rsidR="00C9448F" w:rsidRDefault="0088368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a DM-RS symbol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d="7" w:author="沈兴亚 (Shia Shen)" w:date="2021-01-14T18:04:00Z">
              <w:r>
                <w:t xml:space="preserve"> if single-symbol DMRS is used</w:t>
              </w:r>
            </w:ins>
            <w:r>
              <w:t>;</w:t>
            </w:r>
          </w:p>
          <w:p w14:paraId="18FBB200" w14:textId="77777777" w:rsidR="00C9448F" w:rsidRDefault="00883685">
            <w:pPr>
              <w:pStyle w:val="B2"/>
            </w:pPr>
            <w:ins w:id="8" w:author="沈兴亚 (Shia Shen)" w:date="2021-01-14T14:38:00Z">
              <w:r>
                <w:t xml:space="preserve">-    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larger than 7 symbols, the UE is not expected to receive additional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ns w:id="9" w:author="沈兴亚 (Shia Shen)" w:date="2021-01-14T18:02:00Z">
              <w:r>
                <w:t xml:space="preserve"> </w:t>
              </w:r>
            </w:ins>
            <w:ins w:id="10" w:author="沈兴亚 (Shia Shen)" w:date="2021-01-14T18:03:00Z">
              <w:r>
                <w:t>if</w:t>
              </w:r>
            </w:ins>
            <w:ins w:id="11" w:author="沈兴亚 (Shia Shen)" w:date="2021-01-14T18:02:00Z">
              <w:r>
                <w:t xml:space="preserve"> double-symbol DMRS</w:t>
              </w:r>
            </w:ins>
            <w:ins w:id="12" w:author="沈兴亚 (Shia Shen)" w:date="2021-01-14T18:03:00Z">
              <w:r>
                <w:t xml:space="preserve"> is </w:t>
              </w:r>
            </w:ins>
            <w:ins w:id="13" w:author="沈兴亚 (Shia Shen)" w:date="2021-01-14T18:05:00Z">
              <w:r>
                <w:t>used</w:t>
              </w:r>
            </w:ins>
            <w:ins w:id="14" w:author="沈兴亚 (Shia Shen)" w:date="2021-01-14T14:38:00Z">
              <w:r>
                <w:t>;</w:t>
              </w:r>
            </w:ins>
          </w:p>
        </w:tc>
      </w:tr>
    </w:tbl>
    <w:p w14:paraId="0E6B2D9A" w14:textId="77777777" w:rsidR="00C9448F" w:rsidRDefault="00C9448F">
      <w:pPr>
        <w:rPr>
          <w:lang w:val="en-GB" w:eastAsia="zh-CN"/>
        </w:rPr>
      </w:pPr>
    </w:p>
    <w:p w14:paraId="40C118A1" w14:textId="77777777" w:rsidR="00C9448F" w:rsidRDefault="00883685">
      <w:pPr>
        <w:rPr>
          <w:b/>
          <w:bCs/>
          <w:lang w:val="en-GB" w:eastAsia="zh-CN"/>
        </w:rPr>
      </w:pPr>
      <w:r>
        <w:rPr>
          <w:b/>
          <w:bCs/>
          <w:lang w:val="en-GB" w:eastAsia="zh-CN"/>
        </w:rPr>
        <w:t>Can the above proposals DL-C2-1 and DL-C2-2 be accepted?</w:t>
      </w:r>
    </w:p>
    <w:tbl>
      <w:tblPr>
        <w:tblStyle w:val="aff1"/>
        <w:tblW w:w="9310" w:type="dxa"/>
        <w:tblLook w:val="04A0" w:firstRow="1" w:lastRow="0" w:firstColumn="1" w:lastColumn="0" w:noHBand="0" w:noVBand="1"/>
      </w:tblPr>
      <w:tblGrid>
        <w:gridCol w:w="1705"/>
        <w:gridCol w:w="7605"/>
      </w:tblGrid>
      <w:tr w:rsidR="00C9448F" w14:paraId="6D4AA89F" w14:textId="77777777">
        <w:tc>
          <w:tcPr>
            <w:tcW w:w="1705" w:type="dxa"/>
            <w:shd w:val="clear" w:color="auto" w:fill="FFC000"/>
          </w:tcPr>
          <w:p w14:paraId="4ADAAE5B"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7605" w:type="dxa"/>
            <w:shd w:val="clear" w:color="auto" w:fill="FFC000"/>
          </w:tcPr>
          <w:p w14:paraId="425FB90B"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C9448F" w14:paraId="2EF9BE0B" w14:textId="77777777">
        <w:tc>
          <w:tcPr>
            <w:tcW w:w="1705" w:type="dxa"/>
          </w:tcPr>
          <w:p w14:paraId="6433BC7E" w14:textId="77777777" w:rsidR="00C9448F" w:rsidRDefault="00883685">
            <w:pPr>
              <w:spacing w:after="0"/>
              <w:rPr>
                <w:rFonts w:eastAsia="宋体"/>
                <w:szCs w:val="20"/>
                <w:lang w:eastAsia="zh-CN"/>
              </w:rPr>
            </w:pPr>
            <w:r>
              <w:rPr>
                <w:rFonts w:eastAsia="宋体"/>
                <w:szCs w:val="20"/>
                <w:lang w:eastAsia="zh-CN"/>
              </w:rPr>
              <w:t>Qualcomm</w:t>
            </w:r>
          </w:p>
        </w:tc>
        <w:tc>
          <w:tcPr>
            <w:tcW w:w="7605" w:type="dxa"/>
          </w:tcPr>
          <w:p w14:paraId="2FD31ACC" w14:textId="77777777" w:rsidR="00C9448F" w:rsidRDefault="00883685">
            <w:pPr>
              <w:spacing w:after="0"/>
              <w:rPr>
                <w:rFonts w:eastAsia="宋体"/>
                <w:szCs w:val="20"/>
                <w:lang w:eastAsia="zh-CN"/>
              </w:rPr>
            </w:pPr>
            <w:r>
              <w:rPr>
                <w:rFonts w:eastAsia="宋体"/>
                <w:szCs w:val="20"/>
                <w:lang w:eastAsia="zh-CN"/>
              </w:rPr>
              <w:t>Support DL-C2-1</w:t>
            </w:r>
          </w:p>
          <w:p w14:paraId="50B7C299" w14:textId="77777777" w:rsidR="00C9448F" w:rsidRDefault="00883685">
            <w:pPr>
              <w:spacing w:after="0"/>
              <w:rPr>
                <w:rFonts w:eastAsia="宋体"/>
                <w:szCs w:val="20"/>
                <w:lang w:eastAsia="zh-CN"/>
              </w:rPr>
            </w:pPr>
            <w:r>
              <w:rPr>
                <w:rFonts w:eastAsia="宋体"/>
                <w:szCs w:val="20"/>
                <w:lang w:eastAsia="zh-CN"/>
              </w:rPr>
              <w:lastRenderedPageBreak/>
              <w:t>For DL-C2-2, agree in principle that when two symbol DMRS is used, we should drop both DMRS symbol if one is dropped. We may need to clarify that in a TP.</w:t>
            </w:r>
          </w:p>
          <w:p w14:paraId="34B15427" w14:textId="77777777" w:rsidR="00C9448F" w:rsidRDefault="00883685">
            <w:pPr>
              <w:spacing w:after="0"/>
              <w:jc w:val="left"/>
              <w:rPr>
                <w:rFonts w:eastAsia="宋体"/>
                <w:szCs w:val="20"/>
                <w:lang w:eastAsia="zh-CN"/>
              </w:rPr>
            </w:pPr>
            <w:r>
              <w:rPr>
                <w:rFonts w:eastAsia="宋体"/>
                <w:szCs w:val="20"/>
                <w:lang w:eastAsia="zh-CN"/>
              </w:rPr>
              <w:t>Additionally, even for front loading DMRS, we have some problem. Currently, the front loading DMRS will keep shifting if there is a collision with CORESET. For a UE configured with mini-slot PDCCH monitoring, it is possible that the UE will keep shifting the front load DMRS to the end of type B PDSCH. For length 7, there is Rel.15 restriction on front loaded DMRS will not be shifted beyond the fourth symbol. We should introduce similar restriction with proposed TP below</w:t>
            </w:r>
          </w:p>
          <w:p w14:paraId="11F63D94" w14:textId="77777777" w:rsidR="00C9448F" w:rsidRDefault="00883685">
            <w:pPr>
              <w:spacing w:after="0"/>
              <w:jc w:val="left"/>
              <w:rPr>
                <w:rFonts w:eastAsia="宋体"/>
                <w:szCs w:val="20"/>
                <w:lang w:eastAsia="zh-CN"/>
              </w:rPr>
            </w:pPr>
            <w:r>
              <w:rPr>
                <w:rFonts w:eastAsia="宋体"/>
                <w:szCs w:val="20"/>
                <w:lang w:eastAsia="zh-CN"/>
              </w:rPr>
              <w:t xml:space="preserve">==========beginning of TP for 38.211 7.4.1.1.2============ </w:t>
            </w:r>
          </w:p>
          <w:p w14:paraId="2EA50F56" w14:textId="77777777" w:rsidR="00C9448F" w:rsidRDefault="00883685">
            <w:pPr>
              <w:pStyle w:val="B2"/>
              <w:ind w:left="790"/>
            </w:pPr>
            <w:r>
              <w:t xml:space="preserve">- 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7 symbols for normal cyclic prefix or 6 symbols for extended cyclic prefix: </w:t>
            </w:r>
          </w:p>
          <w:p w14:paraId="0D4A3568" w14:textId="77777777" w:rsidR="00C9448F" w:rsidRDefault="00883685">
            <w:pPr>
              <w:pStyle w:val="B3"/>
            </w:pPr>
            <w:r>
              <w:t>-</w:t>
            </w:r>
            <w:r>
              <w:tab/>
            </w:r>
            <w:del w:id="15" w:author="JS" w:date="2021-01-25T12:04:00Z">
              <w:r>
                <w:delText>the UE is not expected to receive the front-loaded DM-RS beyond the fourth symbol, and</w:delText>
              </w:r>
            </w:del>
          </w:p>
          <w:p w14:paraId="72EF7E1E" w14:textId="77777777" w:rsidR="00C9448F" w:rsidRDefault="00883685">
            <w:pPr>
              <w:pStyle w:val="B3"/>
              <w:rPr>
                <w:ins w:id="16" w:author="JS" w:date="2021-01-25T12:04:00Z"/>
              </w:rPr>
            </w:pPr>
            <w:r>
              <w:t>-</w:t>
            </w:r>
            <w:r>
              <w:tab/>
              <w:t>if one additional single-symbol DM-RS is configured, the UE only expects the additional DM-RS to be transmitted on the 5th or 6th symbol when the front-loaded DM-RS symbol is in the 1st or 2nd symbol, respectively, of the PDSCH duration, otherwise the UE should expect that the additional DM-RS is not transmitted;</w:t>
            </w:r>
          </w:p>
          <w:p w14:paraId="68C62C99" w14:textId="77777777" w:rsidR="00C9448F" w:rsidRDefault="00883685">
            <w:pPr>
              <w:pStyle w:val="B2"/>
              <w:ind w:left="790"/>
            </w:pPr>
            <w:ins w:id="17" w:author="JS" w:date="2021-01-25T12:04:00Z">
              <w:r>
                <w:t xml:space="preserve">- 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w:t>
              </w:r>
            </w:ins>
            <w:ins w:id="18" w:author="JS" w:date="2021-01-25T12:05:00Z">
              <w:r>
                <w:t>5, 6, 7, 8, 9, 10, 11, 12, or</w:t>
              </w:r>
            </w:ins>
            <w:ins w:id="19" w:author="JS" w:date="2021-01-25T12:06:00Z">
              <w:r>
                <w:t xml:space="preserve"> </w:t>
              </w:r>
            </w:ins>
            <w:ins w:id="20" w:author="JS" w:date="2021-01-25T12:05:00Z">
              <w:r>
                <w:t>13</w:t>
              </w:r>
            </w:ins>
            <w:ins w:id="21" w:author="JS" w:date="2021-01-25T12:04:00Z">
              <w:r>
                <w:t xml:space="preserve"> symbols</w:t>
              </w:r>
            </w:ins>
            <w:ins w:id="22" w:author="JS" w:date="2021-01-25T12:05:00Z">
              <w:r>
                <w:t>, the UE is not expected to receive the front-l</w:t>
              </w:r>
            </w:ins>
            <w:ins w:id="23" w:author="JS" w:date="2021-01-25T12:06:00Z">
              <w:r>
                <w:t>oaded DM-RS beyond the fourth symbol</w:t>
              </w:r>
            </w:ins>
            <w:ins w:id="24" w:author="JS" w:date="2021-01-25T12:04:00Z">
              <w:r>
                <w:t xml:space="preserve">: </w:t>
              </w:r>
            </w:ins>
          </w:p>
          <w:p w14:paraId="15A9D269" w14:textId="77777777" w:rsidR="00C9448F" w:rsidRDefault="00883685">
            <w:pPr>
              <w:spacing w:after="0"/>
              <w:jc w:val="left"/>
              <w:rPr>
                <w:rFonts w:eastAsia="宋体"/>
                <w:szCs w:val="20"/>
                <w:lang w:val="en-GB" w:eastAsia="zh-CN"/>
              </w:rPr>
            </w:pPr>
            <w:r>
              <w:rPr>
                <w:rFonts w:eastAsia="宋体"/>
                <w:szCs w:val="20"/>
                <w:lang w:val="en-GB" w:eastAsia="zh-CN"/>
              </w:rPr>
              <w:t xml:space="preserve">=======end of TP=================== </w:t>
            </w:r>
          </w:p>
        </w:tc>
      </w:tr>
      <w:tr w:rsidR="00C9448F" w14:paraId="7780FCAE" w14:textId="77777777">
        <w:tc>
          <w:tcPr>
            <w:tcW w:w="1705" w:type="dxa"/>
          </w:tcPr>
          <w:p w14:paraId="3DFC72CE" w14:textId="77777777" w:rsidR="00C9448F" w:rsidRDefault="00883685">
            <w:pPr>
              <w:spacing w:after="0"/>
              <w:rPr>
                <w:rFonts w:eastAsia="宋体"/>
                <w:szCs w:val="20"/>
                <w:lang w:eastAsia="zh-CN"/>
              </w:rPr>
            </w:pPr>
            <w:r>
              <w:rPr>
                <w:rFonts w:eastAsia="宋体"/>
                <w:szCs w:val="20"/>
                <w:lang w:eastAsia="zh-CN"/>
              </w:rPr>
              <w:lastRenderedPageBreak/>
              <w:t>Ericsson</w:t>
            </w:r>
          </w:p>
        </w:tc>
        <w:tc>
          <w:tcPr>
            <w:tcW w:w="7605" w:type="dxa"/>
          </w:tcPr>
          <w:p w14:paraId="18CD1544" w14:textId="77777777" w:rsidR="00C9448F" w:rsidRDefault="00883685">
            <w:pPr>
              <w:spacing w:after="0"/>
              <w:rPr>
                <w:rFonts w:eastAsia="宋体"/>
                <w:szCs w:val="20"/>
                <w:lang w:eastAsia="zh-CN"/>
              </w:rPr>
            </w:pPr>
            <w:r>
              <w:rPr>
                <w:rFonts w:eastAsia="宋体"/>
                <w:szCs w:val="20"/>
                <w:lang w:eastAsia="zh-CN"/>
              </w:rPr>
              <w:t>Support DL-C2-1 and DL-C2-2</w:t>
            </w:r>
          </w:p>
          <w:p w14:paraId="0EB58FAC" w14:textId="77777777" w:rsidR="00C9448F" w:rsidRDefault="00C9448F">
            <w:pPr>
              <w:spacing w:after="0"/>
              <w:rPr>
                <w:rFonts w:eastAsia="宋体"/>
                <w:szCs w:val="20"/>
                <w:lang w:eastAsia="zh-CN"/>
              </w:rPr>
            </w:pPr>
          </w:p>
          <w:p w14:paraId="66557546" w14:textId="77777777" w:rsidR="00C9448F" w:rsidRDefault="00883685">
            <w:pPr>
              <w:spacing w:after="0"/>
              <w:rPr>
                <w:rFonts w:eastAsia="宋体"/>
                <w:szCs w:val="20"/>
                <w:lang w:eastAsia="zh-CN"/>
              </w:rPr>
            </w:pPr>
            <w:r>
              <w:rPr>
                <w:rFonts w:eastAsia="宋体"/>
                <w:szCs w:val="20"/>
                <w:lang w:eastAsia="zh-CN"/>
              </w:rPr>
              <w:t xml:space="preserve">For DL-C2-2, it seems some harmonization with the TP for DL-C2-1 could be achieved. </w:t>
            </w:r>
          </w:p>
        </w:tc>
      </w:tr>
      <w:tr w:rsidR="00C9448F" w14:paraId="14669F7F" w14:textId="77777777">
        <w:tc>
          <w:tcPr>
            <w:tcW w:w="1705" w:type="dxa"/>
          </w:tcPr>
          <w:p w14:paraId="2A6AA1E3" w14:textId="77777777" w:rsidR="00C9448F" w:rsidRDefault="00883685">
            <w:pPr>
              <w:spacing w:after="0"/>
              <w:rPr>
                <w:rFonts w:eastAsia="宋体"/>
                <w:szCs w:val="20"/>
                <w:lang w:eastAsia="zh-CN"/>
              </w:rPr>
            </w:pPr>
            <w:r>
              <w:rPr>
                <w:rFonts w:eastAsia="Malgun Gothic" w:hint="eastAsia"/>
                <w:szCs w:val="20"/>
                <w:lang w:eastAsia="ko-KR"/>
              </w:rPr>
              <w:t>LG Electronics</w:t>
            </w:r>
          </w:p>
        </w:tc>
        <w:tc>
          <w:tcPr>
            <w:tcW w:w="7605" w:type="dxa"/>
          </w:tcPr>
          <w:p w14:paraId="57D152E9" w14:textId="77777777" w:rsidR="00C9448F" w:rsidRDefault="00883685">
            <w:pPr>
              <w:spacing w:after="0"/>
              <w:rPr>
                <w:rFonts w:eastAsia="宋体"/>
                <w:szCs w:val="20"/>
                <w:lang w:eastAsia="zh-CN"/>
              </w:rPr>
            </w:pPr>
            <w:r>
              <w:rPr>
                <w:rFonts w:eastAsia="Malgun Gothic" w:hint="eastAsia"/>
                <w:szCs w:val="20"/>
                <w:lang w:eastAsia="ko-KR"/>
              </w:rPr>
              <w:t>Agree with Qualcomm.</w:t>
            </w:r>
            <w:r>
              <w:rPr>
                <w:rFonts w:eastAsia="Malgun Gothic"/>
                <w:szCs w:val="20"/>
                <w:lang w:eastAsia="ko-KR"/>
              </w:rPr>
              <w:t xml:space="preserve"> That is, we are OK to drop both of double-symbol DM-RS if at least one of them is not valid. Furthermore, we support to restrict the location of the front-loaded DM-RS up to the fourth symbol, same as 7-symbol case in Rel-15.</w:t>
            </w:r>
          </w:p>
        </w:tc>
      </w:tr>
      <w:tr w:rsidR="00C9448F" w14:paraId="085E020E" w14:textId="77777777">
        <w:tc>
          <w:tcPr>
            <w:tcW w:w="1705" w:type="dxa"/>
          </w:tcPr>
          <w:p w14:paraId="40017F5D" w14:textId="77777777" w:rsidR="00C9448F" w:rsidRDefault="00883685">
            <w:pPr>
              <w:spacing w:after="0"/>
              <w:rPr>
                <w:rFonts w:eastAsia="宋体"/>
                <w:szCs w:val="20"/>
                <w:lang w:eastAsia="zh-CN"/>
              </w:rPr>
            </w:pPr>
            <w:r>
              <w:rPr>
                <w:rFonts w:eastAsia="宋体" w:hint="eastAsia"/>
                <w:szCs w:val="20"/>
                <w:lang w:eastAsia="zh-CN"/>
              </w:rPr>
              <w:t>ZTE, Sanechips</w:t>
            </w:r>
          </w:p>
        </w:tc>
        <w:tc>
          <w:tcPr>
            <w:tcW w:w="7605" w:type="dxa"/>
          </w:tcPr>
          <w:p w14:paraId="147FDD6B" w14:textId="77777777" w:rsidR="00C9448F" w:rsidRDefault="00883685">
            <w:pPr>
              <w:spacing w:after="0"/>
              <w:rPr>
                <w:rFonts w:eastAsia="宋体"/>
                <w:szCs w:val="20"/>
                <w:lang w:eastAsia="zh-CN"/>
              </w:rPr>
            </w:pPr>
            <w:r>
              <w:rPr>
                <w:rFonts w:eastAsia="宋体" w:hint="eastAsia"/>
                <w:szCs w:val="20"/>
                <w:lang w:eastAsia="zh-CN"/>
              </w:rPr>
              <w:t>Agree with Qualcomm.</w:t>
            </w:r>
          </w:p>
        </w:tc>
      </w:tr>
      <w:tr w:rsidR="00DD479F" w14:paraId="776E156A" w14:textId="77777777">
        <w:tc>
          <w:tcPr>
            <w:tcW w:w="1705" w:type="dxa"/>
          </w:tcPr>
          <w:p w14:paraId="19817EB2" w14:textId="77777777" w:rsidR="00DD479F" w:rsidRDefault="00DD479F">
            <w:pPr>
              <w:spacing w:after="0"/>
              <w:rPr>
                <w:rFonts w:eastAsia="宋体"/>
                <w:szCs w:val="20"/>
                <w:lang w:eastAsia="zh-CN"/>
              </w:rPr>
            </w:pPr>
            <w:r>
              <w:rPr>
                <w:rFonts w:eastAsia="宋体" w:hint="eastAsia"/>
                <w:szCs w:val="20"/>
                <w:lang w:eastAsia="zh-CN"/>
              </w:rPr>
              <w:t>v</w:t>
            </w:r>
            <w:r>
              <w:rPr>
                <w:rFonts w:eastAsia="宋体"/>
                <w:szCs w:val="20"/>
                <w:lang w:eastAsia="zh-CN"/>
              </w:rPr>
              <w:t>ivo</w:t>
            </w:r>
          </w:p>
        </w:tc>
        <w:tc>
          <w:tcPr>
            <w:tcW w:w="7605" w:type="dxa"/>
          </w:tcPr>
          <w:p w14:paraId="17E64191" w14:textId="77777777" w:rsidR="00DD479F" w:rsidRDefault="00DD479F">
            <w:pPr>
              <w:spacing w:after="0"/>
              <w:rPr>
                <w:rFonts w:eastAsia="宋体"/>
                <w:szCs w:val="20"/>
                <w:lang w:eastAsia="zh-CN"/>
              </w:rPr>
            </w:pPr>
            <w:r>
              <w:rPr>
                <w:rFonts w:eastAsia="宋体" w:hint="eastAsia"/>
                <w:szCs w:val="20"/>
                <w:lang w:eastAsia="zh-CN"/>
              </w:rPr>
              <w:t>A</w:t>
            </w:r>
            <w:r>
              <w:rPr>
                <w:rFonts w:eastAsia="宋体"/>
                <w:szCs w:val="20"/>
                <w:lang w:eastAsia="zh-CN"/>
              </w:rPr>
              <w:t>gree with Qualcomm</w:t>
            </w:r>
          </w:p>
        </w:tc>
      </w:tr>
      <w:tr w:rsidR="006F2383" w14:paraId="6AD52D84" w14:textId="77777777" w:rsidTr="006F2383">
        <w:tc>
          <w:tcPr>
            <w:tcW w:w="1705" w:type="dxa"/>
          </w:tcPr>
          <w:p w14:paraId="3D8A726F" w14:textId="77777777" w:rsidR="006F2383" w:rsidRDefault="006F2383" w:rsidP="00F04D2F">
            <w:pPr>
              <w:spacing w:after="0"/>
              <w:rPr>
                <w:rFonts w:eastAsia="宋体"/>
                <w:szCs w:val="20"/>
                <w:lang w:eastAsia="zh-CN"/>
              </w:rPr>
            </w:pPr>
            <w:r>
              <w:rPr>
                <w:rFonts w:eastAsia="宋体"/>
                <w:szCs w:val="20"/>
                <w:lang w:eastAsia="zh-CN"/>
              </w:rPr>
              <w:t>Nokia, NSB</w:t>
            </w:r>
          </w:p>
        </w:tc>
        <w:tc>
          <w:tcPr>
            <w:tcW w:w="7605" w:type="dxa"/>
          </w:tcPr>
          <w:p w14:paraId="0354E4AB" w14:textId="77777777" w:rsidR="006F2383" w:rsidRDefault="006F2383" w:rsidP="00F04D2F">
            <w:pPr>
              <w:spacing w:after="0"/>
              <w:rPr>
                <w:rFonts w:eastAsia="宋体"/>
                <w:szCs w:val="20"/>
                <w:lang w:eastAsia="zh-CN"/>
              </w:rPr>
            </w:pPr>
            <w:r>
              <w:rPr>
                <w:rFonts w:eastAsia="宋体"/>
                <w:szCs w:val="20"/>
                <w:lang w:eastAsia="zh-CN"/>
              </w:rPr>
              <w:t xml:space="preserve">DL-C2-1&amp;2: Agree in principle, the full DMRS should be dropped if half of it is out of the allocation. The TP for the two issues need to be developed jointly with DC-C2-2 if both are agreed. </w:t>
            </w:r>
          </w:p>
        </w:tc>
      </w:tr>
      <w:tr w:rsidR="006972C9" w14:paraId="1EB79EB7" w14:textId="77777777" w:rsidTr="006F2383">
        <w:tc>
          <w:tcPr>
            <w:tcW w:w="1705" w:type="dxa"/>
          </w:tcPr>
          <w:p w14:paraId="3CD5399F" w14:textId="2537A045" w:rsidR="006972C9" w:rsidRPr="006972C9" w:rsidRDefault="006972C9" w:rsidP="00F04D2F">
            <w:pPr>
              <w:spacing w:after="0"/>
              <w:rPr>
                <w:rFonts w:eastAsia="Malgun Gothic"/>
                <w:szCs w:val="20"/>
                <w:lang w:eastAsia="ko-KR"/>
              </w:rPr>
            </w:pPr>
            <w:r>
              <w:rPr>
                <w:rFonts w:eastAsia="Malgun Gothic" w:hint="eastAsia"/>
                <w:szCs w:val="20"/>
                <w:lang w:eastAsia="ko-KR"/>
              </w:rPr>
              <w:t>Samsung</w:t>
            </w:r>
          </w:p>
        </w:tc>
        <w:tc>
          <w:tcPr>
            <w:tcW w:w="7605" w:type="dxa"/>
          </w:tcPr>
          <w:p w14:paraId="5B106320" w14:textId="58CA580E" w:rsidR="006972C9" w:rsidRPr="006972C9" w:rsidRDefault="006972C9" w:rsidP="00F04D2F">
            <w:pPr>
              <w:spacing w:after="0"/>
              <w:rPr>
                <w:rFonts w:eastAsia="Malgun Gothic"/>
                <w:szCs w:val="20"/>
                <w:lang w:eastAsia="ko-KR"/>
              </w:rPr>
            </w:pPr>
            <w:r>
              <w:rPr>
                <w:rFonts w:eastAsia="Malgun Gothic" w:hint="eastAsia"/>
                <w:szCs w:val="20"/>
                <w:lang w:eastAsia="ko-KR"/>
              </w:rPr>
              <w:t>Agree with Qualcomm</w:t>
            </w:r>
          </w:p>
        </w:tc>
      </w:tr>
      <w:tr w:rsidR="00744D28" w14:paraId="387E0D10" w14:textId="77777777" w:rsidTr="006F2383">
        <w:tc>
          <w:tcPr>
            <w:tcW w:w="1705" w:type="dxa"/>
          </w:tcPr>
          <w:p w14:paraId="078DB645" w14:textId="728269BA" w:rsidR="00744D28" w:rsidRPr="00744D28" w:rsidRDefault="00744D28" w:rsidP="00F04D2F">
            <w:pPr>
              <w:spacing w:after="0"/>
              <w:rPr>
                <w:szCs w:val="20"/>
                <w:lang w:eastAsia="zh-CN"/>
              </w:rPr>
            </w:pPr>
            <w:r>
              <w:rPr>
                <w:rFonts w:hint="eastAsia"/>
                <w:szCs w:val="20"/>
                <w:lang w:eastAsia="zh-CN"/>
              </w:rPr>
              <w:t>H</w:t>
            </w:r>
            <w:r>
              <w:rPr>
                <w:szCs w:val="20"/>
                <w:lang w:eastAsia="zh-CN"/>
              </w:rPr>
              <w:t>uawei, HiSilicon</w:t>
            </w:r>
          </w:p>
        </w:tc>
        <w:tc>
          <w:tcPr>
            <w:tcW w:w="7605" w:type="dxa"/>
          </w:tcPr>
          <w:p w14:paraId="62963BB9" w14:textId="39ED0DA9" w:rsidR="00744D28" w:rsidRDefault="00744D28" w:rsidP="00052872">
            <w:pPr>
              <w:spacing w:after="0"/>
              <w:rPr>
                <w:rFonts w:eastAsia="Malgun Gothic"/>
                <w:szCs w:val="20"/>
                <w:lang w:eastAsia="ko-KR"/>
              </w:rPr>
            </w:pPr>
            <w:r>
              <w:rPr>
                <w:rFonts w:eastAsia="宋体"/>
                <w:szCs w:val="20"/>
                <w:lang w:eastAsia="zh-CN"/>
              </w:rPr>
              <w:t xml:space="preserve">Proposal </w:t>
            </w:r>
            <w:r>
              <w:rPr>
                <w:rFonts w:eastAsia="宋体" w:hint="eastAsia"/>
                <w:szCs w:val="20"/>
                <w:lang w:eastAsia="zh-CN"/>
              </w:rPr>
              <w:t>D</w:t>
            </w:r>
            <w:r>
              <w:rPr>
                <w:rFonts w:eastAsia="宋体"/>
                <w:szCs w:val="20"/>
                <w:lang w:eastAsia="zh-CN"/>
              </w:rPr>
              <w:t>L-C2-1 and DL-C2-2 discuss the same issue. We agree with Qualcomm that the issue may happen to front loaded DMRS as well. We support to clarify in the spec that the full double-symbol DMRS should be dropped even if it is partially outside of the valid range. The exact TP could be discussed if the proposal(s) were agreed.</w:t>
            </w:r>
          </w:p>
        </w:tc>
      </w:tr>
      <w:tr w:rsidR="00802FF4" w14:paraId="683EB73D" w14:textId="77777777" w:rsidTr="006F2383">
        <w:tc>
          <w:tcPr>
            <w:tcW w:w="1705" w:type="dxa"/>
          </w:tcPr>
          <w:p w14:paraId="014A1920" w14:textId="23EDF4CD" w:rsidR="00802FF4" w:rsidRDefault="00802FF4" w:rsidP="00F04D2F">
            <w:pPr>
              <w:spacing w:after="0"/>
              <w:rPr>
                <w:szCs w:val="20"/>
                <w:lang w:eastAsia="zh-CN"/>
              </w:rPr>
            </w:pPr>
            <w:r>
              <w:rPr>
                <w:rFonts w:hint="eastAsia"/>
                <w:szCs w:val="20"/>
                <w:lang w:eastAsia="zh-CN"/>
              </w:rPr>
              <w:t>Spreadtrum</w:t>
            </w:r>
          </w:p>
        </w:tc>
        <w:tc>
          <w:tcPr>
            <w:tcW w:w="7605" w:type="dxa"/>
          </w:tcPr>
          <w:p w14:paraId="12B2965A" w14:textId="1DA67B3D" w:rsidR="00802FF4" w:rsidRDefault="00802FF4" w:rsidP="00802FF4">
            <w:pPr>
              <w:spacing w:after="0"/>
              <w:rPr>
                <w:rFonts w:eastAsia="宋体"/>
                <w:szCs w:val="20"/>
                <w:lang w:eastAsia="zh-CN"/>
              </w:rPr>
            </w:pPr>
            <w:r>
              <w:rPr>
                <w:rFonts w:eastAsia="宋体"/>
                <w:szCs w:val="20"/>
                <w:lang w:eastAsia="zh-CN"/>
              </w:rPr>
              <w:t>We support proposal</w:t>
            </w:r>
            <w:r>
              <w:rPr>
                <w:rFonts w:eastAsia="宋体" w:hint="eastAsia"/>
                <w:szCs w:val="20"/>
                <w:lang w:eastAsia="zh-CN"/>
              </w:rPr>
              <w:t xml:space="preserve"> D</w:t>
            </w:r>
            <w:r>
              <w:rPr>
                <w:rFonts w:eastAsia="宋体"/>
                <w:szCs w:val="20"/>
                <w:lang w:eastAsia="zh-CN"/>
              </w:rPr>
              <w:t>L-C2-1 and DL-C2-2.And the exact TP could be developed if the proposal(s) were agreed.</w:t>
            </w:r>
          </w:p>
        </w:tc>
      </w:tr>
      <w:tr w:rsidR="009B4DAF" w14:paraId="04DE47BF" w14:textId="77777777" w:rsidTr="006F2383">
        <w:tc>
          <w:tcPr>
            <w:tcW w:w="1705" w:type="dxa"/>
          </w:tcPr>
          <w:p w14:paraId="1630ECCC" w14:textId="63535C88" w:rsidR="009B4DAF" w:rsidRDefault="009B4DAF" w:rsidP="009B4DAF">
            <w:pPr>
              <w:spacing w:after="0"/>
              <w:rPr>
                <w:szCs w:val="20"/>
                <w:lang w:eastAsia="zh-CN"/>
              </w:rPr>
            </w:pPr>
            <w:r>
              <w:rPr>
                <w:rFonts w:eastAsia="MS Mincho" w:hint="eastAsia"/>
                <w:szCs w:val="20"/>
                <w:lang w:eastAsia="ja-JP"/>
              </w:rPr>
              <w:t>S</w:t>
            </w:r>
            <w:r>
              <w:rPr>
                <w:rFonts w:eastAsia="MS Mincho"/>
                <w:szCs w:val="20"/>
                <w:lang w:eastAsia="ja-JP"/>
              </w:rPr>
              <w:t>harp</w:t>
            </w:r>
          </w:p>
        </w:tc>
        <w:tc>
          <w:tcPr>
            <w:tcW w:w="7605" w:type="dxa"/>
          </w:tcPr>
          <w:p w14:paraId="6DF90268" w14:textId="1011CB70" w:rsidR="009B4DAF" w:rsidRDefault="009B4DAF" w:rsidP="009B4DAF">
            <w:pPr>
              <w:spacing w:after="0"/>
              <w:rPr>
                <w:rFonts w:eastAsia="宋体"/>
                <w:szCs w:val="20"/>
                <w:lang w:eastAsia="zh-CN"/>
              </w:rPr>
            </w:pPr>
            <w:r>
              <w:rPr>
                <w:rFonts w:eastAsia="MS Mincho" w:hint="eastAsia"/>
                <w:szCs w:val="20"/>
                <w:lang w:eastAsia="ja-JP"/>
              </w:rPr>
              <w:t>S</w:t>
            </w:r>
            <w:r>
              <w:rPr>
                <w:rFonts w:eastAsia="MS Mincho"/>
                <w:szCs w:val="20"/>
                <w:lang w:eastAsia="ja-JP"/>
              </w:rPr>
              <w:t>upport</w:t>
            </w:r>
            <w:r>
              <w:t xml:space="preserve"> </w:t>
            </w:r>
            <w:r w:rsidRPr="00FA4989">
              <w:rPr>
                <w:rFonts w:eastAsia="MS Mincho"/>
                <w:szCs w:val="20"/>
                <w:lang w:eastAsia="ja-JP"/>
              </w:rPr>
              <w:t>DL-C2-1 and DL-C2-2</w:t>
            </w:r>
            <w:r>
              <w:rPr>
                <w:rFonts w:eastAsia="MS Mincho"/>
                <w:szCs w:val="20"/>
                <w:lang w:eastAsia="ja-JP"/>
              </w:rPr>
              <w:t xml:space="preserve"> with the restriction proposed by Qualcomm.</w:t>
            </w:r>
          </w:p>
        </w:tc>
      </w:tr>
      <w:tr w:rsidR="007A0259" w14:paraId="5887FB07" w14:textId="77777777" w:rsidTr="006F2383">
        <w:tc>
          <w:tcPr>
            <w:tcW w:w="1705" w:type="dxa"/>
          </w:tcPr>
          <w:p w14:paraId="73B611C8" w14:textId="77777777" w:rsidR="007A0259" w:rsidRDefault="007A0259" w:rsidP="007A0259">
            <w:pPr>
              <w:spacing w:after="0"/>
              <w:rPr>
                <w:rFonts w:eastAsia="MS Mincho"/>
                <w:szCs w:val="20"/>
                <w:lang w:eastAsia="ja-JP"/>
              </w:rPr>
            </w:pPr>
            <w:r>
              <w:rPr>
                <w:rFonts w:eastAsia="MS Mincho"/>
                <w:szCs w:val="20"/>
                <w:lang w:eastAsia="ja-JP"/>
              </w:rPr>
              <w:t>Nokia, NSB</w:t>
            </w:r>
          </w:p>
          <w:p w14:paraId="322609EE" w14:textId="2AD5287C" w:rsidR="007A0259" w:rsidRDefault="007A0259" w:rsidP="007A0259">
            <w:pPr>
              <w:spacing w:after="0"/>
              <w:rPr>
                <w:rFonts w:eastAsia="MS Mincho"/>
                <w:szCs w:val="20"/>
                <w:lang w:eastAsia="ja-JP"/>
              </w:rPr>
            </w:pPr>
            <w:r w:rsidRPr="007A0259">
              <w:rPr>
                <w:rFonts w:eastAsia="MS Mincho"/>
                <w:szCs w:val="20"/>
                <w:highlight w:val="yellow"/>
                <w:lang w:eastAsia="ja-JP"/>
              </w:rPr>
              <w:t>Fri, 29</w:t>
            </w:r>
            <w:r w:rsidRPr="007A0259">
              <w:rPr>
                <w:rFonts w:eastAsia="MS Mincho"/>
                <w:szCs w:val="20"/>
                <w:highlight w:val="yellow"/>
                <w:vertAlign w:val="superscript"/>
                <w:lang w:eastAsia="ja-JP"/>
              </w:rPr>
              <w:t>th</w:t>
            </w:r>
            <w:r w:rsidRPr="007A0259">
              <w:rPr>
                <w:rFonts w:eastAsia="MS Mincho"/>
                <w:szCs w:val="20"/>
                <w:highlight w:val="yellow"/>
                <w:lang w:eastAsia="ja-JP"/>
              </w:rPr>
              <w:t xml:space="preserve"> January</w:t>
            </w:r>
          </w:p>
        </w:tc>
        <w:tc>
          <w:tcPr>
            <w:tcW w:w="7605" w:type="dxa"/>
          </w:tcPr>
          <w:p w14:paraId="12B5A60F" w14:textId="32403578" w:rsidR="00193A34" w:rsidRDefault="00193A34" w:rsidP="009B4DAF">
            <w:pPr>
              <w:spacing w:after="0"/>
              <w:rPr>
                <w:rFonts w:eastAsia="宋体"/>
                <w:szCs w:val="20"/>
                <w:lang w:eastAsia="zh-CN"/>
              </w:rPr>
            </w:pPr>
            <w:r>
              <w:rPr>
                <w:rFonts w:eastAsia="宋体"/>
                <w:szCs w:val="20"/>
                <w:lang w:eastAsia="zh-CN"/>
              </w:rPr>
              <w:t>For DL-C2-1:  Suggest an update to the TP in 0240 :</w:t>
            </w:r>
          </w:p>
          <w:p w14:paraId="64501036" w14:textId="77777777" w:rsidR="00193A34" w:rsidRDefault="00193A34" w:rsidP="009B4DAF">
            <w:pPr>
              <w:spacing w:after="0"/>
              <w:rPr>
                <w:rFonts w:eastAsia="宋体"/>
                <w:szCs w:val="20"/>
                <w:lang w:eastAsia="zh-CN"/>
              </w:rPr>
            </w:pPr>
          </w:p>
          <w:p w14:paraId="392AECFE" w14:textId="5804265A" w:rsidR="00193A34" w:rsidRDefault="00193A34" w:rsidP="00193A34">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a DM-RS </w:t>
            </w:r>
            <w:r w:rsidRPr="00193A34">
              <w:rPr>
                <w:strike/>
                <w:color w:val="FF0000"/>
              </w:rPr>
              <w:t>symbol</w:t>
            </w:r>
            <w:r>
              <w:t xml:space="preserve"> </w:t>
            </w:r>
            <w:r>
              <w:rPr>
                <w:color w:val="FF0000"/>
                <w:u w:val="single"/>
              </w:rPr>
              <w:t xml:space="preserve">if any part of the DMRS would be located </w:t>
            </w:r>
            <w:r>
              <w:t xml:space="preserve">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p w14:paraId="7857BA03" w14:textId="721109E6" w:rsidR="007A0259" w:rsidRDefault="00193A34" w:rsidP="009B4DAF">
            <w:pPr>
              <w:spacing w:after="0"/>
              <w:rPr>
                <w:rFonts w:eastAsia="MS Mincho"/>
                <w:szCs w:val="20"/>
                <w:lang w:eastAsia="ja-JP"/>
              </w:rPr>
            </w:pPr>
            <w:r>
              <w:rPr>
                <w:rFonts w:eastAsia="宋体"/>
                <w:szCs w:val="20"/>
                <w:lang w:eastAsia="zh-CN"/>
              </w:rPr>
              <w:t>For DL-C2-2: Agree with the Qualcomm TP</w:t>
            </w:r>
          </w:p>
        </w:tc>
      </w:tr>
    </w:tbl>
    <w:p w14:paraId="5538771F" w14:textId="6CC11A5B" w:rsidR="00C9448F" w:rsidRDefault="00C9448F">
      <w:pPr>
        <w:rPr>
          <w:lang w:eastAsia="zh-CN"/>
        </w:rPr>
      </w:pPr>
    </w:p>
    <w:p w14:paraId="3E4A652E" w14:textId="77777777" w:rsidR="00A336FB" w:rsidRDefault="00A336FB" w:rsidP="00A336FB">
      <w:pPr>
        <w:jc w:val="left"/>
        <w:rPr>
          <w:lang w:eastAsia="zh-CN"/>
        </w:rPr>
      </w:pPr>
      <w:r w:rsidRPr="00A336FB">
        <w:rPr>
          <w:highlight w:val="cyan"/>
          <w:lang w:eastAsia="zh-CN"/>
        </w:rPr>
        <w:t>FL Summary:</w:t>
      </w:r>
    </w:p>
    <w:p w14:paraId="0D11220C" w14:textId="49D27C61" w:rsidR="005C3486" w:rsidRDefault="00A336FB" w:rsidP="00A336FB">
      <w:pPr>
        <w:jc w:val="left"/>
        <w:rPr>
          <w:rFonts w:eastAsia="宋体"/>
          <w:szCs w:val="20"/>
          <w:lang w:eastAsia="zh-CN"/>
        </w:rPr>
      </w:pPr>
      <w:r>
        <w:rPr>
          <w:lang w:eastAsia="zh-CN"/>
        </w:rPr>
        <w:t xml:space="preserve">A majority supports or is fine with </w:t>
      </w:r>
      <w:r w:rsidRPr="00A336FB">
        <w:rPr>
          <w:lang w:eastAsia="zh-CN"/>
        </w:rPr>
        <w:t>Proposal</w:t>
      </w:r>
      <w:r>
        <w:rPr>
          <w:lang w:eastAsia="zh-CN"/>
        </w:rPr>
        <w:t>s</w:t>
      </w:r>
      <w:r w:rsidRPr="00A336FB">
        <w:rPr>
          <w:lang w:eastAsia="zh-CN"/>
        </w:rPr>
        <w:t xml:space="preserve"> </w:t>
      </w:r>
      <w:r>
        <w:rPr>
          <w:rFonts w:eastAsia="宋体" w:hint="eastAsia"/>
          <w:szCs w:val="20"/>
          <w:lang w:eastAsia="zh-CN"/>
        </w:rPr>
        <w:t>D</w:t>
      </w:r>
      <w:r>
        <w:rPr>
          <w:rFonts w:eastAsia="宋体"/>
          <w:szCs w:val="20"/>
          <w:lang w:eastAsia="zh-CN"/>
        </w:rPr>
        <w:t xml:space="preserve">L-C2-1 and DL-C2-2, with </w:t>
      </w:r>
      <w:r w:rsidR="00194DF6">
        <w:rPr>
          <w:rFonts w:eastAsia="宋体"/>
          <w:szCs w:val="20"/>
          <w:lang w:eastAsia="zh-CN"/>
        </w:rPr>
        <w:t>the modification by Qualcomm that not be shifted beyond the fourth symbol for front-loaded DM-RS if the PDSCH duration is 5-13 symbols.</w:t>
      </w:r>
    </w:p>
    <w:tbl>
      <w:tblPr>
        <w:tblStyle w:val="aff1"/>
        <w:tblW w:w="0" w:type="auto"/>
        <w:tblLook w:val="04A0" w:firstRow="1" w:lastRow="0" w:firstColumn="1" w:lastColumn="0" w:noHBand="0" w:noVBand="1"/>
      </w:tblPr>
      <w:tblGrid>
        <w:gridCol w:w="9307"/>
      </w:tblGrid>
      <w:tr w:rsidR="005C3486" w14:paraId="7F465128" w14:textId="77777777" w:rsidTr="005C3486">
        <w:tc>
          <w:tcPr>
            <w:tcW w:w="9307" w:type="dxa"/>
          </w:tcPr>
          <w:p w14:paraId="58322B53" w14:textId="77777777" w:rsidR="005C3486" w:rsidRDefault="005C3486" w:rsidP="005C3486">
            <w:pPr>
              <w:jc w:val="left"/>
              <w:rPr>
                <w:lang w:eastAsia="zh-CN"/>
              </w:rPr>
            </w:pPr>
            <w:r w:rsidRPr="00A336FB">
              <w:rPr>
                <w:highlight w:val="yellow"/>
                <w:lang w:eastAsia="zh-CN"/>
              </w:rPr>
              <w:t>Proposal DL-FL</w:t>
            </w:r>
            <w:r>
              <w:rPr>
                <w:highlight w:val="yellow"/>
                <w:lang w:eastAsia="zh-CN"/>
              </w:rPr>
              <w:t>2</w:t>
            </w:r>
            <w:r w:rsidRPr="00A336FB">
              <w:rPr>
                <w:highlight w:val="yellow"/>
                <w:lang w:eastAsia="zh-CN"/>
              </w:rPr>
              <w:t>:</w:t>
            </w:r>
          </w:p>
          <w:p w14:paraId="53B9C8D6" w14:textId="292C7B19" w:rsidR="005C3486" w:rsidRDefault="006B4141" w:rsidP="005C3486">
            <w:pPr>
              <w:rPr>
                <w:rFonts w:eastAsia="宋体"/>
                <w:szCs w:val="20"/>
                <w:lang w:eastAsia="zh-CN"/>
              </w:rPr>
            </w:pPr>
            <w:r>
              <w:rPr>
                <w:rFonts w:eastAsia="宋体"/>
                <w:szCs w:val="20"/>
                <w:lang w:eastAsia="zh-CN"/>
              </w:rPr>
              <w:t xml:space="preserve">Continue discussion in TP drafting </w:t>
            </w:r>
            <w:r w:rsidR="000154A2">
              <w:rPr>
                <w:rFonts w:eastAsia="宋体"/>
                <w:szCs w:val="20"/>
                <w:lang w:eastAsia="zh-CN"/>
              </w:rPr>
              <w:t xml:space="preserve">(section 3) </w:t>
            </w:r>
            <w:r>
              <w:rPr>
                <w:rFonts w:eastAsia="宋体"/>
                <w:szCs w:val="20"/>
                <w:lang w:eastAsia="zh-CN"/>
              </w:rPr>
              <w:t xml:space="preserve">to cover </w:t>
            </w:r>
            <w:r w:rsidR="000154A2" w:rsidRPr="00A336FB">
              <w:rPr>
                <w:lang w:eastAsia="zh-CN"/>
              </w:rPr>
              <w:t>Proposal</w:t>
            </w:r>
            <w:r w:rsidR="000154A2">
              <w:rPr>
                <w:lang w:eastAsia="zh-CN"/>
              </w:rPr>
              <w:t>s</w:t>
            </w:r>
            <w:r w:rsidR="000154A2" w:rsidRPr="00A336FB">
              <w:rPr>
                <w:lang w:eastAsia="zh-CN"/>
              </w:rPr>
              <w:t xml:space="preserve"> </w:t>
            </w:r>
            <w:r w:rsidR="000154A2">
              <w:rPr>
                <w:rFonts w:eastAsia="宋体" w:hint="eastAsia"/>
                <w:szCs w:val="20"/>
                <w:lang w:eastAsia="zh-CN"/>
              </w:rPr>
              <w:t>D</w:t>
            </w:r>
            <w:r w:rsidR="000154A2">
              <w:rPr>
                <w:rFonts w:eastAsia="宋体"/>
                <w:szCs w:val="20"/>
                <w:lang w:eastAsia="zh-CN"/>
              </w:rPr>
              <w:t>L-C2-1 and DL-C2-2 including the following additional modification:</w:t>
            </w:r>
          </w:p>
          <w:p w14:paraId="1B149289" w14:textId="42D3ED30" w:rsidR="000154A2" w:rsidRPr="005C3486" w:rsidRDefault="000154A2" w:rsidP="005C3486">
            <w:pPr>
              <w:rPr>
                <w:lang w:eastAsia="zh-CN"/>
              </w:rPr>
            </w:pPr>
            <w:r>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5, 6, 7, 8, 9, 10, 11, 12, or 13 symbols, the UE is not expected to receive the front-loaded DM-RS beyond the fourth symbol.</w:t>
            </w:r>
          </w:p>
        </w:tc>
      </w:tr>
    </w:tbl>
    <w:p w14:paraId="723EC497" w14:textId="77777777" w:rsidR="00C9448F" w:rsidRDefault="00883685">
      <w:pPr>
        <w:pStyle w:val="20"/>
      </w:pPr>
      <w:r>
        <w:t>Issue DL-C3 (R1-2100240): Processing time</w:t>
      </w:r>
    </w:p>
    <w:tbl>
      <w:tblPr>
        <w:tblStyle w:val="aff1"/>
        <w:tblW w:w="0" w:type="auto"/>
        <w:tblLook w:val="04A0" w:firstRow="1" w:lastRow="0" w:firstColumn="1" w:lastColumn="0" w:noHBand="0" w:noVBand="1"/>
      </w:tblPr>
      <w:tblGrid>
        <w:gridCol w:w="9307"/>
      </w:tblGrid>
      <w:tr w:rsidR="00C9448F" w14:paraId="1C3ACC48" w14:textId="77777777">
        <w:tc>
          <w:tcPr>
            <w:tcW w:w="9307" w:type="dxa"/>
          </w:tcPr>
          <w:p w14:paraId="6D08B702" w14:textId="77777777" w:rsidR="00C9448F" w:rsidRDefault="00883685">
            <w:pPr>
              <w:autoSpaceDE/>
              <w:autoSpaceDN/>
              <w:adjustRightInd/>
              <w:snapToGrid/>
              <w:spacing w:after="180"/>
              <w:rPr>
                <w:lang w:eastAsia="zh-CN"/>
              </w:rPr>
            </w:pPr>
            <w:r w:rsidRPr="00165A3A">
              <w:rPr>
                <w:lang w:eastAsia="zh-CN"/>
              </w:rPr>
              <w:t>Background:</w:t>
            </w:r>
          </w:p>
          <w:p w14:paraId="0261C622" w14:textId="77777777" w:rsidR="00C9448F" w:rsidRDefault="00883685">
            <w:pPr>
              <w:autoSpaceDE/>
              <w:autoSpaceDN/>
              <w:adjustRightInd/>
              <w:snapToGrid/>
              <w:spacing w:after="180"/>
              <w:rPr>
                <w:lang w:eastAsia="zh-CN"/>
              </w:rPr>
            </w:pPr>
            <w:r>
              <w:rPr>
                <w:lang w:eastAsia="zh-CN"/>
              </w:rPr>
              <w:t>According to table 5.3-1 in TS 38.214, when additional DMRS is configured, the maximum allowed PDSCH decoding time N1 is relaxed by 3 symbols. The reason is that in this situation, DMRS will appear late in the PDSCH and the UE will start later with channel estimation and sub-sequent operations as shown in the upper part of figure 3.</w:t>
            </w:r>
          </w:p>
          <w:p w14:paraId="7BFACA4F" w14:textId="77777777" w:rsidR="00C9448F" w:rsidRDefault="00883685">
            <w:pPr>
              <w:autoSpaceDE/>
              <w:autoSpaceDN/>
              <w:adjustRightInd/>
              <w:snapToGrid/>
              <w:spacing w:after="180"/>
              <w:rPr>
                <w:lang w:val="en-GB" w:eastAsia="zh-CN"/>
              </w:rPr>
            </w:pPr>
            <w:r>
              <w:t>However,</w:t>
            </w:r>
            <w:r>
              <w:rPr>
                <w:lang w:eastAsia="zh-CN"/>
              </w:rPr>
              <w:t xml:space="preserve"> when only front-loaded DMRS is configured, no relaxation of the PDSCH decoding time N1 is allowed according to the specification as illustrated in the lower part of figure 3. This poses a problem for the UE implementation in case the DMRS collides with a CORESET. Then, the DMRS can be shifted and it will appear late in the PDSCH. Similar to the situation described above, also here the channel estimation operation and the subsequent demodulation/decoding will be delayed. The UE may not be able to finish the PDSCH decoding and HARQ-ACK preparation.</w:t>
            </w:r>
            <w:r>
              <w:rPr>
                <w:lang w:val="en-GB" w:eastAsia="zh-CN"/>
              </w:rPr>
              <w:t xml:space="preserve"> A detailed description and analysis of this issue can be found in section 2.3 of </w:t>
            </w:r>
            <w:r>
              <w:rPr>
                <w:lang w:val="en-GB" w:eastAsia="zh-CN"/>
              </w:rPr>
              <w:fldChar w:fldCharType="begin"/>
            </w:r>
            <w:r>
              <w:rPr>
                <w:lang w:val="en-GB" w:eastAsia="zh-CN"/>
              </w:rPr>
              <w:instrText xml:space="preserve"> REF _Ref61619860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w:t>
            </w:r>
          </w:p>
          <w:p w14:paraId="5F302F3D" w14:textId="77777777" w:rsidR="00C9448F" w:rsidRDefault="00883685">
            <w:pPr>
              <w:autoSpaceDE/>
              <w:adjustRightInd/>
              <w:snapToGrid/>
              <w:spacing w:after="180"/>
              <w:rPr>
                <w:lang w:eastAsia="zh-CN"/>
              </w:rPr>
            </w:pPr>
            <w:r>
              <w:rPr>
                <w:noProof/>
                <w:lang w:eastAsia="zh-CN"/>
              </w:rPr>
              <w:drawing>
                <wp:inline distT="0" distB="0" distL="0" distR="0" wp14:anchorId="5927443D" wp14:editId="5271AD6E">
                  <wp:extent cx="5925185" cy="213614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925185" cy="2136140"/>
                          </a:xfrm>
                          <a:prstGeom prst="rect">
                            <a:avLst/>
                          </a:prstGeom>
                          <a:noFill/>
                          <a:ln>
                            <a:noFill/>
                          </a:ln>
                        </pic:spPr>
                      </pic:pic>
                    </a:graphicData>
                  </a:graphic>
                </wp:inline>
              </w:drawing>
            </w:r>
          </w:p>
          <w:p w14:paraId="56910F5A" w14:textId="77777777" w:rsidR="00C9448F" w:rsidRDefault="00883685">
            <w:pPr>
              <w:pStyle w:val="a7"/>
              <w:rPr>
                <w:lang w:eastAsia="zh-CN"/>
              </w:rPr>
            </w:pPr>
            <w:r>
              <w:t xml:space="preserve">Figure </w:t>
            </w:r>
            <w:fldSimple w:instr=" SEQ Figure \* ARABIC ">
              <w:r>
                <w:t>3</w:t>
              </w:r>
            </w:fldSimple>
            <w:r>
              <w:t>– Timing requirements on N1 for additional DMRS being configured vs shifted DMRS</w:t>
            </w:r>
          </w:p>
          <w:p w14:paraId="1606C185" w14:textId="77777777" w:rsidR="00C9448F" w:rsidRDefault="00883685">
            <w:pPr>
              <w:autoSpaceDE/>
              <w:autoSpaceDN/>
              <w:adjustRightInd/>
              <w:snapToGrid/>
              <w:spacing w:after="180"/>
              <w:rPr>
                <w:lang w:eastAsia="zh-CN"/>
              </w:rPr>
            </w:pPr>
            <w:r>
              <w:rPr>
                <w:lang w:eastAsia="zh-CN"/>
              </w:rPr>
              <w:t>In order to overcome the above mentioned problems, which will be especially severe for processing time capability #2, the timing requirement should also be relaxed when PDSCH DMRS overlaps with a search space set that is associated with a CORESET. One possibility could be to extend T</w:t>
            </w:r>
            <w:r>
              <w:rPr>
                <w:vertAlign w:val="subscript"/>
                <w:lang w:eastAsia="zh-CN"/>
              </w:rPr>
              <w:t>proc,1</w:t>
            </w:r>
            <w:r>
              <w:rPr>
                <w:lang w:eastAsia="zh-CN"/>
              </w:rPr>
              <w:t xml:space="preserve"> with an additional “delta”-value.</w:t>
            </w:r>
            <w:r>
              <w:rPr>
                <w:rFonts w:hint="eastAsia"/>
                <w:lang w:eastAsia="zh-CN"/>
              </w:rPr>
              <w:t xml:space="preserve"> </w:t>
            </w:r>
            <w:r>
              <w:rPr>
                <w:lang w:eastAsia="zh-CN"/>
              </w:rPr>
              <w:t xml:space="preserve">However, this option needs modifications of the current specification, which may not be the preferred approach at this current late stage. If RAN1 could not agree to relax the UE processing time requirements, another possibility is to introduce a new UE capability for handling the DMRS shift </w:t>
            </w:r>
            <w:r>
              <w:rPr>
                <w:lang w:eastAsia="zh-CN"/>
              </w:rPr>
              <w:lastRenderedPageBreak/>
              <w:t>due to a collision with search space sets.</w:t>
            </w:r>
          </w:p>
        </w:tc>
      </w:tr>
      <w:tr w:rsidR="00C9448F" w14:paraId="44BCB619" w14:textId="77777777">
        <w:tc>
          <w:tcPr>
            <w:tcW w:w="9307" w:type="dxa"/>
          </w:tcPr>
          <w:p w14:paraId="16BBAC24" w14:textId="77777777" w:rsidR="00C9448F" w:rsidRPr="00165A3A" w:rsidRDefault="00883685">
            <w:pPr>
              <w:rPr>
                <w:lang w:eastAsia="zh-CN"/>
              </w:rPr>
            </w:pPr>
            <w:r w:rsidRPr="00165A3A">
              <w:rPr>
                <w:b/>
                <w:bCs/>
                <w:lang w:eastAsia="zh-CN"/>
              </w:rPr>
              <w:lastRenderedPageBreak/>
              <w:t>Proposal DL-C3-1:</w:t>
            </w:r>
          </w:p>
          <w:p w14:paraId="38C7AD95" w14:textId="77777777" w:rsidR="00C9448F" w:rsidRDefault="00883685">
            <w:pPr>
              <w:autoSpaceDE/>
              <w:autoSpaceDN/>
              <w:adjustRightInd/>
              <w:snapToGrid/>
              <w:spacing w:after="180"/>
              <w:jc w:val="left"/>
              <w:rPr>
                <w:b/>
                <w:i/>
                <w:szCs w:val="20"/>
                <w:lang w:val="en-GB"/>
              </w:rPr>
            </w:pPr>
            <w:r>
              <w:rPr>
                <w:b/>
                <w:i/>
                <w:szCs w:val="20"/>
                <w:lang w:val="en-GB"/>
              </w:rPr>
              <w:t>In order to address the issue of a reduced UE processing time budget in case of DMRS shift, RAN1 should consider one of the following options:</w:t>
            </w:r>
          </w:p>
          <w:p w14:paraId="5F5AF210" w14:textId="77777777" w:rsidR="00C9448F" w:rsidRDefault="00883685">
            <w:pPr>
              <w:numPr>
                <w:ilvl w:val="0"/>
                <w:numId w:val="20"/>
              </w:numPr>
              <w:autoSpaceDE/>
              <w:autoSpaceDN/>
              <w:adjustRightInd/>
              <w:snapToGrid/>
              <w:spacing w:after="180" w:line="240" w:lineRule="auto"/>
              <w:jc w:val="left"/>
              <w:rPr>
                <w:rFonts w:ascii="Calibri" w:hAnsi="Calibri" w:cs="Calibri"/>
                <w:b/>
                <w:i/>
                <w:szCs w:val="20"/>
                <w:lang w:val="en-GB" w:eastAsia="zh-CN"/>
              </w:rPr>
            </w:pPr>
            <w:r>
              <w:rPr>
                <w:b/>
                <w:i/>
                <w:szCs w:val="20"/>
                <w:lang w:val="en-GB"/>
              </w:rPr>
              <w:t>Option 1: Relaxation of the UE processing time requirement in case of DMRS shift.</w:t>
            </w:r>
          </w:p>
          <w:p w14:paraId="3F052DD9" w14:textId="77777777" w:rsidR="00C9448F" w:rsidRDefault="00883685">
            <w:pPr>
              <w:numPr>
                <w:ilvl w:val="0"/>
                <w:numId w:val="20"/>
              </w:numPr>
              <w:autoSpaceDE/>
              <w:autoSpaceDN/>
              <w:adjustRightInd/>
              <w:snapToGrid/>
              <w:spacing w:after="180" w:line="240" w:lineRule="auto"/>
              <w:jc w:val="left"/>
              <w:rPr>
                <w:rFonts w:ascii="Calibri" w:hAnsi="Calibri"/>
                <w:kern w:val="2"/>
                <w:sz w:val="21"/>
                <w:lang w:val="en-GB" w:eastAsia="zh-CN"/>
              </w:rPr>
            </w:pPr>
            <w:r>
              <w:rPr>
                <w:b/>
                <w:i/>
                <w:szCs w:val="20"/>
                <w:lang w:val="en-GB"/>
              </w:rPr>
              <w:t>Option 2: Introduce a Rel-16 UE capability for UEs not supporting DMRS shift due to collisions with search space sets that are associated with a CORESET.</w:t>
            </w:r>
          </w:p>
        </w:tc>
      </w:tr>
    </w:tbl>
    <w:p w14:paraId="16A2B5E0" w14:textId="77777777" w:rsidR="00C9448F" w:rsidRDefault="00C9448F">
      <w:pPr>
        <w:rPr>
          <w:lang w:val="en-GB" w:eastAsia="zh-CN"/>
        </w:rPr>
      </w:pPr>
    </w:p>
    <w:p w14:paraId="7B280F37" w14:textId="77777777" w:rsidR="00C9448F" w:rsidRDefault="00883685">
      <w:pPr>
        <w:rPr>
          <w:b/>
          <w:bCs/>
          <w:lang w:val="en-GB" w:eastAsia="zh-CN"/>
        </w:rPr>
      </w:pPr>
      <w:r>
        <w:rPr>
          <w:b/>
          <w:bCs/>
          <w:lang w:val="en-GB" w:eastAsia="zh-CN"/>
        </w:rPr>
        <w:t>Can proposal DL-C3-1 be accepted?</w:t>
      </w:r>
    </w:p>
    <w:tbl>
      <w:tblPr>
        <w:tblStyle w:val="aff1"/>
        <w:tblW w:w="9310" w:type="dxa"/>
        <w:tblLook w:val="04A0" w:firstRow="1" w:lastRow="0" w:firstColumn="1" w:lastColumn="0" w:noHBand="0" w:noVBand="1"/>
      </w:tblPr>
      <w:tblGrid>
        <w:gridCol w:w="3005"/>
        <w:gridCol w:w="6305"/>
      </w:tblGrid>
      <w:tr w:rsidR="00C9448F" w14:paraId="297BB213" w14:textId="77777777">
        <w:tc>
          <w:tcPr>
            <w:tcW w:w="3005" w:type="dxa"/>
            <w:shd w:val="clear" w:color="auto" w:fill="FFC000"/>
          </w:tcPr>
          <w:p w14:paraId="4ADC9DB3"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305" w:type="dxa"/>
            <w:shd w:val="clear" w:color="auto" w:fill="FFC000"/>
          </w:tcPr>
          <w:p w14:paraId="0C9ACB73"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C9448F" w14:paraId="19816537" w14:textId="77777777">
        <w:tc>
          <w:tcPr>
            <w:tcW w:w="3005" w:type="dxa"/>
          </w:tcPr>
          <w:p w14:paraId="096B5EB1" w14:textId="77777777" w:rsidR="00C9448F" w:rsidRDefault="00883685">
            <w:pPr>
              <w:spacing w:after="0"/>
              <w:rPr>
                <w:rFonts w:eastAsia="宋体"/>
                <w:szCs w:val="20"/>
                <w:lang w:eastAsia="zh-CN"/>
              </w:rPr>
            </w:pPr>
            <w:r>
              <w:rPr>
                <w:rFonts w:eastAsia="宋体"/>
                <w:szCs w:val="20"/>
                <w:lang w:eastAsia="zh-CN"/>
              </w:rPr>
              <w:t>Qualcomm</w:t>
            </w:r>
          </w:p>
        </w:tc>
        <w:tc>
          <w:tcPr>
            <w:tcW w:w="6305" w:type="dxa"/>
          </w:tcPr>
          <w:p w14:paraId="771C7354" w14:textId="77777777" w:rsidR="00C9448F" w:rsidRDefault="00883685">
            <w:pPr>
              <w:spacing w:after="0"/>
              <w:rPr>
                <w:rFonts w:eastAsia="宋体"/>
                <w:szCs w:val="20"/>
                <w:lang w:eastAsia="zh-CN"/>
              </w:rPr>
            </w:pPr>
            <w:r>
              <w:rPr>
                <w:rFonts w:eastAsia="宋体"/>
                <w:szCs w:val="20"/>
                <w:lang w:eastAsia="zh-CN"/>
              </w:rPr>
              <w:t>Agree with the issue. Some of the problem can be addressed by our proposal in issue DL-C2 to restrict how far the front-loaded DMRS can shift. More fundamentally, we may want to capture the front-loaded DMRS shift in the processing time (Option 1). A simple solution might be adding the shift in symbols to the processing time budget.</w:t>
            </w:r>
          </w:p>
        </w:tc>
      </w:tr>
      <w:tr w:rsidR="00C9448F" w14:paraId="7DA98E5C" w14:textId="77777777">
        <w:tc>
          <w:tcPr>
            <w:tcW w:w="3005" w:type="dxa"/>
          </w:tcPr>
          <w:p w14:paraId="1414A0A9" w14:textId="77777777" w:rsidR="00C9448F" w:rsidRDefault="00883685">
            <w:pPr>
              <w:spacing w:after="0"/>
              <w:rPr>
                <w:rFonts w:eastAsia="宋体"/>
                <w:szCs w:val="20"/>
                <w:lang w:eastAsia="zh-CN"/>
              </w:rPr>
            </w:pPr>
            <w:r>
              <w:rPr>
                <w:rFonts w:eastAsia="Malgun Gothic" w:hint="eastAsia"/>
                <w:szCs w:val="20"/>
                <w:lang w:eastAsia="ko-KR"/>
              </w:rPr>
              <w:t>LG Electronics</w:t>
            </w:r>
          </w:p>
        </w:tc>
        <w:tc>
          <w:tcPr>
            <w:tcW w:w="6305" w:type="dxa"/>
          </w:tcPr>
          <w:p w14:paraId="76643747" w14:textId="77777777" w:rsidR="00C9448F" w:rsidRDefault="00883685">
            <w:pPr>
              <w:spacing w:after="0"/>
              <w:rPr>
                <w:rFonts w:eastAsia="宋体"/>
                <w:szCs w:val="20"/>
                <w:lang w:eastAsia="zh-CN"/>
              </w:rPr>
            </w:pPr>
            <w:r>
              <w:rPr>
                <w:rFonts w:eastAsia="Malgun Gothic" w:hint="eastAsia"/>
                <w:szCs w:val="20"/>
                <w:lang w:eastAsia="ko-KR"/>
              </w:rPr>
              <w:t>Agree with Qualcomm</w:t>
            </w:r>
            <w:r>
              <w:rPr>
                <w:rFonts w:eastAsia="Malgun Gothic"/>
                <w:szCs w:val="20"/>
                <w:lang w:eastAsia="ko-KR"/>
              </w:rPr>
              <w:t>. If we can restrict the location of the front-loaded DM-RS up to the fourth symbol, UE processing time relaxation may not be needed.</w:t>
            </w:r>
          </w:p>
        </w:tc>
      </w:tr>
      <w:tr w:rsidR="00C9448F" w14:paraId="60FD4B67" w14:textId="77777777">
        <w:tc>
          <w:tcPr>
            <w:tcW w:w="3005" w:type="dxa"/>
          </w:tcPr>
          <w:p w14:paraId="6CC74B17" w14:textId="77777777" w:rsidR="00C9448F" w:rsidRDefault="00883685">
            <w:pPr>
              <w:spacing w:after="0"/>
              <w:rPr>
                <w:rFonts w:eastAsia="宋体"/>
                <w:szCs w:val="20"/>
                <w:lang w:eastAsia="ko-KR"/>
              </w:rPr>
            </w:pPr>
            <w:r>
              <w:rPr>
                <w:rFonts w:eastAsia="宋体" w:hint="eastAsia"/>
                <w:szCs w:val="20"/>
                <w:lang w:eastAsia="zh-CN"/>
              </w:rPr>
              <w:t>ZTE, Sanechips</w:t>
            </w:r>
          </w:p>
        </w:tc>
        <w:tc>
          <w:tcPr>
            <w:tcW w:w="6305" w:type="dxa"/>
          </w:tcPr>
          <w:p w14:paraId="3498B24F" w14:textId="77777777" w:rsidR="00C9448F" w:rsidRDefault="00883685">
            <w:pPr>
              <w:spacing w:after="0"/>
              <w:rPr>
                <w:rFonts w:eastAsia="宋体"/>
                <w:szCs w:val="20"/>
                <w:lang w:eastAsia="ko-KR"/>
              </w:rPr>
            </w:pPr>
            <w:r>
              <w:rPr>
                <w:rFonts w:eastAsia="宋体" w:hint="eastAsia"/>
                <w:szCs w:val="20"/>
                <w:lang w:eastAsia="zh-CN"/>
              </w:rPr>
              <w:t>Agree with Qualcomm.</w:t>
            </w:r>
          </w:p>
        </w:tc>
      </w:tr>
      <w:tr w:rsidR="00CC548B" w14:paraId="2762876A" w14:textId="77777777">
        <w:tc>
          <w:tcPr>
            <w:tcW w:w="3005" w:type="dxa"/>
          </w:tcPr>
          <w:p w14:paraId="70428BED" w14:textId="77777777" w:rsidR="00CC548B" w:rsidRDefault="00CC548B">
            <w:pPr>
              <w:spacing w:after="0"/>
              <w:rPr>
                <w:rFonts w:eastAsia="宋体"/>
                <w:szCs w:val="20"/>
                <w:lang w:eastAsia="zh-CN"/>
              </w:rPr>
            </w:pPr>
            <w:r>
              <w:rPr>
                <w:rFonts w:eastAsia="宋体" w:hint="eastAsia"/>
                <w:szCs w:val="20"/>
                <w:lang w:eastAsia="zh-CN"/>
              </w:rPr>
              <w:t>v</w:t>
            </w:r>
            <w:r>
              <w:rPr>
                <w:rFonts w:eastAsia="宋体"/>
                <w:szCs w:val="20"/>
                <w:lang w:eastAsia="zh-CN"/>
              </w:rPr>
              <w:t>ivo</w:t>
            </w:r>
          </w:p>
        </w:tc>
        <w:tc>
          <w:tcPr>
            <w:tcW w:w="6305" w:type="dxa"/>
          </w:tcPr>
          <w:p w14:paraId="43FEF750" w14:textId="77777777" w:rsidR="00CC548B" w:rsidRDefault="00CC548B">
            <w:pPr>
              <w:spacing w:after="0"/>
              <w:rPr>
                <w:rFonts w:eastAsia="宋体"/>
                <w:szCs w:val="20"/>
                <w:lang w:eastAsia="zh-CN"/>
              </w:rPr>
            </w:pPr>
            <w:r>
              <w:rPr>
                <w:rFonts w:eastAsia="宋体" w:hint="eastAsia"/>
                <w:szCs w:val="20"/>
                <w:lang w:eastAsia="zh-CN"/>
              </w:rPr>
              <w:t>A</w:t>
            </w:r>
            <w:r>
              <w:rPr>
                <w:rFonts w:eastAsia="宋体"/>
                <w:szCs w:val="20"/>
                <w:lang w:eastAsia="zh-CN"/>
              </w:rPr>
              <w:t>gree with Qualcomm</w:t>
            </w:r>
          </w:p>
        </w:tc>
      </w:tr>
      <w:tr w:rsidR="006F2383" w14:paraId="16DB6592" w14:textId="77777777" w:rsidTr="006F2383">
        <w:tc>
          <w:tcPr>
            <w:tcW w:w="3005" w:type="dxa"/>
          </w:tcPr>
          <w:p w14:paraId="5DF8CA5C" w14:textId="77777777" w:rsidR="006F2383" w:rsidRDefault="006F2383" w:rsidP="00F04D2F">
            <w:pPr>
              <w:spacing w:after="0"/>
              <w:rPr>
                <w:rFonts w:eastAsia="宋体"/>
                <w:szCs w:val="20"/>
                <w:lang w:eastAsia="zh-CN"/>
              </w:rPr>
            </w:pPr>
            <w:r>
              <w:rPr>
                <w:rFonts w:eastAsia="宋体"/>
                <w:szCs w:val="20"/>
                <w:lang w:eastAsia="zh-CN"/>
              </w:rPr>
              <w:t>Nokia, NSB</w:t>
            </w:r>
          </w:p>
        </w:tc>
        <w:tc>
          <w:tcPr>
            <w:tcW w:w="6305" w:type="dxa"/>
          </w:tcPr>
          <w:p w14:paraId="2C781C1E" w14:textId="77777777" w:rsidR="006F2383" w:rsidRDefault="006F2383" w:rsidP="00F04D2F">
            <w:pPr>
              <w:spacing w:after="0"/>
              <w:rPr>
                <w:rFonts w:eastAsia="宋体"/>
                <w:szCs w:val="20"/>
                <w:lang w:eastAsia="zh-CN"/>
              </w:rPr>
            </w:pPr>
            <w:r>
              <w:rPr>
                <w:rFonts w:eastAsia="宋体"/>
                <w:szCs w:val="20"/>
                <w:lang w:eastAsia="zh-CN"/>
              </w:rPr>
              <w:t>This proposal seems to be altering a Rel-15 processing timeline and as such is out of the question. New Rel-16 incapability for DMRS shift of a basic Rel-15 is also out of the question, these new UEs would not work in old networks. This proposal belongs to 7.1, and cannot be discussed in this agenda item.</w:t>
            </w:r>
          </w:p>
        </w:tc>
      </w:tr>
      <w:tr w:rsidR="006D4305" w14:paraId="508F47E3" w14:textId="77777777" w:rsidTr="006F2383">
        <w:tc>
          <w:tcPr>
            <w:tcW w:w="3005" w:type="dxa"/>
          </w:tcPr>
          <w:p w14:paraId="61939AF4" w14:textId="522392DC" w:rsidR="006D4305" w:rsidRPr="006D4305" w:rsidRDefault="006D4305" w:rsidP="00F04D2F">
            <w:pPr>
              <w:spacing w:after="0"/>
              <w:rPr>
                <w:rFonts w:eastAsia="Malgun Gothic"/>
                <w:szCs w:val="20"/>
                <w:lang w:eastAsia="ko-KR"/>
              </w:rPr>
            </w:pPr>
            <w:r>
              <w:rPr>
                <w:rFonts w:eastAsia="Malgun Gothic" w:hint="eastAsia"/>
                <w:szCs w:val="20"/>
                <w:lang w:eastAsia="ko-KR"/>
              </w:rPr>
              <w:t>Samsung</w:t>
            </w:r>
          </w:p>
        </w:tc>
        <w:tc>
          <w:tcPr>
            <w:tcW w:w="6305" w:type="dxa"/>
          </w:tcPr>
          <w:p w14:paraId="76AC719B" w14:textId="4C6BD6D9" w:rsidR="006D4305" w:rsidRPr="006D4305" w:rsidRDefault="006D4305" w:rsidP="006D4305">
            <w:pPr>
              <w:spacing w:after="0"/>
              <w:rPr>
                <w:rFonts w:eastAsia="Malgun Gothic"/>
                <w:szCs w:val="20"/>
                <w:lang w:eastAsia="ko-KR"/>
              </w:rPr>
            </w:pPr>
            <w:r>
              <w:rPr>
                <w:rFonts w:eastAsia="Malgun Gothic" w:hint="eastAsia"/>
                <w:szCs w:val="20"/>
                <w:lang w:eastAsia="ko-KR"/>
              </w:rPr>
              <w:t>Agree with Qualcomm.</w:t>
            </w:r>
          </w:p>
        </w:tc>
      </w:tr>
      <w:tr w:rsidR="00744D28" w14:paraId="2B743589" w14:textId="77777777" w:rsidTr="006F2383">
        <w:tc>
          <w:tcPr>
            <w:tcW w:w="3005" w:type="dxa"/>
          </w:tcPr>
          <w:p w14:paraId="346397F6" w14:textId="52C54F7A" w:rsidR="00744D28" w:rsidRPr="00744D28" w:rsidRDefault="00744D28" w:rsidP="00F04D2F">
            <w:pPr>
              <w:spacing w:after="0"/>
              <w:rPr>
                <w:szCs w:val="20"/>
                <w:lang w:eastAsia="zh-CN"/>
              </w:rPr>
            </w:pPr>
            <w:r>
              <w:rPr>
                <w:rFonts w:hint="eastAsia"/>
                <w:szCs w:val="20"/>
                <w:lang w:eastAsia="zh-CN"/>
              </w:rPr>
              <w:t>H</w:t>
            </w:r>
            <w:r>
              <w:rPr>
                <w:szCs w:val="20"/>
                <w:lang w:eastAsia="zh-CN"/>
              </w:rPr>
              <w:t>uawei, HiSilicon</w:t>
            </w:r>
          </w:p>
        </w:tc>
        <w:tc>
          <w:tcPr>
            <w:tcW w:w="6305" w:type="dxa"/>
          </w:tcPr>
          <w:p w14:paraId="047081BA" w14:textId="77777777" w:rsidR="00744D28" w:rsidRDefault="00744D28" w:rsidP="00744D28">
            <w:pPr>
              <w:spacing w:after="0"/>
              <w:rPr>
                <w:rFonts w:eastAsia="宋体"/>
                <w:szCs w:val="20"/>
                <w:lang w:eastAsia="zh-CN"/>
              </w:rPr>
            </w:pPr>
            <w:r>
              <w:rPr>
                <w:rFonts w:eastAsia="宋体"/>
                <w:szCs w:val="20"/>
                <w:lang w:eastAsia="zh-CN"/>
              </w:rPr>
              <w:t xml:space="preserve">We support the proposal. </w:t>
            </w:r>
          </w:p>
          <w:p w14:paraId="6BC97AAD" w14:textId="6B2D79DC" w:rsidR="00744D28" w:rsidRDefault="00744D28" w:rsidP="00744D28">
            <w:pPr>
              <w:spacing w:after="0"/>
              <w:rPr>
                <w:rFonts w:eastAsia="Malgun Gothic"/>
                <w:szCs w:val="20"/>
                <w:lang w:eastAsia="ko-KR"/>
              </w:rPr>
            </w:pPr>
            <w:r>
              <w:rPr>
                <w:rFonts w:eastAsia="宋体"/>
                <w:szCs w:val="20"/>
                <w:lang w:eastAsia="zh-CN"/>
              </w:rPr>
              <w:t>Compared with the case of additional DMRS, we find UE may require even tighter UE processing delay when the front loaded DMRS may be shifted to a late position due to collision with CORESET for the newly introduce PDSCH length, such as l_d=5. Although restricting the shifting range can alleviate the issue, we think a more straightforward method is to relax UE processing capability taking into account of DMRS shifting.</w:t>
            </w:r>
          </w:p>
        </w:tc>
      </w:tr>
      <w:tr w:rsidR="00802FF4" w14:paraId="44E489D0" w14:textId="77777777" w:rsidTr="006F2383">
        <w:tc>
          <w:tcPr>
            <w:tcW w:w="3005" w:type="dxa"/>
          </w:tcPr>
          <w:p w14:paraId="1B0D67B0" w14:textId="5A08C234" w:rsidR="00802FF4" w:rsidRDefault="00802FF4" w:rsidP="00802FF4">
            <w:pPr>
              <w:spacing w:after="0"/>
              <w:rPr>
                <w:szCs w:val="20"/>
                <w:lang w:eastAsia="zh-CN"/>
              </w:rPr>
            </w:pPr>
            <w:r>
              <w:rPr>
                <w:rFonts w:hint="eastAsia"/>
                <w:szCs w:val="20"/>
                <w:lang w:eastAsia="zh-CN"/>
              </w:rPr>
              <w:t>Spre</w:t>
            </w:r>
            <w:r>
              <w:rPr>
                <w:szCs w:val="20"/>
                <w:lang w:eastAsia="zh-CN"/>
              </w:rPr>
              <w:t>adtrum</w:t>
            </w:r>
          </w:p>
        </w:tc>
        <w:tc>
          <w:tcPr>
            <w:tcW w:w="6305" w:type="dxa"/>
          </w:tcPr>
          <w:p w14:paraId="6C4F9A6F" w14:textId="1D0F1E0F" w:rsidR="00802FF4" w:rsidRDefault="00802FF4" w:rsidP="00802FF4">
            <w:pPr>
              <w:spacing w:after="0"/>
              <w:rPr>
                <w:rFonts w:eastAsia="宋体"/>
                <w:szCs w:val="20"/>
                <w:lang w:eastAsia="zh-CN"/>
              </w:rPr>
            </w:pPr>
            <w:r>
              <w:rPr>
                <w:rFonts w:hint="eastAsia"/>
                <w:szCs w:val="20"/>
                <w:lang w:eastAsia="zh-CN"/>
              </w:rPr>
              <w:t>A</w:t>
            </w:r>
            <w:r>
              <w:rPr>
                <w:szCs w:val="20"/>
                <w:lang w:eastAsia="zh-CN"/>
              </w:rPr>
              <w:t>gree with Qualcomm</w:t>
            </w:r>
          </w:p>
        </w:tc>
      </w:tr>
      <w:tr w:rsidR="009B4DAF" w14:paraId="66BF22F4" w14:textId="77777777" w:rsidTr="006F2383">
        <w:tc>
          <w:tcPr>
            <w:tcW w:w="3005" w:type="dxa"/>
          </w:tcPr>
          <w:p w14:paraId="27FAA318" w14:textId="57E3416F" w:rsidR="009B4DAF" w:rsidRDefault="009B4DAF" w:rsidP="009B4DAF">
            <w:pPr>
              <w:spacing w:after="0"/>
              <w:rPr>
                <w:szCs w:val="20"/>
                <w:lang w:eastAsia="zh-CN"/>
              </w:rPr>
            </w:pPr>
            <w:r>
              <w:rPr>
                <w:rFonts w:eastAsia="MS Mincho" w:hint="eastAsia"/>
                <w:szCs w:val="20"/>
                <w:lang w:eastAsia="ja-JP"/>
              </w:rPr>
              <w:t>S</w:t>
            </w:r>
            <w:r>
              <w:rPr>
                <w:rFonts w:eastAsia="MS Mincho"/>
                <w:szCs w:val="20"/>
                <w:lang w:eastAsia="ja-JP"/>
              </w:rPr>
              <w:t>harp</w:t>
            </w:r>
          </w:p>
        </w:tc>
        <w:tc>
          <w:tcPr>
            <w:tcW w:w="6305" w:type="dxa"/>
          </w:tcPr>
          <w:p w14:paraId="554F8571" w14:textId="44522740" w:rsidR="009B4DAF" w:rsidRDefault="009B4DAF" w:rsidP="009B4DAF">
            <w:pPr>
              <w:spacing w:after="0"/>
              <w:rPr>
                <w:szCs w:val="20"/>
                <w:lang w:eastAsia="zh-CN"/>
              </w:rPr>
            </w:pPr>
            <w:r>
              <w:rPr>
                <w:rFonts w:eastAsia="MS Mincho" w:hint="eastAsia"/>
                <w:szCs w:val="20"/>
                <w:lang w:eastAsia="ja-JP"/>
              </w:rPr>
              <w:t>A</w:t>
            </w:r>
            <w:r>
              <w:rPr>
                <w:rFonts w:eastAsia="MS Mincho"/>
                <w:szCs w:val="20"/>
                <w:lang w:eastAsia="ja-JP"/>
              </w:rPr>
              <w:t>gree with Qualcomm.</w:t>
            </w:r>
          </w:p>
        </w:tc>
      </w:tr>
    </w:tbl>
    <w:p w14:paraId="09F1AEB3" w14:textId="362B43F1" w:rsidR="00C9448F" w:rsidRDefault="00C9448F">
      <w:pPr>
        <w:rPr>
          <w:lang w:eastAsia="zh-CN"/>
        </w:rPr>
      </w:pPr>
    </w:p>
    <w:p w14:paraId="331E451C" w14:textId="77777777" w:rsidR="00165A3A" w:rsidRDefault="00165A3A" w:rsidP="00165A3A">
      <w:pPr>
        <w:jc w:val="left"/>
        <w:rPr>
          <w:lang w:eastAsia="zh-CN"/>
        </w:rPr>
      </w:pPr>
      <w:r w:rsidRPr="00A336FB">
        <w:rPr>
          <w:highlight w:val="cyan"/>
          <w:lang w:eastAsia="zh-CN"/>
        </w:rPr>
        <w:t>FL Summary:</w:t>
      </w:r>
    </w:p>
    <w:p w14:paraId="2B4E0962" w14:textId="2EA3491D" w:rsidR="00165A3A" w:rsidRDefault="00165A3A" w:rsidP="00165A3A">
      <w:pPr>
        <w:jc w:val="left"/>
        <w:rPr>
          <w:rFonts w:eastAsia="宋体"/>
          <w:szCs w:val="20"/>
          <w:lang w:eastAsia="zh-CN"/>
        </w:rPr>
      </w:pPr>
      <w:r>
        <w:rPr>
          <w:lang w:eastAsia="zh-CN"/>
        </w:rPr>
        <w:t xml:space="preserve">Many companies think the issue could be at least partially resolved by the solution to DL-C2. One company expressed strong concerns if </w:t>
      </w:r>
      <w:r w:rsidR="00111220">
        <w:rPr>
          <w:lang w:eastAsia="zh-CN"/>
        </w:rPr>
        <w:t>a solution is adopted that changes the Rel-15 processing timeline.</w:t>
      </w:r>
    </w:p>
    <w:p w14:paraId="6BCAAFA5" w14:textId="1B28B39E" w:rsidR="00165A3A" w:rsidRDefault="00165A3A" w:rsidP="00165A3A">
      <w:pPr>
        <w:jc w:val="left"/>
        <w:rPr>
          <w:rFonts w:eastAsia="宋体"/>
          <w:szCs w:val="20"/>
          <w:lang w:eastAsia="zh-CN"/>
        </w:rPr>
      </w:pPr>
    </w:p>
    <w:p w14:paraId="17C7BD8E" w14:textId="77777777" w:rsidR="00C9448F" w:rsidRDefault="00883685">
      <w:pPr>
        <w:pStyle w:val="10"/>
      </w:pPr>
      <w:r>
        <w:lastRenderedPageBreak/>
        <w:t>Topic DL-A: PDCCH Monitoring</w:t>
      </w:r>
    </w:p>
    <w:p w14:paraId="64BFB0B9" w14:textId="77777777" w:rsidR="00C9448F" w:rsidRDefault="00883685">
      <w:pPr>
        <w:pStyle w:val="20"/>
      </w:pPr>
      <w:r>
        <w:t>Issue DL-A2 (R1-2101304): Search space set group switching</w:t>
      </w:r>
    </w:p>
    <w:p w14:paraId="28EB95A1" w14:textId="77777777" w:rsidR="00C9448F" w:rsidRDefault="00883685">
      <w:pPr>
        <w:rPr>
          <w:lang w:val="en-GB" w:eastAsia="zh-CN"/>
        </w:rPr>
      </w:pPr>
      <w:r w:rsidRPr="00111220">
        <w:rPr>
          <w:lang w:val="en-GB" w:eastAsia="zh-CN"/>
        </w:rPr>
        <w:t>FL NOTE: This issue has been identified as low priority.</w:t>
      </w:r>
    </w:p>
    <w:tbl>
      <w:tblPr>
        <w:tblStyle w:val="aff1"/>
        <w:tblW w:w="0" w:type="auto"/>
        <w:tblLook w:val="04A0" w:firstRow="1" w:lastRow="0" w:firstColumn="1" w:lastColumn="0" w:noHBand="0" w:noVBand="1"/>
      </w:tblPr>
      <w:tblGrid>
        <w:gridCol w:w="9307"/>
      </w:tblGrid>
      <w:tr w:rsidR="00C9448F" w14:paraId="464B2FBD" w14:textId="77777777">
        <w:tc>
          <w:tcPr>
            <w:tcW w:w="9307" w:type="dxa"/>
          </w:tcPr>
          <w:p w14:paraId="70D814F5" w14:textId="77777777" w:rsidR="00C9448F" w:rsidRDefault="00883685">
            <w:pPr>
              <w:rPr>
                <w:lang w:eastAsia="zh-CN"/>
              </w:rPr>
            </w:pPr>
            <w:r w:rsidRPr="00111220">
              <w:rPr>
                <w:lang w:eastAsia="zh-CN"/>
              </w:rPr>
              <w:t>Background:</w:t>
            </w:r>
          </w:p>
          <w:p w14:paraId="2CA8E22F" w14:textId="77777777" w:rsidR="00C9448F" w:rsidRDefault="00883685">
            <w:pPr>
              <w:rPr>
                <w:lang w:val="en-GB" w:eastAsia="ja-JP"/>
              </w:rPr>
            </w:pPr>
            <w:r>
              <w:rPr>
                <w:lang w:val="en-GB" w:eastAsia="ja-JP"/>
              </w:rPr>
              <w:t>In 38.213 Section 10.4 on search space set group switching, the UE procedure associated with the expiration of the timer is described. In the current version of the specification it states that the UE switches back to group 0</w:t>
            </w:r>
          </w:p>
          <w:p w14:paraId="65F9DD32" w14:textId="77777777" w:rsidR="00C9448F" w:rsidRPr="00DD479F" w:rsidRDefault="00883685">
            <w:pPr>
              <w:ind w:left="567"/>
              <w:rPr>
                <w:rFonts w:eastAsia="宋体"/>
                <w:szCs w:val="20"/>
              </w:rPr>
            </w:pPr>
            <w:r w:rsidRPr="00111220">
              <w:rPr>
                <w:rFonts w:eastAsia="宋体"/>
                <w:szCs w:val="20"/>
              </w:rPr>
              <w:t>… after a slot where the timer expires or after a last symbol of a remaining channel occupancy duration for the serving cell that is indicated by DCI format 2_0</w:t>
            </w:r>
          </w:p>
          <w:p w14:paraId="3DA7A2E0" w14:textId="77777777" w:rsidR="00C9448F" w:rsidRDefault="00883685">
            <w:pPr>
              <w:rPr>
                <w:lang w:val="en-GB" w:eastAsia="ja-JP"/>
              </w:rPr>
            </w:pPr>
            <w:r>
              <w:rPr>
                <w:lang w:val="en-GB" w:eastAsia="ja-JP"/>
              </w:rPr>
              <w:t xml:space="preserve">This sentence implies that the field in DCI Format 2_0 that indicates the remaining channel occupancy duration is always present. However, as can be seen from 38.212 Section 7.3.1.3.1 the presence of this field depends on the RRC parameter </w:t>
            </w:r>
            <w:r>
              <w:rPr>
                <w:rFonts w:eastAsia="宋体" w:hint="eastAsia"/>
                <w:i/>
                <w:szCs w:val="20"/>
                <w:lang w:val="en-GB"/>
              </w:rPr>
              <w:t>co-DurationsPerCellToAddModList</w:t>
            </w:r>
            <w:r>
              <w:rPr>
                <w:rFonts w:eastAsia="宋体"/>
                <w:szCs w:val="20"/>
                <w:lang w:val="en-GB"/>
              </w:rPr>
              <w:t xml:space="preserve"> </w:t>
            </w:r>
            <w:r>
              <w:rPr>
                <w:lang w:val="en-GB" w:eastAsia="ja-JP"/>
              </w:rPr>
              <w:t>which is optionally is configured</w:t>
            </w:r>
            <w:r>
              <w:rPr>
                <w:rFonts w:eastAsia="宋体"/>
                <w:szCs w:val="20"/>
                <w:lang w:val="en-GB"/>
              </w:rPr>
              <w:t>:</w:t>
            </w:r>
          </w:p>
          <w:p w14:paraId="632051CD" w14:textId="77777777" w:rsidR="00C9448F" w:rsidRDefault="00883685">
            <w:pPr>
              <w:spacing w:after="180" w:line="240" w:lineRule="auto"/>
              <w:ind w:left="568" w:hanging="284"/>
              <w:rPr>
                <w:rFonts w:eastAsia="宋体"/>
                <w:szCs w:val="20"/>
                <w:lang w:val="en-GB"/>
              </w:rPr>
            </w:pPr>
            <w:r>
              <w:rPr>
                <w:rFonts w:eastAsia="宋体"/>
                <w:szCs w:val="20"/>
                <w:lang w:val="en-GB"/>
              </w:rPr>
              <w:t>-</w:t>
            </w:r>
            <w:r>
              <w:rPr>
                <w:rFonts w:eastAsia="宋体"/>
                <w:szCs w:val="20"/>
                <w:lang w:val="en-GB"/>
              </w:rPr>
              <w:tab/>
              <w:t xml:space="preserve">If </w:t>
            </w:r>
            <w:r>
              <w:rPr>
                <w:rFonts w:eastAsia="宋体"/>
                <w:szCs w:val="20"/>
                <w:lang w:val="en-GB" w:eastAsia="zh-CN"/>
              </w:rPr>
              <w:t xml:space="preserve">the higher layer parameter </w:t>
            </w:r>
            <w:bookmarkStart w:id="25" w:name="_Hlk49241657"/>
            <w:r>
              <w:rPr>
                <w:rFonts w:eastAsia="宋体" w:hint="eastAsia"/>
                <w:i/>
                <w:szCs w:val="20"/>
                <w:lang w:val="en-GB"/>
              </w:rPr>
              <w:t>co-DurationsPerCellToAddModList</w:t>
            </w:r>
            <w:bookmarkEnd w:id="25"/>
            <w:r>
              <w:rPr>
                <w:rFonts w:eastAsia="宋体"/>
                <w:szCs w:val="20"/>
                <w:lang w:val="en-GB"/>
              </w:rPr>
              <w:t xml:space="preserve"> is configured</w:t>
            </w:r>
          </w:p>
          <w:p w14:paraId="69EF0AEC" w14:textId="77777777" w:rsidR="00C9448F" w:rsidRDefault="00883685">
            <w:pPr>
              <w:spacing w:after="180" w:line="240" w:lineRule="auto"/>
              <w:ind w:left="851" w:hanging="284"/>
              <w:rPr>
                <w:rFonts w:eastAsia="宋体"/>
                <w:i/>
                <w:szCs w:val="20"/>
                <w:lang w:val="en-GB"/>
              </w:rPr>
            </w:pPr>
            <w:r>
              <w:rPr>
                <w:rFonts w:eastAsia="宋体"/>
                <w:szCs w:val="20"/>
                <w:lang w:val="en-GB"/>
              </w:rPr>
              <w:t>-</w:t>
            </w:r>
            <w:r>
              <w:rPr>
                <w:rFonts w:eastAsia="宋体"/>
                <w:szCs w:val="20"/>
                <w:lang w:val="en-GB"/>
              </w:rPr>
              <w:tab/>
              <w:t>COT duration indicator 1, COT duration indicator 2</w:t>
            </w:r>
            <w:r>
              <w:rPr>
                <w:rFonts w:eastAsia="宋体" w:hint="eastAsia"/>
                <w:szCs w:val="20"/>
                <w:lang w:val="en-GB" w:eastAsia="zh-CN"/>
              </w:rPr>
              <w:t>,</w:t>
            </w:r>
            <w:r>
              <w:rPr>
                <w:rFonts w:eastAsia="宋体"/>
                <w:szCs w:val="20"/>
                <w:lang w:val="en-GB" w:eastAsia="zh-CN"/>
              </w:rPr>
              <w:t xml:space="preserve"> …, </w:t>
            </w:r>
            <w:r>
              <w:rPr>
                <w:rFonts w:eastAsia="宋体"/>
                <w:szCs w:val="20"/>
                <w:lang w:val="en-GB"/>
              </w:rPr>
              <w:t xml:space="preserve">COT duration indicator </w:t>
            </w:r>
            <w:r>
              <w:rPr>
                <w:rFonts w:eastAsia="宋体"/>
                <w:i/>
                <w:szCs w:val="20"/>
                <w:lang w:val="en-GB"/>
              </w:rPr>
              <w:t>N2.</w:t>
            </w:r>
          </w:p>
          <w:p w14:paraId="1282FDB1" w14:textId="77777777" w:rsidR="00C9448F" w:rsidRDefault="00883685">
            <w:pPr>
              <w:rPr>
                <w:lang w:val="en-GB" w:eastAsia="ja-JP"/>
              </w:rPr>
            </w:pPr>
            <w:r>
              <w:rPr>
                <w:lang w:val="en-GB" w:eastAsia="ja-JP"/>
              </w:rPr>
              <w:t>To cover the optional presence of the remaining COT duration indicators in DCI 2_0, the wording "that is" should be changed to "if." A correction for this is contained in TP#1.</w:t>
            </w:r>
          </w:p>
        </w:tc>
      </w:tr>
      <w:tr w:rsidR="00C9448F" w14:paraId="5FA658FF" w14:textId="77777777">
        <w:tc>
          <w:tcPr>
            <w:tcW w:w="9307" w:type="dxa"/>
          </w:tcPr>
          <w:p w14:paraId="4D734797" w14:textId="77777777" w:rsidR="00C9448F" w:rsidRPr="00111220" w:rsidRDefault="00883685">
            <w:pPr>
              <w:rPr>
                <w:lang w:eastAsia="zh-CN"/>
              </w:rPr>
            </w:pPr>
            <w:r w:rsidRPr="00111220">
              <w:rPr>
                <w:b/>
                <w:bCs/>
                <w:lang w:eastAsia="zh-CN"/>
              </w:rPr>
              <w:t>Proposal DL-A2-1:</w:t>
            </w:r>
          </w:p>
          <w:p w14:paraId="5A8E5534" w14:textId="77777777" w:rsidR="00C9448F" w:rsidRPr="00111220" w:rsidRDefault="00883685">
            <w:pPr>
              <w:rPr>
                <w:b/>
                <w:bCs/>
                <w:lang w:val="en-GB"/>
              </w:rPr>
            </w:pPr>
            <w:bookmarkStart w:id="26" w:name="_Toc61618841"/>
            <w:bookmarkStart w:id="27" w:name="_Toc61885320"/>
            <w:r w:rsidRPr="00111220">
              <w:rPr>
                <w:b/>
                <w:bCs/>
                <w:lang w:val="en-GB"/>
              </w:rPr>
              <w:t>Adopt Text Proposal TP#1 for TS 38.213 Section 10.4.</w:t>
            </w:r>
            <w:bookmarkEnd w:id="26"/>
            <w:bookmarkEnd w:id="27"/>
            <w:r w:rsidRPr="00111220">
              <w:rPr>
                <w:b/>
                <w:bCs/>
                <w:lang w:val="en-GB"/>
              </w:rPr>
              <w:t>:</w:t>
            </w:r>
          </w:p>
          <w:p w14:paraId="21679491" w14:textId="77777777" w:rsidR="00C9448F" w:rsidRPr="00111220" w:rsidRDefault="00883685">
            <w:pPr>
              <w:spacing w:after="0"/>
              <w:rPr>
                <w:rFonts w:eastAsia="Batang"/>
                <w:kern w:val="2"/>
                <w:u w:val="single"/>
              </w:rPr>
            </w:pPr>
            <w:r w:rsidRPr="00111220">
              <w:rPr>
                <w:kern w:val="2"/>
                <w:u w:val="single"/>
              </w:rPr>
              <w:t>Reason for changes</w:t>
            </w:r>
          </w:p>
          <w:p w14:paraId="1DBB4F00" w14:textId="77777777" w:rsidR="00C9448F" w:rsidRPr="00111220" w:rsidRDefault="00883685">
            <w:pPr>
              <w:rPr>
                <w:kern w:val="2"/>
              </w:rPr>
            </w:pPr>
            <w:r w:rsidRPr="00111220">
              <w:rPr>
                <w:kern w:val="2"/>
              </w:rPr>
              <w:t>UE behavior associated with search space set switching to group 0 does not cover the case when the remaining channel occupancy duration field in DCI 2_0 is not present.</w:t>
            </w:r>
          </w:p>
          <w:p w14:paraId="35D2820D" w14:textId="77777777" w:rsidR="00C9448F" w:rsidRPr="00111220" w:rsidRDefault="00883685">
            <w:pPr>
              <w:spacing w:after="0"/>
              <w:rPr>
                <w:kern w:val="2"/>
                <w:u w:val="single"/>
              </w:rPr>
            </w:pPr>
            <w:r w:rsidRPr="00111220">
              <w:rPr>
                <w:kern w:val="2"/>
                <w:u w:val="single"/>
              </w:rPr>
              <w:t>Summary of changes</w:t>
            </w:r>
          </w:p>
          <w:p w14:paraId="67D3F866" w14:textId="77777777" w:rsidR="00C9448F" w:rsidRPr="00111220" w:rsidRDefault="00883685">
            <w:pPr>
              <w:pStyle w:val="aff8"/>
              <w:numPr>
                <w:ilvl w:val="0"/>
                <w:numId w:val="21"/>
              </w:numPr>
              <w:snapToGrid/>
              <w:rPr>
                <w:rFonts w:ascii="Times New Roman" w:hAnsi="Times New Roman"/>
                <w:kern w:val="2"/>
                <w:sz w:val="20"/>
                <w:szCs w:val="20"/>
              </w:rPr>
            </w:pPr>
            <w:r w:rsidRPr="00111220">
              <w:rPr>
                <w:rFonts w:ascii="Times New Roman" w:hAnsi="Times New Roman"/>
                <w:kern w:val="2"/>
                <w:sz w:val="20"/>
                <w:szCs w:val="20"/>
              </w:rPr>
              <w:t>Change wording "that is" to "if" to cover the case when the remaining channel occupancy duration field in DCI 2_0 is not present</w:t>
            </w:r>
          </w:p>
          <w:p w14:paraId="49ED4C6D" w14:textId="77777777" w:rsidR="00C9448F" w:rsidRPr="00111220" w:rsidRDefault="00C9448F">
            <w:pPr>
              <w:spacing w:after="0"/>
            </w:pPr>
          </w:p>
          <w:p w14:paraId="2F99D69A" w14:textId="77777777" w:rsidR="00C9448F" w:rsidRPr="00111220" w:rsidRDefault="00883685">
            <w:pPr>
              <w:spacing w:after="0"/>
              <w:rPr>
                <w:kern w:val="2"/>
                <w:u w:val="single"/>
              </w:rPr>
            </w:pPr>
            <w:r w:rsidRPr="00111220">
              <w:rPr>
                <w:kern w:val="2"/>
                <w:u w:val="single"/>
              </w:rPr>
              <w:t>Specs/Sections impacted</w:t>
            </w:r>
          </w:p>
          <w:p w14:paraId="3BCAA617" w14:textId="77777777" w:rsidR="00C9448F" w:rsidRPr="00111220" w:rsidRDefault="00883685">
            <w:pPr>
              <w:spacing w:after="0"/>
              <w:rPr>
                <w:lang w:eastAsia="ko-KR"/>
              </w:rPr>
            </w:pPr>
            <w:r w:rsidRPr="00111220">
              <w:rPr>
                <w:lang w:eastAsia="ko-KR"/>
              </w:rPr>
              <w:t>38.213 Section 10.4</w:t>
            </w:r>
          </w:p>
          <w:p w14:paraId="68529985" w14:textId="77777777" w:rsidR="00C9448F" w:rsidRPr="00111220" w:rsidRDefault="00C9448F">
            <w:pPr>
              <w:spacing w:after="0"/>
            </w:pPr>
          </w:p>
          <w:p w14:paraId="43D86300" w14:textId="77777777" w:rsidR="00C9448F" w:rsidRPr="00111220" w:rsidRDefault="00883685">
            <w:pPr>
              <w:spacing w:after="0"/>
              <w:rPr>
                <w:kern w:val="2"/>
                <w:u w:val="single"/>
              </w:rPr>
            </w:pPr>
            <w:r w:rsidRPr="00111220">
              <w:rPr>
                <w:kern w:val="2"/>
                <w:u w:val="single"/>
              </w:rPr>
              <w:t>Consequences if not approved</w:t>
            </w:r>
          </w:p>
          <w:p w14:paraId="5F5ACF1D" w14:textId="77777777" w:rsidR="00C9448F" w:rsidRPr="00111220" w:rsidRDefault="00883685">
            <w:pPr>
              <w:spacing w:after="0"/>
              <w:rPr>
                <w:kern w:val="2"/>
              </w:rPr>
            </w:pPr>
            <w:r w:rsidRPr="00111220">
              <w:rPr>
                <w:kern w:val="2"/>
              </w:rPr>
              <w:t>UE behavior on search space set switching to group 0 is undefined when the remaining channel occupancy duration field in DCI 2_0 is not present.</w:t>
            </w:r>
          </w:p>
          <w:p w14:paraId="39C87CC1" w14:textId="77777777" w:rsidR="00C9448F" w:rsidRPr="00111220" w:rsidRDefault="00883685">
            <w:pPr>
              <w:rPr>
                <w:szCs w:val="20"/>
                <w:lang w:eastAsia="zh-CN"/>
              </w:rPr>
            </w:pPr>
            <w:r w:rsidRPr="00111220">
              <w:rPr>
                <w:szCs w:val="20"/>
                <w:lang w:eastAsia="zh-CN"/>
              </w:rPr>
              <w:t>------------------------------- Text Proposal (TP#1) for 38.213, Section 10.4 -------------------------------</w:t>
            </w:r>
          </w:p>
          <w:p w14:paraId="5B66BD32" w14:textId="77777777" w:rsidR="00C9448F" w:rsidRPr="00111220" w:rsidRDefault="00883685">
            <w:pPr>
              <w:pStyle w:val="ad"/>
              <w:jc w:val="center"/>
              <w:rPr>
                <w:color w:val="FF0000"/>
              </w:rPr>
            </w:pPr>
            <w:r w:rsidRPr="00111220">
              <w:rPr>
                <w:color w:val="FF0000"/>
              </w:rPr>
              <w:t>*** Unchanged text omitted ***</w:t>
            </w:r>
          </w:p>
          <w:p w14:paraId="0F751324" w14:textId="77777777" w:rsidR="00C9448F" w:rsidRPr="00111220" w:rsidRDefault="00883685">
            <w:pPr>
              <w:spacing w:after="180" w:line="240" w:lineRule="auto"/>
              <w:rPr>
                <w:rFonts w:eastAsia="宋体"/>
                <w:szCs w:val="20"/>
                <w:lang w:val="en-GB"/>
              </w:rPr>
            </w:pPr>
            <w:r w:rsidRPr="00111220">
              <w:rPr>
                <w:rFonts w:eastAsia="宋体"/>
                <w:szCs w:val="20"/>
                <w:lang w:val="en-GB" w:eastAsia="zh-CN"/>
              </w:rPr>
              <w:t>If a UE is provided</w:t>
            </w:r>
            <w:r w:rsidRPr="00111220">
              <w:rPr>
                <w:rFonts w:eastAsia="宋体"/>
                <w:szCs w:val="20"/>
                <w:lang w:val="en-GB"/>
              </w:rPr>
              <w:t xml:space="preserve"> by </w:t>
            </w:r>
            <w:r w:rsidRPr="00111220">
              <w:rPr>
                <w:rFonts w:eastAsia="宋体"/>
                <w:i/>
                <w:iCs/>
                <w:szCs w:val="20"/>
                <w:lang w:val="en-GB"/>
              </w:rPr>
              <w:t>SearchSpaceSwitchTrigger</w:t>
            </w:r>
            <w:r w:rsidRPr="00111220">
              <w:rPr>
                <w:rFonts w:eastAsia="宋体"/>
                <w:iCs/>
                <w:szCs w:val="20"/>
                <w:lang w:val="en-GB"/>
              </w:rPr>
              <w:t xml:space="preserve"> a location of a search space set group switching flag field for a serving cell in a DCI format 2_0</w:t>
            </w:r>
            <w:r w:rsidRPr="00111220">
              <w:rPr>
                <w:rFonts w:eastAsia="宋体"/>
                <w:szCs w:val="20"/>
                <w:lang w:val="en-GB"/>
              </w:rPr>
              <w:t xml:space="preserve">, as described in Clause 11.1.1; </w:t>
            </w:r>
          </w:p>
          <w:p w14:paraId="196BF5BE" w14:textId="77777777" w:rsidR="00C9448F" w:rsidRPr="00111220" w:rsidRDefault="00883685">
            <w:pPr>
              <w:spacing w:after="180" w:line="240" w:lineRule="auto"/>
              <w:ind w:left="568" w:hanging="284"/>
              <w:rPr>
                <w:rFonts w:eastAsia="宋体"/>
                <w:szCs w:val="20"/>
                <w:lang w:val="en-GB"/>
              </w:rPr>
            </w:pPr>
            <w:r w:rsidRPr="00111220">
              <w:rPr>
                <w:rFonts w:eastAsia="宋体"/>
                <w:szCs w:val="20"/>
              </w:rPr>
              <w:t>-</w:t>
            </w:r>
            <w:r w:rsidRPr="00111220">
              <w:rPr>
                <w:rFonts w:eastAsia="宋体"/>
                <w:szCs w:val="20"/>
              </w:rPr>
              <w:tab/>
            </w:r>
            <w:r w:rsidRPr="00111220">
              <w:rPr>
                <w:rFonts w:eastAsia="宋体"/>
                <w:szCs w:val="20"/>
                <w:lang w:val="en-GB"/>
              </w:rPr>
              <w:t>[…]</w:t>
            </w:r>
          </w:p>
          <w:p w14:paraId="5DBF2D33" w14:textId="77777777" w:rsidR="00C9448F" w:rsidRPr="00111220" w:rsidRDefault="00883685">
            <w:pPr>
              <w:spacing w:after="180" w:line="240" w:lineRule="auto"/>
              <w:ind w:left="568" w:hanging="284"/>
              <w:rPr>
                <w:rFonts w:eastAsia="宋体"/>
                <w:szCs w:val="20"/>
              </w:rPr>
            </w:pPr>
            <w:r w:rsidRPr="00111220">
              <w:rPr>
                <w:rFonts w:eastAsia="宋体"/>
                <w:szCs w:val="20"/>
              </w:rPr>
              <w:t>-</w:t>
            </w:r>
            <w:r w:rsidRPr="00111220">
              <w:rPr>
                <w:rFonts w:eastAsia="宋体"/>
                <w:szCs w:val="20"/>
              </w:rPr>
              <w:tab/>
              <w:t xml:space="preserve">if the UE monitors PDCCH for a serving cell according to search space sets with group index 1, the UE starts monitoring PDCCH for the serving cell according to search space sets with group index 0, and stops monitoring PDCCH according to search space sets with group index 1, for the serving cell at the beginning of the first slot that is at least </w:t>
            </w:r>
            <m:oMath>
              <m:sSub>
                <m:sSubPr>
                  <m:ctrlPr>
                    <w:rPr>
                      <w:rFonts w:ascii="Cambria Math" w:eastAsia="宋体" w:hAnsi="Cambria Math"/>
                      <w:i/>
                      <w:szCs w:val="20"/>
                      <w:lang w:val="zh-CN"/>
                    </w:rPr>
                  </m:ctrlPr>
                </m:sSubPr>
                <m:e>
                  <m:r>
                    <w:rPr>
                      <w:rFonts w:ascii="Cambria Math" w:eastAsia="宋体" w:hAnsi="Cambria Math"/>
                      <w:szCs w:val="20"/>
                      <w:lang w:val="zh-CN"/>
                    </w:rPr>
                    <m:t>P</m:t>
                  </m:r>
                </m:e>
                <m:sub>
                  <m:r>
                    <w:rPr>
                      <w:rFonts w:ascii="Cambria Math" w:eastAsia="宋体" w:hAnsi="Cambria Math"/>
                      <w:szCs w:val="20"/>
                      <w:lang w:val="zh-CN"/>
                    </w:rPr>
                    <m:t>switc</m:t>
                  </m:r>
                  <m:r>
                    <w:rPr>
                      <w:rFonts w:ascii="Cambria Math" w:eastAsia="宋体" w:hAnsi="Cambria Math"/>
                      <w:szCs w:val="20"/>
                    </w:rPr>
                    <m:t>h</m:t>
                  </m:r>
                </m:sub>
              </m:sSub>
            </m:oMath>
            <w:r w:rsidRPr="00111220">
              <w:rPr>
                <w:rFonts w:eastAsia="宋体"/>
                <w:szCs w:val="20"/>
              </w:rPr>
              <w:t xml:space="preserve"> symbols after a slot where the timer expires or after a last symbol of a remaining channel occupancy duration for the serving cell </w:t>
            </w:r>
            <w:del w:id="28" w:author="Ericsson" w:date="2021-01-15T09:28:00Z">
              <w:r w:rsidRPr="00111220">
                <w:rPr>
                  <w:rFonts w:eastAsia="宋体"/>
                  <w:szCs w:val="20"/>
                </w:rPr>
                <w:lastRenderedPageBreak/>
                <w:delText>that is</w:delText>
              </w:r>
            </w:del>
            <w:ins w:id="29" w:author="Ericsson" w:date="2021-01-15T09:28:00Z">
              <w:r w:rsidRPr="00111220">
                <w:rPr>
                  <w:rFonts w:eastAsia="宋体"/>
                  <w:szCs w:val="20"/>
                </w:rPr>
                <w:t>if</w:t>
              </w:r>
            </w:ins>
            <w:r w:rsidRPr="00111220">
              <w:rPr>
                <w:rFonts w:eastAsia="宋体"/>
                <w:szCs w:val="20"/>
              </w:rPr>
              <w:t xml:space="preserve"> indicated by DCI format 2_0</w:t>
            </w:r>
          </w:p>
          <w:p w14:paraId="0A35D9B1" w14:textId="77777777" w:rsidR="00C9448F" w:rsidRPr="00111220" w:rsidRDefault="00883685">
            <w:pPr>
              <w:spacing w:after="180" w:line="240" w:lineRule="auto"/>
              <w:rPr>
                <w:rFonts w:eastAsia="宋体"/>
                <w:szCs w:val="20"/>
                <w:lang w:val="en-GB"/>
              </w:rPr>
            </w:pPr>
            <w:r w:rsidRPr="00111220">
              <w:rPr>
                <w:rFonts w:eastAsia="宋体"/>
                <w:szCs w:val="20"/>
                <w:lang w:val="en-GB" w:eastAsia="zh-CN"/>
              </w:rPr>
              <w:t>If a UE is not provided</w:t>
            </w:r>
            <w:r w:rsidRPr="00111220">
              <w:rPr>
                <w:rFonts w:eastAsia="宋体"/>
                <w:szCs w:val="20"/>
                <w:lang w:val="en-GB"/>
              </w:rPr>
              <w:t xml:space="preserve"> </w:t>
            </w:r>
            <w:r w:rsidRPr="00111220">
              <w:rPr>
                <w:rFonts w:eastAsia="宋体"/>
                <w:i/>
                <w:iCs/>
                <w:szCs w:val="20"/>
                <w:lang w:val="en-GB"/>
              </w:rPr>
              <w:t>SearchSpaceSwitchTrigger</w:t>
            </w:r>
            <w:r w:rsidRPr="00111220">
              <w:rPr>
                <w:rFonts w:eastAsia="宋体"/>
                <w:iCs/>
                <w:szCs w:val="20"/>
                <w:lang w:val="en-GB"/>
              </w:rPr>
              <w:t xml:space="preserve"> for a serving cell</w:t>
            </w:r>
            <w:r w:rsidRPr="00111220">
              <w:rPr>
                <w:rFonts w:eastAsia="宋体"/>
                <w:szCs w:val="20"/>
                <w:lang w:val="en-GB"/>
              </w:rPr>
              <w:t>,</w:t>
            </w:r>
          </w:p>
          <w:p w14:paraId="4EED1ED0" w14:textId="77777777" w:rsidR="00C9448F" w:rsidRPr="00111220" w:rsidRDefault="00883685">
            <w:pPr>
              <w:spacing w:after="180" w:line="240" w:lineRule="auto"/>
              <w:ind w:left="568" w:hanging="284"/>
              <w:rPr>
                <w:rFonts w:eastAsia="宋体"/>
                <w:szCs w:val="20"/>
                <w:lang w:val="en-GB"/>
              </w:rPr>
            </w:pPr>
            <w:r w:rsidRPr="00111220">
              <w:rPr>
                <w:rFonts w:eastAsia="宋体"/>
                <w:szCs w:val="20"/>
              </w:rPr>
              <w:t>-</w:t>
            </w:r>
            <w:r w:rsidRPr="00111220">
              <w:rPr>
                <w:rFonts w:eastAsia="宋体"/>
                <w:szCs w:val="20"/>
              </w:rPr>
              <w:tab/>
            </w:r>
            <w:r w:rsidRPr="00111220">
              <w:rPr>
                <w:rFonts w:eastAsia="宋体"/>
                <w:szCs w:val="20"/>
                <w:lang w:val="en-GB"/>
              </w:rPr>
              <w:t>[…]</w:t>
            </w:r>
          </w:p>
          <w:p w14:paraId="79C3DE49" w14:textId="77777777" w:rsidR="00C9448F" w:rsidRPr="00111220" w:rsidRDefault="00883685">
            <w:pPr>
              <w:spacing w:after="180" w:line="240" w:lineRule="auto"/>
              <w:ind w:left="568" w:hanging="284"/>
              <w:rPr>
                <w:rFonts w:eastAsia="宋体"/>
                <w:szCs w:val="20"/>
              </w:rPr>
            </w:pPr>
            <w:r w:rsidRPr="00111220">
              <w:rPr>
                <w:rFonts w:eastAsia="宋体"/>
                <w:szCs w:val="20"/>
              </w:rPr>
              <w:t>-</w:t>
            </w:r>
            <w:r w:rsidRPr="00111220">
              <w:rPr>
                <w:rFonts w:eastAsia="宋体"/>
                <w:szCs w:val="20"/>
              </w:rPr>
              <w:tab/>
              <w:t xml:space="preserve">if the UE monitors PDCCH for a serving cell according to search space sets with group index 1, the UE starts monitoring PDCCH for the serving cell according to search space sets with group index 0, and stops monitoring PDCCH according to search space sets with group index 1, for the serving cell at the beginning of the first slot that is at least </w:t>
            </w:r>
            <m:oMath>
              <m:sSub>
                <m:sSubPr>
                  <m:ctrlPr>
                    <w:rPr>
                      <w:rFonts w:ascii="Cambria Math" w:eastAsia="宋体" w:hAnsi="Cambria Math"/>
                      <w:i/>
                      <w:szCs w:val="20"/>
                      <w:lang w:val="zh-CN"/>
                    </w:rPr>
                  </m:ctrlPr>
                </m:sSubPr>
                <m:e>
                  <m:r>
                    <w:rPr>
                      <w:rFonts w:ascii="Cambria Math" w:eastAsia="宋体" w:hAnsi="Cambria Math"/>
                      <w:szCs w:val="20"/>
                      <w:lang w:val="zh-CN"/>
                    </w:rPr>
                    <m:t>P</m:t>
                  </m:r>
                </m:e>
                <m:sub>
                  <m:r>
                    <w:rPr>
                      <w:rFonts w:ascii="Cambria Math" w:eastAsia="宋体" w:hAnsi="Cambria Math"/>
                      <w:szCs w:val="20"/>
                      <w:lang w:val="zh-CN"/>
                    </w:rPr>
                    <m:t>switc</m:t>
                  </m:r>
                  <m:r>
                    <w:rPr>
                      <w:rFonts w:ascii="Cambria Math" w:eastAsia="宋体" w:hAnsi="Cambria Math"/>
                      <w:szCs w:val="20"/>
                    </w:rPr>
                    <m:t>h</m:t>
                  </m:r>
                </m:sub>
              </m:sSub>
            </m:oMath>
            <w:r w:rsidRPr="00111220">
              <w:rPr>
                <w:rFonts w:eastAsia="宋体"/>
                <w:szCs w:val="20"/>
              </w:rPr>
              <w:t xml:space="preserve"> symbols after a slot where the timer expires or, if the UE is provided a search space set to monitor PDCCH for detecting a DCI format 2_0, after a last symbol of a remaining channel occupancy duration for the serving cell </w:t>
            </w:r>
            <w:del w:id="30" w:author="Ericsson" w:date="2021-01-15T09:28:00Z">
              <w:r w:rsidRPr="00111220">
                <w:rPr>
                  <w:rFonts w:eastAsia="宋体"/>
                  <w:szCs w:val="20"/>
                </w:rPr>
                <w:delText>that is</w:delText>
              </w:r>
            </w:del>
            <w:ins w:id="31" w:author="Ericsson" w:date="2021-01-15T09:28:00Z">
              <w:r w:rsidRPr="00111220">
                <w:rPr>
                  <w:rFonts w:eastAsia="宋体"/>
                  <w:szCs w:val="20"/>
                </w:rPr>
                <w:t>if</w:t>
              </w:r>
            </w:ins>
            <w:r w:rsidRPr="00111220">
              <w:rPr>
                <w:rFonts w:eastAsia="宋体"/>
                <w:szCs w:val="20"/>
              </w:rPr>
              <w:t xml:space="preserve"> indicated by DCI format 2_0</w:t>
            </w:r>
          </w:p>
          <w:p w14:paraId="6A3396B8" w14:textId="77777777" w:rsidR="00C9448F" w:rsidRPr="00111220" w:rsidRDefault="00883685">
            <w:pPr>
              <w:pStyle w:val="ad"/>
              <w:jc w:val="center"/>
              <w:rPr>
                <w:color w:val="FF0000"/>
              </w:rPr>
            </w:pPr>
            <w:r w:rsidRPr="00111220">
              <w:rPr>
                <w:color w:val="FF0000"/>
              </w:rPr>
              <w:t>*** Unchanged text omitted ***</w:t>
            </w:r>
          </w:p>
          <w:p w14:paraId="582A08F4" w14:textId="77777777" w:rsidR="00C9448F" w:rsidRPr="00111220" w:rsidRDefault="00883685">
            <w:pPr>
              <w:rPr>
                <w:szCs w:val="20"/>
                <w:lang w:eastAsia="zh-CN"/>
              </w:rPr>
            </w:pPr>
            <w:r w:rsidRPr="00111220">
              <w:rPr>
                <w:szCs w:val="20"/>
                <w:lang w:eastAsia="zh-CN"/>
              </w:rPr>
              <w:t>------------------------------------------------ End Text Proposal --------------------------------------------------</w:t>
            </w:r>
          </w:p>
        </w:tc>
      </w:tr>
    </w:tbl>
    <w:p w14:paraId="0BB11F1C" w14:textId="77777777" w:rsidR="00C9448F" w:rsidRDefault="00C9448F">
      <w:pPr>
        <w:rPr>
          <w:lang w:val="en-GB" w:eastAsia="zh-CN"/>
        </w:rPr>
      </w:pPr>
    </w:p>
    <w:p w14:paraId="25031AF0" w14:textId="77777777" w:rsidR="00C9448F" w:rsidRDefault="00883685">
      <w:pPr>
        <w:rPr>
          <w:b/>
          <w:bCs/>
          <w:lang w:val="en-GB" w:eastAsia="zh-CN"/>
        </w:rPr>
      </w:pPr>
      <w:r>
        <w:rPr>
          <w:b/>
          <w:bCs/>
          <w:lang w:val="en-GB" w:eastAsia="zh-CN"/>
        </w:rPr>
        <w:t>Can proposal DL-A2-1 be accepted?</w:t>
      </w:r>
    </w:p>
    <w:tbl>
      <w:tblPr>
        <w:tblStyle w:val="aff1"/>
        <w:tblW w:w="9310" w:type="dxa"/>
        <w:tblLook w:val="04A0" w:firstRow="1" w:lastRow="0" w:firstColumn="1" w:lastColumn="0" w:noHBand="0" w:noVBand="1"/>
      </w:tblPr>
      <w:tblGrid>
        <w:gridCol w:w="3005"/>
        <w:gridCol w:w="6305"/>
      </w:tblGrid>
      <w:tr w:rsidR="00C9448F" w14:paraId="744361BC" w14:textId="77777777">
        <w:tc>
          <w:tcPr>
            <w:tcW w:w="3005" w:type="dxa"/>
            <w:shd w:val="clear" w:color="auto" w:fill="FFC000"/>
          </w:tcPr>
          <w:p w14:paraId="032D31A6"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305" w:type="dxa"/>
            <w:shd w:val="clear" w:color="auto" w:fill="FFC000"/>
          </w:tcPr>
          <w:p w14:paraId="77D65337"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C9448F" w14:paraId="03056080" w14:textId="77777777">
        <w:tc>
          <w:tcPr>
            <w:tcW w:w="3005" w:type="dxa"/>
          </w:tcPr>
          <w:p w14:paraId="58096AB2" w14:textId="77777777" w:rsidR="00C9448F" w:rsidRDefault="00883685">
            <w:pPr>
              <w:spacing w:after="0"/>
              <w:rPr>
                <w:rFonts w:eastAsia="宋体"/>
                <w:szCs w:val="20"/>
                <w:lang w:eastAsia="zh-CN"/>
              </w:rPr>
            </w:pPr>
            <w:r>
              <w:rPr>
                <w:rFonts w:eastAsia="宋体"/>
                <w:szCs w:val="20"/>
                <w:lang w:eastAsia="zh-CN"/>
              </w:rPr>
              <w:t>Qualcomm</w:t>
            </w:r>
          </w:p>
        </w:tc>
        <w:tc>
          <w:tcPr>
            <w:tcW w:w="6305" w:type="dxa"/>
          </w:tcPr>
          <w:p w14:paraId="7C4F232D" w14:textId="77777777" w:rsidR="00C9448F" w:rsidRDefault="00883685">
            <w:pPr>
              <w:spacing w:after="0"/>
              <w:rPr>
                <w:rFonts w:eastAsia="宋体"/>
                <w:szCs w:val="20"/>
                <w:lang w:eastAsia="zh-CN"/>
              </w:rPr>
            </w:pPr>
            <w:r>
              <w:rPr>
                <w:rFonts w:eastAsia="宋体"/>
                <w:szCs w:val="20"/>
                <w:lang w:eastAsia="zh-CN"/>
              </w:rPr>
              <w:t>Fine with the TP</w:t>
            </w:r>
          </w:p>
        </w:tc>
      </w:tr>
      <w:tr w:rsidR="00C9448F" w14:paraId="661E9127" w14:textId="77777777">
        <w:tc>
          <w:tcPr>
            <w:tcW w:w="3005" w:type="dxa"/>
          </w:tcPr>
          <w:p w14:paraId="0053B864" w14:textId="77777777" w:rsidR="00C9448F" w:rsidRDefault="00883685">
            <w:pPr>
              <w:spacing w:after="0"/>
              <w:rPr>
                <w:rFonts w:eastAsia="宋体"/>
                <w:szCs w:val="20"/>
                <w:lang w:eastAsia="zh-CN"/>
              </w:rPr>
            </w:pPr>
            <w:r>
              <w:rPr>
                <w:rFonts w:eastAsia="宋体"/>
                <w:szCs w:val="20"/>
                <w:lang w:eastAsia="zh-CN"/>
              </w:rPr>
              <w:t>Ericsson</w:t>
            </w:r>
          </w:p>
        </w:tc>
        <w:tc>
          <w:tcPr>
            <w:tcW w:w="6305" w:type="dxa"/>
          </w:tcPr>
          <w:p w14:paraId="26D5760D" w14:textId="77777777" w:rsidR="00C9448F" w:rsidRDefault="00883685">
            <w:pPr>
              <w:spacing w:after="0"/>
              <w:rPr>
                <w:rFonts w:eastAsia="宋体"/>
                <w:szCs w:val="20"/>
                <w:lang w:eastAsia="zh-CN"/>
              </w:rPr>
            </w:pPr>
            <w:r>
              <w:rPr>
                <w:rFonts w:eastAsia="宋体"/>
                <w:szCs w:val="20"/>
                <w:lang w:eastAsia="zh-CN"/>
              </w:rPr>
              <w:t>Support the TP (as proponent)</w:t>
            </w:r>
          </w:p>
        </w:tc>
      </w:tr>
      <w:tr w:rsidR="00C9448F" w14:paraId="3A255162" w14:textId="77777777">
        <w:tc>
          <w:tcPr>
            <w:tcW w:w="3005" w:type="dxa"/>
          </w:tcPr>
          <w:p w14:paraId="3DB37D34" w14:textId="77777777" w:rsidR="00C9448F" w:rsidRDefault="00883685">
            <w:pPr>
              <w:spacing w:after="0"/>
              <w:rPr>
                <w:rFonts w:eastAsia="宋体"/>
                <w:szCs w:val="20"/>
                <w:lang w:eastAsia="zh-CN"/>
              </w:rPr>
            </w:pPr>
            <w:r>
              <w:rPr>
                <w:rFonts w:eastAsia="Malgun Gothic" w:hint="eastAsia"/>
                <w:szCs w:val="20"/>
                <w:lang w:eastAsia="ko-KR"/>
              </w:rPr>
              <w:t>L</w:t>
            </w:r>
            <w:r>
              <w:rPr>
                <w:rFonts w:eastAsia="Malgun Gothic"/>
                <w:szCs w:val="20"/>
                <w:lang w:eastAsia="ko-KR"/>
              </w:rPr>
              <w:t>G Electronics</w:t>
            </w:r>
          </w:p>
        </w:tc>
        <w:tc>
          <w:tcPr>
            <w:tcW w:w="6305" w:type="dxa"/>
          </w:tcPr>
          <w:p w14:paraId="29D70D48" w14:textId="77777777" w:rsidR="00C9448F" w:rsidRDefault="00883685">
            <w:pPr>
              <w:spacing w:after="0"/>
              <w:rPr>
                <w:rFonts w:eastAsia="宋体"/>
                <w:szCs w:val="20"/>
                <w:lang w:eastAsia="zh-CN"/>
              </w:rPr>
            </w:pPr>
            <w:r>
              <w:rPr>
                <w:rFonts w:eastAsia="Malgun Gothic" w:hint="eastAsia"/>
                <w:szCs w:val="20"/>
                <w:lang w:eastAsia="ko-KR"/>
              </w:rPr>
              <w:t>Support the TP</w:t>
            </w:r>
          </w:p>
        </w:tc>
      </w:tr>
      <w:tr w:rsidR="00C9448F" w14:paraId="4487B527" w14:textId="77777777">
        <w:tc>
          <w:tcPr>
            <w:tcW w:w="3005" w:type="dxa"/>
          </w:tcPr>
          <w:p w14:paraId="44AFE85B" w14:textId="77777777" w:rsidR="00C9448F" w:rsidRDefault="00883685">
            <w:pPr>
              <w:spacing w:after="0"/>
              <w:rPr>
                <w:rFonts w:eastAsia="宋体"/>
                <w:szCs w:val="20"/>
                <w:lang w:eastAsia="zh-CN"/>
              </w:rPr>
            </w:pPr>
            <w:r>
              <w:rPr>
                <w:rFonts w:eastAsia="宋体" w:hint="eastAsia"/>
                <w:szCs w:val="20"/>
                <w:lang w:eastAsia="zh-CN"/>
              </w:rPr>
              <w:t>ZTE, Sanechips</w:t>
            </w:r>
          </w:p>
        </w:tc>
        <w:tc>
          <w:tcPr>
            <w:tcW w:w="6305" w:type="dxa"/>
          </w:tcPr>
          <w:p w14:paraId="2B71B70A" w14:textId="77777777" w:rsidR="00C9448F" w:rsidRDefault="00883685">
            <w:pPr>
              <w:spacing w:after="0"/>
              <w:rPr>
                <w:rFonts w:eastAsia="宋体"/>
                <w:szCs w:val="20"/>
                <w:lang w:eastAsia="zh-CN"/>
              </w:rPr>
            </w:pPr>
            <w:r>
              <w:rPr>
                <w:rFonts w:eastAsia="宋体" w:hint="eastAsia"/>
                <w:szCs w:val="20"/>
                <w:lang w:eastAsia="zh-CN"/>
              </w:rPr>
              <w:t>Agree the TP.</w:t>
            </w:r>
          </w:p>
        </w:tc>
      </w:tr>
      <w:tr w:rsidR="00CC548B" w14:paraId="33F2F535" w14:textId="77777777">
        <w:tc>
          <w:tcPr>
            <w:tcW w:w="3005" w:type="dxa"/>
          </w:tcPr>
          <w:p w14:paraId="253D6DB0" w14:textId="77777777" w:rsidR="00CC548B" w:rsidRDefault="00CC548B">
            <w:pPr>
              <w:spacing w:after="0"/>
              <w:rPr>
                <w:rFonts w:eastAsia="宋体"/>
                <w:szCs w:val="20"/>
                <w:lang w:eastAsia="zh-CN"/>
              </w:rPr>
            </w:pPr>
            <w:r>
              <w:rPr>
                <w:rFonts w:eastAsia="宋体" w:hint="eastAsia"/>
                <w:szCs w:val="20"/>
                <w:lang w:eastAsia="zh-CN"/>
              </w:rPr>
              <w:t>v</w:t>
            </w:r>
            <w:r>
              <w:rPr>
                <w:rFonts w:eastAsia="宋体"/>
                <w:szCs w:val="20"/>
                <w:lang w:eastAsia="zh-CN"/>
              </w:rPr>
              <w:t>ivo</w:t>
            </w:r>
          </w:p>
        </w:tc>
        <w:tc>
          <w:tcPr>
            <w:tcW w:w="6305" w:type="dxa"/>
          </w:tcPr>
          <w:p w14:paraId="40A5CE95" w14:textId="77777777" w:rsidR="00CC548B" w:rsidRDefault="00CC548B">
            <w:pPr>
              <w:spacing w:after="0"/>
              <w:rPr>
                <w:rFonts w:eastAsia="宋体"/>
                <w:szCs w:val="20"/>
                <w:lang w:eastAsia="zh-CN"/>
              </w:rPr>
            </w:pPr>
            <w:r>
              <w:rPr>
                <w:rFonts w:eastAsia="宋体" w:hint="eastAsia"/>
                <w:szCs w:val="20"/>
                <w:lang w:eastAsia="zh-CN"/>
              </w:rPr>
              <w:t>A</w:t>
            </w:r>
            <w:r>
              <w:rPr>
                <w:rFonts w:eastAsia="宋体"/>
                <w:szCs w:val="20"/>
                <w:lang w:eastAsia="zh-CN"/>
              </w:rPr>
              <w:t>gree the TP</w:t>
            </w:r>
          </w:p>
        </w:tc>
      </w:tr>
      <w:tr w:rsidR="006F2383" w14:paraId="1E832DBA" w14:textId="77777777" w:rsidTr="00F04D2F">
        <w:tc>
          <w:tcPr>
            <w:tcW w:w="3005" w:type="dxa"/>
          </w:tcPr>
          <w:p w14:paraId="403E8E4C" w14:textId="77777777" w:rsidR="006F2383" w:rsidRDefault="006F2383" w:rsidP="00F04D2F">
            <w:pPr>
              <w:spacing w:after="0"/>
              <w:rPr>
                <w:rFonts w:eastAsia="宋体"/>
                <w:szCs w:val="20"/>
                <w:lang w:eastAsia="zh-CN"/>
              </w:rPr>
            </w:pPr>
            <w:r>
              <w:rPr>
                <w:rFonts w:eastAsia="宋体"/>
                <w:szCs w:val="20"/>
                <w:lang w:eastAsia="zh-CN"/>
              </w:rPr>
              <w:t>Nokia, NSB</w:t>
            </w:r>
          </w:p>
        </w:tc>
        <w:tc>
          <w:tcPr>
            <w:tcW w:w="6305" w:type="dxa"/>
          </w:tcPr>
          <w:p w14:paraId="3AE5D758" w14:textId="77777777" w:rsidR="006F2383" w:rsidRDefault="006F2383" w:rsidP="00F04D2F">
            <w:pPr>
              <w:spacing w:after="0"/>
              <w:rPr>
                <w:rFonts w:eastAsia="宋体"/>
                <w:szCs w:val="20"/>
                <w:lang w:eastAsia="zh-CN"/>
              </w:rPr>
            </w:pPr>
            <w:r>
              <w:rPr>
                <w:rFonts w:eastAsia="宋体"/>
                <w:szCs w:val="20"/>
                <w:lang w:eastAsia="zh-CN"/>
              </w:rPr>
              <w:t>Support the TP</w:t>
            </w:r>
          </w:p>
        </w:tc>
      </w:tr>
      <w:tr w:rsidR="006972C9" w14:paraId="0A1B1FAA" w14:textId="77777777" w:rsidTr="00F04D2F">
        <w:tc>
          <w:tcPr>
            <w:tcW w:w="3005" w:type="dxa"/>
          </w:tcPr>
          <w:p w14:paraId="3107BE64" w14:textId="5235612D" w:rsidR="006972C9" w:rsidRDefault="006972C9" w:rsidP="00F04D2F">
            <w:pPr>
              <w:spacing w:after="0"/>
              <w:rPr>
                <w:rFonts w:eastAsia="宋体"/>
                <w:szCs w:val="20"/>
                <w:lang w:eastAsia="zh-CN"/>
              </w:rPr>
            </w:pPr>
            <w:r w:rsidRPr="006972C9">
              <w:rPr>
                <w:rFonts w:eastAsia="宋体" w:hint="eastAsia"/>
                <w:szCs w:val="20"/>
                <w:lang w:eastAsia="zh-CN"/>
              </w:rPr>
              <w:t>Samsung</w:t>
            </w:r>
          </w:p>
        </w:tc>
        <w:tc>
          <w:tcPr>
            <w:tcW w:w="6305" w:type="dxa"/>
          </w:tcPr>
          <w:p w14:paraId="111FC026" w14:textId="24EB33A3" w:rsidR="006972C9" w:rsidRPr="006972C9" w:rsidRDefault="006972C9" w:rsidP="00F04D2F">
            <w:pPr>
              <w:spacing w:after="0"/>
              <w:rPr>
                <w:rFonts w:eastAsia="宋体"/>
                <w:szCs w:val="20"/>
                <w:lang w:eastAsia="zh-CN"/>
              </w:rPr>
            </w:pPr>
            <w:r w:rsidRPr="006972C9">
              <w:rPr>
                <w:rFonts w:eastAsia="宋体" w:hint="eastAsia"/>
                <w:szCs w:val="20"/>
                <w:lang w:eastAsia="zh-CN"/>
              </w:rPr>
              <w:t>Support the TP</w:t>
            </w:r>
          </w:p>
        </w:tc>
      </w:tr>
      <w:tr w:rsidR="00744D28" w14:paraId="41B62623" w14:textId="77777777" w:rsidTr="00F04D2F">
        <w:tc>
          <w:tcPr>
            <w:tcW w:w="3005" w:type="dxa"/>
          </w:tcPr>
          <w:p w14:paraId="428E111A" w14:textId="0B071526" w:rsidR="00744D28" w:rsidRPr="006972C9" w:rsidRDefault="00744D28" w:rsidP="00F04D2F">
            <w:pPr>
              <w:spacing w:after="0"/>
              <w:rPr>
                <w:rFonts w:eastAsia="宋体"/>
                <w:szCs w:val="20"/>
                <w:lang w:eastAsia="zh-CN"/>
              </w:rPr>
            </w:pPr>
            <w:r>
              <w:rPr>
                <w:rFonts w:eastAsia="宋体" w:hint="eastAsia"/>
                <w:szCs w:val="20"/>
                <w:lang w:eastAsia="zh-CN"/>
              </w:rPr>
              <w:t>Huawei</w:t>
            </w:r>
            <w:r>
              <w:rPr>
                <w:rFonts w:eastAsia="宋体"/>
                <w:szCs w:val="20"/>
                <w:lang w:eastAsia="zh-CN"/>
              </w:rPr>
              <w:t>, HiSilicon</w:t>
            </w:r>
          </w:p>
        </w:tc>
        <w:tc>
          <w:tcPr>
            <w:tcW w:w="6305" w:type="dxa"/>
          </w:tcPr>
          <w:p w14:paraId="5F32FA38" w14:textId="1A78155C" w:rsidR="00744D28" w:rsidRPr="006972C9" w:rsidRDefault="00744D28" w:rsidP="00F04D2F">
            <w:pPr>
              <w:spacing w:after="0"/>
              <w:rPr>
                <w:rFonts w:eastAsia="宋体"/>
                <w:szCs w:val="20"/>
                <w:lang w:eastAsia="zh-CN"/>
              </w:rPr>
            </w:pPr>
            <w:r>
              <w:rPr>
                <w:rFonts w:eastAsia="宋体"/>
                <w:szCs w:val="20"/>
                <w:lang w:eastAsia="zh-CN"/>
              </w:rPr>
              <w:t>Support the TP</w:t>
            </w:r>
          </w:p>
        </w:tc>
      </w:tr>
      <w:tr w:rsidR="00802FF4" w14:paraId="21AC67FE" w14:textId="77777777" w:rsidTr="00F04D2F">
        <w:tc>
          <w:tcPr>
            <w:tcW w:w="3005" w:type="dxa"/>
          </w:tcPr>
          <w:p w14:paraId="3721432B" w14:textId="5D512184" w:rsidR="00802FF4" w:rsidRDefault="00802FF4" w:rsidP="00802FF4">
            <w:pPr>
              <w:spacing w:after="0"/>
              <w:rPr>
                <w:rFonts w:eastAsia="宋体"/>
                <w:szCs w:val="20"/>
                <w:lang w:eastAsia="zh-CN"/>
              </w:rPr>
            </w:pPr>
            <w:r>
              <w:rPr>
                <w:rFonts w:eastAsia="宋体" w:hint="eastAsia"/>
                <w:szCs w:val="20"/>
                <w:lang w:eastAsia="zh-CN"/>
              </w:rPr>
              <w:t>Spreadtrum</w:t>
            </w:r>
          </w:p>
        </w:tc>
        <w:tc>
          <w:tcPr>
            <w:tcW w:w="6305" w:type="dxa"/>
          </w:tcPr>
          <w:p w14:paraId="121A9AAC" w14:textId="0C7F9B20" w:rsidR="00802FF4" w:rsidRDefault="00802FF4" w:rsidP="00802FF4">
            <w:pPr>
              <w:spacing w:after="0"/>
              <w:rPr>
                <w:rFonts w:eastAsia="宋体"/>
                <w:szCs w:val="20"/>
                <w:lang w:eastAsia="zh-CN"/>
              </w:rPr>
            </w:pPr>
            <w:r>
              <w:rPr>
                <w:rFonts w:eastAsia="宋体" w:hint="eastAsia"/>
                <w:szCs w:val="20"/>
                <w:lang w:eastAsia="zh-CN"/>
              </w:rPr>
              <w:t xml:space="preserve">Support the </w:t>
            </w:r>
            <w:r>
              <w:rPr>
                <w:rFonts w:eastAsia="宋体"/>
                <w:szCs w:val="20"/>
                <w:lang w:eastAsia="zh-CN"/>
              </w:rPr>
              <w:t>TP</w:t>
            </w:r>
          </w:p>
        </w:tc>
      </w:tr>
      <w:tr w:rsidR="009B4DAF" w14:paraId="577D3B5F" w14:textId="77777777" w:rsidTr="00F04D2F">
        <w:tc>
          <w:tcPr>
            <w:tcW w:w="3005" w:type="dxa"/>
          </w:tcPr>
          <w:p w14:paraId="71196F8A" w14:textId="7B78B9ED" w:rsidR="009B4DAF" w:rsidRDefault="009B4DAF" w:rsidP="009B4DAF">
            <w:pPr>
              <w:spacing w:after="0"/>
              <w:rPr>
                <w:rFonts w:eastAsia="宋体"/>
                <w:szCs w:val="20"/>
                <w:lang w:eastAsia="zh-CN"/>
              </w:rPr>
            </w:pPr>
            <w:r>
              <w:rPr>
                <w:rFonts w:eastAsia="MS Mincho" w:hint="eastAsia"/>
                <w:szCs w:val="20"/>
                <w:lang w:eastAsia="ja-JP"/>
              </w:rPr>
              <w:t>S</w:t>
            </w:r>
            <w:r>
              <w:rPr>
                <w:rFonts w:eastAsia="MS Mincho"/>
                <w:szCs w:val="20"/>
                <w:lang w:eastAsia="ja-JP"/>
              </w:rPr>
              <w:t>harp</w:t>
            </w:r>
          </w:p>
        </w:tc>
        <w:tc>
          <w:tcPr>
            <w:tcW w:w="6305" w:type="dxa"/>
          </w:tcPr>
          <w:p w14:paraId="77D8E95B" w14:textId="6181B7F3" w:rsidR="009B4DAF" w:rsidRDefault="009B4DAF" w:rsidP="009B4DAF">
            <w:pPr>
              <w:spacing w:after="0"/>
              <w:rPr>
                <w:rFonts w:eastAsia="宋体"/>
                <w:szCs w:val="20"/>
                <w:lang w:eastAsia="zh-CN"/>
              </w:rPr>
            </w:pPr>
            <w:r>
              <w:rPr>
                <w:rFonts w:eastAsia="宋体"/>
                <w:szCs w:val="20"/>
                <w:lang w:eastAsia="zh-CN"/>
              </w:rPr>
              <w:t>Fine with the TP</w:t>
            </w:r>
          </w:p>
        </w:tc>
      </w:tr>
    </w:tbl>
    <w:p w14:paraId="297DFB7C" w14:textId="6F97363C" w:rsidR="006F2383" w:rsidRDefault="006F2383" w:rsidP="006F2383">
      <w:pPr>
        <w:rPr>
          <w:lang w:val="en-GB" w:eastAsia="zh-CN"/>
        </w:rPr>
      </w:pPr>
    </w:p>
    <w:p w14:paraId="3CA3C85F" w14:textId="77777777" w:rsidR="00111220" w:rsidRDefault="00111220" w:rsidP="00111220">
      <w:pPr>
        <w:jc w:val="left"/>
        <w:rPr>
          <w:lang w:eastAsia="zh-CN"/>
        </w:rPr>
      </w:pPr>
      <w:r w:rsidRPr="00A336FB">
        <w:rPr>
          <w:highlight w:val="cyan"/>
          <w:lang w:eastAsia="zh-CN"/>
        </w:rPr>
        <w:t>FL Summary:</w:t>
      </w:r>
    </w:p>
    <w:p w14:paraId="724AB296" w14:textId="6CE56D6C" w:rsidR="00111220" w:rsidRDefault="00111220" w:rsidP="00111220">
      <w:pPr>
        <w:jc w:val="left"/>
        <w:rPr>
          <w:rFonts w:eastAsia="宋体"/>
          <w:szCs w:val="20"/>
          <w:lang w:eastAsia="zh-CN"/>
        </w:rPr>
      </w:pPr>
      <w:r>
        <w:rPr>
          <w:lang w:eastAsia="zh-CN"/>
        </w:rPr>
        <w:t>All companies replying to this issue are fine with the TP</w:t>
      </w:r>
      <w:r>
        <w:rPr>
          <w:rFonts w:eastAsia="宋体"/>
          <w:szCs w:val="20"/>
          <w:lang w:eastAsia="zh-CN"/>
        </w:rPr>
        <w:t>.</w:t>
      </w:r>
    </w:p>
    <w:tbl>
      <w:tblPr>
        <w:tblStyle w:val="aff1"/>
        <w:tblW w:w="0" w:type="auto"/>
        <w:tblLook w:val="04A0" w:firstRow="1" w:lastRow="0" w:firstColumn="1" w:lastColumn="0" w:noHBand="0" w:noVBand="1"/>
      </w:tblPr>
      <w:tblGrid>
        <w:gridCol w:w="9307"/>
      </w:tblGrid>
      <w:tr w:rsidR="00111220" w14:paraId="47D24122" w14:textId="77777777" w:rsidTr="00F04D2F">
        <w:tc>
          <w:tcPr>
            <w:tcW w:w="9307" w:type="dxa"/>
          </w:tcPr>
          <w:p w14:paraId="36B208AC" w14:textId="7DC348A3" w:rsidR="00111220" w:rsidRDefault="00111220" w:rsidP="00F04D2F">
            <w:pPr>
              <w:jc w:val="left"/>
              <w:rPr>
                <w:lang w:eastAsia="zh-CN"/>
              </w:rPr>
            </w:pPr>
            <w:r w:rsidRPr="00A336FB">
              <w:rPr>
                <w:highlight w:val="yellow"/>
                <w:lang w:eastAsia="zh-CN"/>
              </w:rPr>
              <w:t>Proposal DL-FL</w:t>
            </w:r>
            <w:r>
              <w:rPr>
                <w:highlight w:val="yellow"/>
                <w:lang w:eastAsia="zh-CN"/>
              </w:rPr>
              <w:t>3</w:t>
            </w:r>
            <w:r w:rsidRPr="00A336FB">
              <w:rPr>
                <w:highlight w:val="yellow"/>
                <w:lang w:eastAsia="zh-CN"/>
              </w:rPr>
              <w:t>:</w:t>
            </w:r>
          </w:p>
          <w:p w14:paraId="0CBCF366" w14:textId="61396460" w:rsidR="00111220" w:rsidRPr="005C3486" w:rsidRDefault="00111220" w:rsidP="00F04D2F">
            <w:pPr>
              <w:rPr>
                <w:lang w:eastAsia="zh-CN"/>
              </w:rPr>
            </w:pPr>
            <w:r>
              <w:rPr>
                <w:rFonts w:eastAsia="宋体"/>
                <w:szCs w:val="20"/>
                <w:lang w:eastAsia="zh-CN"/>
              </w:rPr>
              <w:t>Ad</w:t>
            </w:r>
            <w:r w:rsidRPr="00111220">
              <w:rPr>
                <w:rFonts w:eastAsia="宋体"/>
                <w:szCs w:val="20"/>
                <w:lang w:eastAsia="zh-CN"/>
              </w:rPr>
              <w:t xml:space="preserve">opt </w:t>
            </w:r>
            <w:r w:rsidRPr="00111220">
              <w:rPr>
                <w:lang w:val="en-GB"/>
              </w:rPr>
              <w:t>TP#1 for TS 38.213 Section 10.4</w:t>
            </w:r>
            <w:r>
              <w:rPr>
                <w:lang w:val="en-GB"/>
              </w:rPr>
              <w:t xml:space="preserve"> from </w:t>
            </w:r>
            <w:r>
              <w:t>R1-2101304.</w:t>
            </w:r>
          </w:p>
        </w:tc>
      </w:tr>
    </w:tbl>
    <w:p w14:paraId="1708835A" w14:textId="77777777" w:rsidR="00111220" w:rsidRPr="00111220" w:rsidRDefault="00111220" w:rsidP="006F2383">
      <w:pPr>
        <w:rPr>
          <w:lang w:eastAsia="zh-CN"/>
        </w:rPr>
      </w:pPr>
    </w:p>
    <w:p w14:paraId="0AB5CC3F" w14:textId="4E837710" w:rsidR="00C9448F" w:rsidRDefault="005C3486" w:rsidP="005C3486">
      <w:pPr>
        <w:pStyle w:val="10"/>
      </w:pPr>
      <w:r>
        <w:t xml:space="preserve">TP Discussion </w:t>
      </w:r>
      <w:r w:rsidR="00111220">
        <w:t>(</w:t>
      </w:r>
      <w:r>
        <w:t>Issues DL-C1 and DL-C2</w:t>
      </w:r>
      <w:r w:rsidR="00111220">
        <w:t>)</w:t>
      </w:r>
    </w:p>
    <w:tbl>
      <w:tblPr>
        <w:tblStyle w:val="aff1"/>
        <w:tblW w:w="0" w:type="auto"/>
        <w:tblLook w:val="04A0" w:firstRow="1" w:lastRow="0" w:firstColumn="1" w:lastColumn="0" w:noHBand="0" w:noVBand="1"/>
      </w:tblPr>
      <w:tblGrid>
        <w:gridCol w:w="9307"/>
      </w:tblGrid>
      <w:tr w:rsidR="009D55E6" w14:paraId="0E38FF6C" w14:textId="77777777" w:rsidTr="00F04D2F">
        <w:tc>
          <w:tcPr>
            <w:tcW w:w="9307" w:type="dxa"/>
          </w:tcPr>
          <w:p w14:paraId="53D66E79" w14:textId="77777777" w:rsidR="009D55E6" w:rsidRDefault="009D55E6" w:rsidP="00F04D2F">
            <w:r>
              <w:t>=====================TP for 38.211 Section 7.4.1.1.2 =============================</w:t>
            </w:r>
          </w:p>
          <w:p w14:paraId="460CB094" w14:textId="77777777" w:rsidR="009D55E6" w:rsidRDefault="009D55E6" w:rsidP="00F04D2F">
            <w:pPr>
              <w:jc w:val="center"/>
              <w:rPr>
                <w:lang w:val="en" w:eastAsia="zh-CN"/>
              </w:rPr>
            </w:pPr>
            <w:r>
              <w:rPr>
                <w:color w:val="FF0000"/>
                <w:sz w:val="20"/>
                <w:szCs w:val="20"/>
                <w:lang w:val="en-GB"/>
              </w:rPr>
              <w:t>&lt; Unchanged parts are omitted &gt;</w:t>
            </w:r>
          </w:p>
          <w:p w14:paraId="6FDF00D1" w14:textId="77777777" w:rsidR="009D55E6" w:rsidRPr="00B55037" w:rsidRDefault="009D55E6" w:rsidP="00F04D2F">
            <w:pPr>
              <w:rPr>
                <w:sz w:val="20"/>
              </w:rPr>
            </w:pPr>
            <w:r w:rsidRPr="00B55037">
              <w:rPr>
                <w:sz w:val="20"/>
              </w:rPr>
              <w:t>For PDSCH mapping type B</w:t>
            </w:r>
          </w:p>
          <w:p w14:paraId="592F5712" w14:textId="77777777" w:rsidR="009D55E6" w:rsidRPr="008E4757" w:rsidRDefault="009D55E6" w:rsidP="00F04D2F">
            <w:pPr>
              <w:pStyle w:val="B1"/>
            </w:pPr>
            <w:r>
              <w:t>-</w:t>
            </w:r>
            <w:r>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bookmarkStart w:id="32" w:name="_Hlk25169508"/>
            <m:oMath>
              <m:r>
                <w:rPr>
                  <w:rFonts w:ascii="Cambria Math" w:hAnsi="Cambria Math"/>
                </w:rPr>
                <m:t>∈</m:t>
              </m:r>
              <m:d>
                <m:dPr>
                  <m:begChr m:val="{"/>
                  <m:endChr m:val="}"/>
                  <m:ctrlPr>
                    <w:rPr>
                      <w:rFonts w:ascii="Cambria Math" w:hAnsi="Cambria Math"/>
                      <w:i/>
                    </w:rPr>
                  </m:ctrlPr>
                </m:dPr>
                <m:e>
                  <m:r>
                    <w:rPr>
                      <w:rFonts w:ascii="Cambria Math" w:hAnsi="Cambria Math"/>
                    </w:rPr>
                    <m:t>2,3,4,5,6,7,8,9,10,11,12,13</m:t>
                  </m:r>
                </m:e>
              </m:d>
            </m:oMath>
            <w:bookmarkEnd w:id="32"/>
            <w:r>
              <w:t xml:space="preserve"> OFDM symbols for normal cyclic prefix or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m:t>
              </m:r>
              <m:d>
                <m:dPr>
                  <m:begChr m:val="{"/>
                  <m:endChr m:val="}"/>
                  <m:ctrlPr>
                    <w:rPr>
                      <w:rFonts w:ascii="Cambria Math" w:hAnsi="Cambria Math"/>
                      <w:i/>
                    </w:rPr>
                  </m:ctrlPr>
                </m:dPr>
                <m:e>
                  <m:r>
                    <w:rPr>
                      <w:rFonts w:ascii="Cambria Math" w:hAnsi="Cambria Math"/>
                    </w:rPr>
                    <m:t>2,4,6</m:t>
                  </m:r>
                </m:e>
              </m:d>
            </m:oMath>
            <w:r>
              <w:t xml:space="preserve"> OFDM symbols for extended cyclic prefix, and</w:t>
            </w:r>
            <w:r w:rsidRPr="00444249">
              <w:t xml:space="preserve"> </w:t>
            </w:r>
            <w:r>
              <w:t xml:space="preserve">the front-loaded DM-RS of the PDSCH allocation collides with resources reserved for a </w:t>
            </w:r>
            <w:r w:rsidRPr="003905AC">
              <w:t>search space set associated with</w:t>
            </w:r>
            <w:r>
              <w:t xml:space="preserve"> a CORESET, </w:t>
            </w:r>
            <w:r w:rsidRPr="0025210E">
              <w:rPr>
                <w:position w:val="-6"/>
              </w:rPr>
              <w:object w:dxaOrig="160" w:dyaOrig="300" w14:anchorId="3344073D">
                <v:shape id="_x0000_i1027" type="#_x0000_t75" style="width:9pt;height:15.75pt" o:ole="">
                  <v:imagedata r:id="rId20" o:title=""/>
                </v:shape>
                <o:OLEObject Type="Embed" ProgID="Equation.3" ShapeID="_x0000_i1027" DrawAspect="Content" ObjectID="_1673463376" r:id="rId21"/>
              </w:object>
            </w:r>
            <w:r>
              <w:t xml:space="preserve"> shall be incremented such that the first DM-RS symbol occurs immediately after the CORESET </w:t>
            </w:r>
            <w:r w:rsidRPr="003675C8">
              <w:t>and until no collision with any CORESET occurs</w:t>
            </w:r>
            <w:r>
              <w:t>,</w:t>
            </w:r>
            <w:r w:rsidRPr="003675C8">
              <w:t xml:space="preserve"> </w:t>
            </w:r>
            <w:r w:rsidRPr="00C447CE">
              <w:t>and</w:t>
            </w:r>
          </w:p>
          <w:p w14:paraId="082C4534" w14:textId="77777777" w:rsidR="009D55E6" w:rsidRDefault="009D55E6" w:rsidP="00F04D2F">
            <w:pPr>
              <w:pStyle w:val="B2"/>
            </w:pPr>
            <w:r w:rsidRPr="008E4757">
              <w:lastRenderedPageBreak/>
              <w:t>-</w:t>
            </w:r>
            <w:r w:rsidRPr="008E4757">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8E4757">
              <w:t>is 2 symbols, the UE is not expected to receive a DM-RS symbol beyond the second symbol</w:t>
            </w:r>
            <w:r>
              <w:t>;</w:t>
            </w:r>
          </w:p>
          <w:p w14:paraId="25679271" w14:textId="644E714F" w:rsidR="009D55E6" w:rsidRPr="00C447CE" w:rsidRDefault="009D55E6" w:rsidP="00F04D2F">
            <w:pPr>
              <w:pStyle w:val="B2"/>
            </w:pPr>
            <w:r>
              <w:t>-</w:t>
            </w:r>
            <w:r>
              <w:tab/>
            </w:r>
            <w:r w:rsidRPr="009D55E6">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rsidRPr="009D55E6">
              <w:t xml:space="preserve"> is 5 symbols and if one additional single-symbol DMRS is configured, the UE </w:t>
            </w:r>
            <w:ins w:id="33" w:author="Alexander Golitschek" w:date="2021-01-26T21:48:00Z">
              <w:r w:rsidR="0068445B">
                <w:t xml:space="preserve">only </w:t>
              </w:r>
            </w:ins>
            <w:r w:rsidRPr="009D55E6">
              <w:t xml:space="preserve">expects the additional DM-RS to be transmitted on the </w:t>
            </w:r>
            <w:ins w:id="34" w:author="Alexander Golitschek" w:date="2021-01-26T21:48:00Z">
              <w:r w:rsidR="0068445B" w:rsidRPr="00C447CE">
                <w:t>5th</w:t>
              </w:r>
              <w:r w:rsidR="0068445B" w:rsidRPr="009D55E6" w:rsidDel="0068445B">
                <w:t xml:space="preserve"> </w:t>
              </w:r>
            </w:ins>
            <w:del w:id="35" w:author="Alexander Golitschek" w:date="2021-01-26T21:48:00Z">
              <w:r w:rsidRPr="009D55E6" w:rsidDel="0068445B">
                <w:delText xml:space="preserve">fifth </w:delText>
              </w:r>
            </w:del>
            <w:r w:rsidRPr="009D55E6">
              <w:t>symbol</w:t>
            </w:r>
            <w:ins w:id="36" w:author="Alexander Golitschek" w:date="2021-01-26T21:46:00Z">
              <w:r w:rsidR="0068445B">
                <w:t xml:space="preserve"> </w:t>
              </w:r>
              <w:r w:rsidR="0068445B" w:rsidRPr="0068445B">
                <w:t xml:space="preserve">when the front-loaded DM-RS symbol is in the </w:t>
              </w:r>
            </w:ins>
            <w:ins w:id="37" w:author="Alexander Golitschek" w:date="2021-01-26T21:48:00Z">
              <w:r w:rsidR="0068445B" w:rsidRPr="00C447CE">
                <w:t>1st</w:t>
              </w:r>
              <w:r w:rsidR="0068445B" w:rsidRPr="0068445B">
                <w:t xml:space="preserve"> </w:t>
              </w:r>
            </w:ins>
            <w:ins w:id="38" w:author="Alexander Golitschek" w:date="2021-01-26T21:46:00Z">
              <w:r w:rsidR="0068445B" w:rsidRPr="0068445B">
                <w:t>symbol of the PDSCH duration, otherwise the UE should expect that the additional DM-RS is not transmitted</w:t>
              </w:r>
            </w:ins>
            <w:r w:rsidRPr="009D55E6">
              <w:t>;</w:t>
            </w:r>
          </w:p>
          <w:p w14:paraId="1169B585" w14:textId="77777777" w:rsidR="009D55E6" w:rsidRPr="00C447CE" w:rsidRDefault="009D55E6" w:rsidP="00F04D2F">
            <w:pPr>
              <w:pStyle w:val="B2"/>
            </w:pPr>
            <w:r w:rsidRPr="00C447CE">
              <w:t>-</w:t>
            </w:r>
            <w:r w:rsidRPr="00C447CE">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is 7 symbols</w:t>
            </w:r>
            <w:r>
              <w:t xml:space="preserve"> for normal cyclic prefix or 6 symbols for extended cyclic prefix:</w:t>
            </w:r>
            <w:r w:rsidRPr="00C447CE">
              <w:t xml:space="preserve"> </w:t>
            </w:r>
          </w:p>
          <w:p w14:paraId="1F657933" w14:textId="7A1AC23E" w:rsidR="009D55E6" w:rsidRPr="00C447CE" w:rsidDel="009D55E6" w:rsidRDefault="009D55E6" w:rsidP="00F04D2F">
            <w:pPr>
              <w:pStyle w:val="B3"/>
              <w:rPr>
                <w:del w:id="39" w:author="Alexander Golitschek" w:date="2021-01-26T21:38:00Z"/>
              </w:rPr>
            </w:pPr>
            <w:del w:id="40" w:author="Alexander Golitschek" w:date="2021-01-26T21:38:00Z">
              <w:r w:rsidRPr="00C447CE" w:rsidDel="009D55E6">
                <w:delText>-</w:delText>
              </w:r>
              <w:r w:rsidRPr="00C447CE" w:rsidDel="009D55E6">
                <w:tab/>
                <w:delText xml:space="preserve">the UE is not expected to receive the </w:delText>
              </w:r>
              <w:r w:rsidDel="009D55E6">
                <w:delText>front-loaded</w:delText>
              </w:r>
              <w:r w:rsidRPr="00C447CE" w:rsidDel="009D55E6">
                <w:delText xml:space="preserve"> DM-RS beyond the fourth symbol, and</w:delText>
              </w:r>
            </w:del>
          </w:p>
          <w:p w14:paraId="12E750C1" w14:textId="77777777" w:rsidR="009D55E6" w:rsidRDefault="009D55E6" w:rsidP="00F04D2F">
            <w:pPr>
              <w:pStyle w:val="B3"/>
            </w:pPr>
            <w:r w:rsidRPr="00C447CE">
              <w:t>-</w:t>
            </w:r>
            <w:r w:rsidRPr="00C447CE">
              <w:tab/>
              <w:t>if one additional single-symbol DM-RS is configured, the UE only expects the additional DM-RS to be transmitted on the 5th or 6th symbol when the front-loaded DM-RS symbol is in the 1st or 2nd symbol, respectively, of the PDSCH duration, otherwise the UE should expect that the additional DM-RS is not transmitted</w:t>
            </w:r>
            <w:r>
              <w:t>;</w:t>
            </w:r>
          </w:p>
          <w:p w14:paraId="17659DFE" w14:textId="2BEB3935" w:rsidR="009D55E6" w:rsidRDefault="009D55E6" w:rsidP="00F04D2F">
            <w:pPr>
              <w:pStyle w:val="B2"/>
              <w:rPr>
                <w:ins w:id="41" w:author="Alexander Golitschek" w:date="2021-01-26T21:37:00Z"/>
              </w:rPr>
            </w:pPr>
            <w:r>
              <w:t>-</w:t>
            </w:r>
            <w:r>
              <w:tab/>
            </w:r>
            <w:ins w:id="42" w:author="Alexander Golitschek" w:date="2021-01-26T21:37:00Z">
              <w:r>
                <w:t>if the PDSCH durati</w:t>
              </w:r>
              <w:r w:rsidRPr="009D55E6">
                <w:t xml:space="preserve">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9D55E6">
                <w:t xml:space="preserve"> </w:t>
              </w:r>
              <m:oMath>
                <m:r>
                  <w:rPr>
                    <w:rFonts w:ascii="Cambria Math" w:hAnsi="Cambria Math"/>
                  </w:rPr>
                  <m:t>∈</m:t>
                </m:r>
                <m:d>
                  <m:dPr>
                    <m:begChr m:val="{"/>
                    <m:endChr m:val="}"/>
                    <m:ctrlPr>
                      <w:rPr>
                        <w:rFonts w:ascii="Cambria Math" w:hAnsi="Cambria Math"/>
                        <w:i/>
                      </w:rPr>
                    </m:ctrlPr>
                  </m:dPr>
                  <m:e>
                    <m:r>
                      <w:rPr>
                        <w:rFonts w:ascii="Cambria Math" w:hAnsi="Cambria Math"/>
                      </w:rPr>
                      <m:t>5,6,7,8,9,10,11,12,13</m:t>
                    </m:r>
                  </m:e>
                </m:d>
              </m:oMath>
              <w:r w:rsidRPr="009D55E6">
                <w:t xml:space="preserve"> OFDM symbols, the UE is not expected to receive the front-loaded DM-RS beyond the </w:t>
              </w:r>
            </w:ins>
            <w:ins w:id="43" w:author="Alexander Golitschek" w:date="2021-01-26T21:49:00Z">
              <w:r w:rsidR="0068445B">
                <w:t>4</w:t>
              </w:r>
              <w:r w:rsidR="0068445B" w:rsidRPr="00C447CE">
                <w:t>th</w:t>
              </w:r>
              <w:r w:rsidR="0068445B" w:rsidRPr="009D55E6">
                <w:t xml:space="preserve"> </w:t>
              </w:r>
            </w:ins>
            <w:ins w:id="44" w:author="Alexander Golitschek" w:date="2021-01-26T21:37:00Z">
              <w:r w:rsidRPr="009D55E6">
                <w:t>symbol</w:t>
              </w:r>
            </w:ins>
            <w:ins w:id="45" w:author="Alexander Golitschek" w:date="2021-01-26T21:44:00Z">
              <w:r>
                <w:t>;</w:t>
              </w:r>
            </w:ins>
            <w:ins w:id="46" w:author="Alexander Golitschek" w:date="2021-01-26T21:37:00Z">
              <w:r>
                <w:t xml:space="preserve"> </w:t>
              </w:r>
            </w:ins>
          </w:p>
          <w:p w14:paraId="4F11AA91" w14:textId="7E26C24A" w:rsidR="009D55E6" w:rsidRDefault="009D55E6" w:rsidP="00F04D2F">
            <w:pPr>
              <w:pStyle w:val="B2"/>
            </w:pPr>
            <w:ins w:id="47" w:author="Alexander Golitschek" w:date="2021-01-26T21:37:00Z">
              <w:r>
                <w:t>-</w:t>
              </w:r>
              <w:r>
                <w:tab/>
              </w:r>
            </w:ins>
            <w:r>
              <w:t xml:space="preserve">if the </w:t>
            </w:r>
            <w:r w:rsidRPr="00C447CE">
              <w:t xml:space="preserve">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 xml:space="preserve">is </w:t>
            </w:r>
            <w:r>
              <w:t>12 or 13</w:t>
            </w:r>
            <w:r w:rsidRPr="00C447CE">
              <w:t xml:space="preserve"> symbols</w:t>
            </w:r>
            <w:r>
              <w:t>, the UE is not expected to receive a</w:t>
            </w:r>
            <w:ins w:id="48" w:author="沈兴亚 (Shia Shen)" w:date="2021-01-14T16:58:00Z">
              <w:r>
                <w:t>dditional</w:t>
              </w:r>
            </w:ins>
            <w:r>
              <w:t xml:space="preserve"> DM-RS </w:t>
            </w:r>
            <w:del w:id="49" w:author="沈兴亚 (Shia Shen)" w:date="2021-01-14T16:58:00Z">
              <w:r w:rsidDel="00EF3FEC">
                <w:delText xml:space="preserve">symbol </w:delText>
              </w:r>
            </w:del>
            <w:r>
              <w:t>mapped to symbol 12 or later in the slot;</w:t>
            </w:r>
          </w:p>
          <w:p w14:paraId="73C96E30" w14:textId="77777777" w:rsidR="009D55E6" w:rsidRDefault="009D55E6" w:rsidP="00F04D2F">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a DM-RS symbol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d="50" w:author="沈兴亚 (Shia Shen)" w:date="2021-01-14T18:04:00Z">
              <w:r>
                <w:t xml:space="preserve"> if single-symbol DMRS is used</w:t>
              </w:r>
            </w:ins>
            <w:r>
              <w:t>;</w:t>
            </w:r>
          </w:p>
          <w:p w14:paraId="11952EC3" w14:textId="77777777" w:rsidR="009D55E6" w:rsidRDefault="009D55E6" w:rsidP="00F04D2F">
            <w:pPr>
              <w:pStyle w:val="B2"/>
            </w:pPr>
            <w:ins w:id="51" w:author="沈兴亚 (Shia Shen)" w:date="2021-01-14T14:38:00Z">
              <w:r>
                <w:t xml:space="preserve">-    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larger than 7 symbols, the UE is not expected to receive additional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ns w:id="52" w:author="沈兴亚 (Shia Shen)" w:date="2021-01-14T18:02:00Z">
              <w:r>
                <w:t xml:space="preserve"> </w:t>
              </w:r>
            </w:ins>
            <w:ins w:id="53" w:author="沈兴亚 (Shia Shen)" w:date="2021-01-14T18:03:00Z">
              <w:r>
                <w:t>if</w:t>
              </w:r>
            </w:ins>
            <w:ins w:id="54" w:author="沈兴亚 (Shia Shen)" w:date="2021-01-14T18:02:00Z">
              <w:r>
                <w:t xml:space="preserve"> double-symbol DMRS</w:t>
              </w:r>
            </w:ins>
            <w:ins w:id="55" w:author="沈兴亚 (Shia Shen)" w:date="2021-01-14T18:03:00Z">
              <w:r>
                <w:t xml:space="preserve"> is </w:t>
              </w:r>
            </w:ins>
            <w:ins w:id="56" w:author="沈兴亚 (Shia Shen)" w:date="2021-01-14T18:05:00Z">
              <w:r>
                <w:t>used</w:t>
              </w:r>
            </w:ins>
            <w:ins w:id="57" w:author="沈兴亚 (Shia Shen)" w:date="2021-01-14T14:38:00Z">
              <w:r>
                <w:t>;</w:t>
              </w:r>
            </w:ins>
          </w:p>
          <w:p w14:paraId="232FA41E" w14:textId="77777777" w:rsidR="009D55E6" w:rsidRDefault="009D55E6" w:rsidP="00F04D2F">
            <w:pPr>
              <w:pStyle w:val="B1"/>
            </w:pPr>
            <w:r>
              <w:t>-</w:t>
            </w:r>
            <w:r>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less than or equal to 4 OFDM symbols, only single-symbol DM-RS is supported.</w:t>
            </w:r>
            <w:r w:rsidRPr="008E6C6A">
              <w:t xml:space="preserve"> </w:t>
            </w:r>
          </w:p>
          <w:p w14:paraId="75B7CBFE" w14:textId="77777777" w:rsidR="009D55E6" w:rsidRDefault="009D55E6" w:rsidP="00F04D2F">
            <w:pPr>
              <w:pStyle w:val="B1"/>
            </w:pPr>
            <w:r>
              <w:t>-</w:t>
            </w:r>
            <w:r>
              <w:tab/>
              <w:t xml:space="preserve">if the higher-layer parameter </w:t>
            </w:r>
            <w:r w:rsidRPr="007911E1">
              <w:rPr>
                <w:i/>
              </w:rPr>
              <w:t>lte-CRS-ToMatchAround</w:t>
            </w:r>
            <w:r>
              <w:rPr>
                <w:iCs/>
              </w:rPr>
              <w:t xml:space="preserve">, </w:t>
            </w:r>
            <w:r>
              <w:rPr>
                <w:i/>
              </w:rPr>
              <w:t>lte-CRS-PatternList1</w:t>
            </w:r>
            <w:r>
              <w:rPr>
                <w:iCs/>
              </w:rPr>
              <w:t>,</w:t>
            </w:r>
            <w:r>
              <w:t xml:space="preserve"> or </w:t>
            </w:r>
            <w:r>
              <w:rPr>
                <w:i/>
              </w:rPr>
              <w:t>lte-CRS-PatternList2</w:t>
            </w:r>
            <w:r w:rsidRPr="00E50987">
              <w:t xml:space="preserve"> is configured</w:t>
            </w:r>
            <w:r>
              <w:t xml:space="preserve">,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=10</m:t>
              </m:r>
            </m:oMath>
            <w:r>
              <w:t xml:space="preserve"> symbols for normal cyclic prefix, the subcarrier spacing configuration </w:t>
            </w:r>
            <m:oMath>
              <m:r>
                <w:rPr>
                  <w:rFonts w:ascii="Cambria Math" w:hAnsi="Cambria Math"/>
                </w:rPr>
                <m:t>μ=0</m:t>
              </m:r>
            </m:oMath>
            <w:r>
              <w:t xml:space="preserve">, </w:t>
            </w:r>
            <w:bookmarkStart w:id="58" w:name="_Hlk26363339"/>
            <w:r>
              <w:t>single-symbol DM-RS is configured,</w:t>
            </w:r>
            <w:bookmarkEnd w:id="58"/>
            <w:r>
              <w:t xml:space="preserve"> and at least one</w:t>
            </w:r>
            <w:r w:rsidRPr="00E50987">
              <w:t xml:space="preserve"> </w:t>
            </w:r>
            <w:r>
              <w:t xml:space="preserve">PDSCH </w:t>
            </w:r>
            <w:r w:rsidRPr="00E50987">
              <w:t>DM</w:t>
            </w:r>
            <w:r>
              <w:t>-</w:t>
            </w:r>
            <w:r w:rsidRPr="00E50987">
              <w:t xml:space="preserve">RS symbol </w:t>
            </w:r>
            <w:r>
              <w:t xml:space="preserve">in the PDSCH allocation collides with </w:t>
            </w:r>
            <w:r w:rsidRPr="00E50987">
              <w:t xml:space="preserve">a symbol containing </w:t>
            </w:r>
            <w:r>
              <w:t xml:space="preserve">resource elements </w:t>
            </w:r>
            <w:r w:rsidRPr="00E50987">
              <w:t>as indicated by</w:t>
            </w:r>
            <w:r>
              <w:t xml:space="preserve"> the higher-layer parameter</w:t>
            </w:r>
            <w:r w:rsidRPr="00E50987">
              <w:t xml:space="preserve"> </w:t>
            </w:r>
            <w:r w:rsidRPr="007911E1">
              <w:rPr>
                <w:i/>
              </w:rPr>
              <w:t>lte-CRS-ToMatchAround</w:t>
            </w:r>
            <w:r>
              <w:rPr>
                <w:iCs/>
              </w:rPr>
              <w:t xml:space="preserve">, </w:t>
            </w:r>
            <w:r>
              <w:rPr>
                <w:i/>
              </w:rPr>
              <w:t>lte-CRS-PatternList1</w:t>
            </w:r>
            <w:r>
              <w:rPr>
                <w:iCs/>
              </w:rPr>
              <w:t>,</w:t>
            </w:r>
            <w:r>
              <w:t xml:space="preserve"> or </w:t>
            </w:r>
            <w:r>
              <w:rPr>
                <w:i/>
              </w:rPr>
              <w:t>lte-CRS-PatternList2</w:t>
            </w:r>
            <w:r w:rsidRPr="009470C0">
              <w:t xml:space="preserve">, then </w:t>
            </w:r>
            <m:oMath>
              <m:acc>
                <m:accPr>
                  <m:chr m:val="̅"/>
                  <m:ctrlPr>
                    <w:rPr>
                      <w:rFonts w:ascii="Cambria Math" w:hAnsi="Cambria Math"/>
                      <w:i/>
                    </w:rPr>
                  </m:ctrlPr>
                </m:accPr>
                <m:e>
                  <m:r>
                    <w:rPr>
                      <w:rFonts w:ascii="Cambria Math" w:hAnsi="Cambria Math"/>
                    </w:rPr>
                    <m:t>l</m:t>
                  </m:r>
                </m:e>
              </m:acc>
            </m:oMath>
            <w:r>
              <w:t xml:space="preserve"> shall be incremented by one in all slots.</w:t>
            </w:r>
          </w:p>
          <w:p w14:paraId="2719B8D9" w14:textId="77777777" w:rsidR="009D55E6" w:rsidRPr="00B55037" w:rsidRDefault="009D55E6" w:rsidP="00F04D2F">
            <w:pPr>
              <w:rPr>
                <w:sz w:val="20"/>
              </w:rPr>
            </w:pPr>
            <w:r w:rsidRPr="00B55037">
              <w:rPr>
                <w:sz w:val="20"/>
              </w:rPr>
              <w:t xml:space="preserve">The time-domain index </w:t>
            </w:r>
            <m:oMath>
              <m:r>
                <w:rPr>
                  <w:rFonts w:ascii="Cambria Math" w:hAnsi="Cambria Math"/>
                  <w:sz w:val="20"/>
                </w:rPr>
                <m:t>l'</m:t>
              </m:r>
            </m:oMath>
            <w:r w:rsidRPr="00B55037">
              <w:rPr>
                <w:sz w:val="20"/>
              </w:rPr>
              <w:t xml:space="preserve"> and the supported antenna ports </w:t>
            </w:r>
            <m:oMath>
              <m:r>
                <w:rPr>
                  <w:rFonts w:ascii="Cambria Math" w:hAnsi="Cambria Math"/>
                  <w:sz w:val="20"/>
                </w:rPr>
                <m:t>p</m:t>
              </m:r>
            </m:oMath>
            <w:r w:rsidRPr="00B55037">
              <w:rPr>
                <w:sz w:val="20"/>
              </w:rPr>
              <w:t xml:space="preserve"> are given by Table 7.4.1.1.2-5 where </w:t>
            </w:r>
          </w:p>
          <w:p w14:paraId="20D53420" w14:textId="77777777" w:rsidR="009D55E6" w:rsidRDefault="009D55E6" w:rsidP="00F04D2F">
            <w:pPr>
              <w:pStyle w:val="B1"/>
            </w:pPr>
            <w:r>
              <w:t>-</w:t>
            </w:r>
            <w:r>
              <w:tab/>
              <w:t xml:space="preserve">single-symbol DM-RS is used if the higher-layer parameter </w:t>
            </w:r>
            <w:r>
              <w:rPr>
                <w:i/>
              </w:rPr>
              <w:t>maxLength</w:t>
            </w:r>
            <w:r>
              <w:t xml:space="preserve"> in the </w:t>
            </w:r>
            <w:r w:rsidRPr="00935335">
              <w:rPr>
                <w:i/>
              </w:rPr>
              <w:t>DMRS-DownlinkConfig</w:t>
            </w:r>
            <w:r>
              <w:t xml:space="preserve"> IE is not configured</w:t>
            </w:r>
          </w:p>
          <w:p w14:paraId="2E3D7A8E" w14:textId="77777777" w:rsidR="009D55E6" w:rsidRPr="00B55037" w:rsidRDefault="009D55E6" w:rsidP="00F04D2F">
            <w:pPr>
              <w:pStyle w:val="B1"/>
            </w:pPr>
            <w:r>
              <w:t>-</w:t>
            </w:r>
            <w:r>
              <w:tab/>
              <w:t xml:space="preserve">single-symbol or double-symbol DM-RS is determined by the associated DCI if the higher-layer parameter </w:t>
            </w:r>
            <w:r>
              <w:rPr>
                <w:i/>
              </w:rPr>
              <w:t>maxLength</w:t>
            </w:r>
            <w:r>
              <w:t xml:space="preserve"> in the </w:t>
            </w:r>
            <w:r w:rsidRPr="00374FBF">
              <w:rPr>
                <w:i/>
              </w:rPr>
              <w:t>DMRS-DownlinkConfig</w:t>
            </w:r>
            <w:r>
              <w:t xml:space="preserve"> IE is equal to 'len2'.</w:t>
            </w:r>
          </w:p>
          <w:p w14:paraId="3CAF0611" w14:textId="447B000E" w:rsidR="009D55E6" w:rsidRPr="009D55E6" w:rsidRDefault="009D55E6" w:rsidP="009D55E6">
            <w:pPr>
              <w:jc w:val="center"/>
              <w:rPr>
                <w:lang w:val="en-GB" w:eastAsia="zh-CN"/>
              </w:rPr>
            </w:pPr>
            <w:r>
              <w:rPr>
                <w:color w:val="FF0000"/>
                <w:sz w:val="20"/>
                <w:szCs w:val="20"/>
                <w:lang w:val="en-GB"/>
              </w:rPr>
              <w:t>&lt; Unchanged parts are omitted &gt;</w:t>
            </w:r>
          </w:p>
          <w:p w14:paraId="21888A93" w14:textId="77777777" w:rsidR="009D55E6" w:rsidRPr="00B55037" w:rsidRDefault="009D55E6" w:rsidP="00F04D2F">
            <w:r>
              <w:t>=============================end of the TP ==================================</w:t>
            </w:r>
          </w:p>
        </w:tc>
      </w:tr>
    </w:tbl>
    <w:p w14:paraId="592394C5" w14:textId="40F8ABE0" w:rsidR="005C3486" w:rsidRDefault="005C3486" w:rsidP="005C3486">
      <w:pPr>
        <w:rPr>
          <w:lang w:eastAsia="zh-CN"/>
        </w:rPr>
      </w:pPr>
    </w:p>
    <w:tbl>
      <w:tblPr>
        <w:tblStyle w:val="aff1"/>
        <w:tblW w:w="9310" w:type="dxa"/>
        <w:tblLook w:val="04A0" w:firstRow="1" w:lastRow="0" w:firstColumn="1" w:lastColumn="0" w:noHBand="0" w:noVBand="1"/>
      </w:tblPr>
      <w:tblGrid>
        <w:gridCol w:w="1353"/>
        <w:gridCol w:w="8763"/>
      </w:tblGrid>
      <w:tr w:rsidR="0068445B" w14:paraId="356EC523" w14:textId="77777777" w:rsidTr="001D168B">
        <w:tc>
          <w:tcPr>
            <w:tcW w:w="1586" w:type="dxa"/>
            <w:shd w:val="clear" w:color="auto" w:fill="FFC000"/>
          </w:tcPr>
          <w:p w14:paraId="048FC51F" w14:textId="77777777" w:rsidR="0068445B" w:rsidRDefault="0068445B" w:rsidP="00F04D2F">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7724" w:type="dxa"/>
            <w:shd w:val="clear" w:color="auto" w:fill="FFC000"/>
          </w:tcPr>
          <w:p w14:paraId="1A89D9A1" w14:textId="77777777" w:rsidR="0068445B" w:rsidRDefault="0068445B" w:rsidP="00F04D2F">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68445B" w14:paraId="05024CBE" w14:textId="77777777" w:rsidTr="001D168B">
        <w:tc>
          <w:tcPr>
            <w:tcW w:w="1586" w:type="dxa"/>
          </w:tcPr>
          <w:p w14:paraId="758DACC6" w14:textId="357A7D9C" w:rsidR="0068445B" w:rsidRPr="00D94DF6" w:rsidRDefault="00D94DF6" w:rsidP="00F04D2F">
            <w:pPr>
              <w:spacing w:after="0"/>
              <w:rPr>
                <w:rFonts w:eastAsia="Malgun Gothic"/>
                <w:szCs w:val="20"/>
                <w:lang w:eastAsia="ko-KR"/>
              </w:rPr>
            </w:pPr>
            <w:r>
              <w:rPr>
                <w:rFonts w:eastAsia="Malgun Gothic" w:hint="eastAsia"/>
                <w:szCs w:val="20"/>
                <w:lang w:eastAsia="ko-KR"/>
              </w:rPr>
              <w:t>L</w:t>
            </w:r>
            <w:r>
              <w:rPr>
                <w:rFonts w:eastAsia="Malgun Gothic"/>
                <w:szCs w:val="20"/>
                <w:lang w:eastAsia="ko-KR"/>
              </w:rPr>
              <w:t>G Electronics</w:t>
            </w:r>
          </w:p>
        </w:tc>
        <w:tc>
          <w:tcPr>
            <w:tcW w:w="7724" w:type="dxa"/>
          </w:tcPr>
          <w:p w14:paraId="72149865" w14:textId="2B27172C" w:rsidR="0068445B" w:rsidRDefault="00D94DF6" w:rsidP="00F04D2F">
            <w:pPr>
              <w:spacing w:after="0"/>
              <w:rPr>
                <w:rFonts w:eastAsia="Malgun Gothic"/>
                <w:szCs w:val="20"/>
                <w:lang w:eastAsia="ko-KR"/>
              </w:rPr>
            </w:pPr>
            <w:r>
              <w:rPr>
                <w:rFonts w:eastAsia="Malgun Gothic" w:hint="eastAsia"/>
                <w:szCs w:val="20"/>
                <w:lang w:eastAsia="ko-KR"/>
              </w:rPr>
              <w:t>One question for the last change: Wouldn</w:t>
            </w:r>
            <w:r>
              <w:rPr>
                <w:rFonts w:eastAsia="Malgun Gothic"/>
                <w:szCs w:val="20"/>
                <w:lang w:eastAsia="ko-KR"/>
              </w:rPr>
              <w:t xml:space="preserve">’t it be correct not to receive additional DM-RS symbols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m:t>
              </m:r>
              <m:r>
                <w:rPr>
                  <w:rFonts w:ascii="Cambria Math" w:hAnsi="Cambria Math"/>
                  <w:highlight w:val="yellow"/>
                </w:rPr>
                <m:t>2</m:t>
              </m:r>
              <m:r>
                <w:rPr>
                  <w:rFonts w:ascii="Cambria Math" w:hAnsi="Cambria Math"/>
                </w:rPr>
                <m:t>)</m:t>
              </m:r>
            </m:oMath>
            <w:r>
              <w:t>:th symbol?</w:t>
            </w:r>
          </w:p>
          <w:p w14:paraId="1B275833" w14:textId="77777777" w:rsidR="00D94DF6" w:rsidRDefault="00D94DF6" w:rsidP="00F04D2F">
            <w:pPr>
              <w:spacing w:after="0"/>
              <w:rPr>
                <w:rFonts w:eastAsia="Malgun Gothic"/>
                <w:szCs w:val="20"/>
                <w:lang w:eastAsia="ko-KR"/>
              </w:rPr>
            </w:pPr>
          </w:p>
          <w:p w14:paraId="4F6F5998" w14:textId="77777777" w:rsidR="00D94DF6" w:rsidRDefault="00D94DF6" w:rsidP="00D94DF6">
            <w:pPr>
              <w:pStyle w:val="B2"/>
            </w:pPr>
            <w:ins w:id="59" w:author="沈兴亚 (Shia Shen)" w:date="2021-01-14T14:38:00Z">
              <w:r>
                <w:t xml:space="preserve">-    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larger than 7 symbols, the UE is not expected to receive additional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ns w:id="60" w:author="沈兴亚 (Shia Shen)" w:date="2021-01-14T18:02:00Z">
              <w:r>
                <w:t xml:space="preserve"> </w:t>
              </w:r>
            </w:ins>
            <w:ins w:id="61" w:author="沈兴亚 (Shia Shen)" w:date="2021-01-14T18:03:00Z">
              <w:r>
                <w:t>if</w:t>
              </w:r>
            </w:ins>
            <w:ins w:id="62" w:author="沈兴亚 (Shia Shen)" w:date="2021-01-14T18:02:00Z">
              <w:r>
                <w:t xml:space="preserve"> double-symbol DMRS</w:t>
              </w:r>
            </w:ins>
            <w:ins w:id="63" w:author="沈兴亚 (Shia Shen)" w:date="2021-01-14T18:03:00Z">
              <w:r>
                <w:t xml:space="preserve"> is </w:t>
              </w:r>
            </w:ins>
            <w:ins w:id="64" w:author="沈兴亚 (Shia Shen)" w:date="2021-01-14T18:05:00Z">
              <w:r>
                <w:t>used</w:t>
              </w:r>
            </w:ins>
            <w:ins w:id="65" w:author="沈兴亚 (Shia Shen)" w:date="2021-01-14T14:38:00Z">
              <w:r>
                <w:t>;</w:t>
              </w:r>
            </w:ins>
          </w:p>
          <w:p w14:paraId="572A18B2" w14:textId="3731A948" w:rsidR="00D94DF6" w:rsidRPr="00D94DF6" w:rsidRDefault="00D94DF6" w:rsidP="00F04D2F">
            <w:pPr>
              <w:spacing w:after="0"/>
              <w:rPr>
                <w:rFonts w:eastAsia="Malgun Gothic"/>
                <w:szCs w:val="20"/>
                <w:lang w:val="en-GB" w:eastAsia="ko-KR"/>
              </w:rPr>
            </w:pPr>
          </w:p>
        </w:tc>
      </w:tr>
      <w:tr w:rsidR="007C0E40" w14:paraId="0421A9E4" w14:textId="77777777" w:rsidTr="001D168B">
        <w:tc>
          <w:tcPr>
            <w:tcW w:w="1586" w:type="dxa"/>
          </w:tcPr>
          <w:p w14:paraId="7E236706" w14:textId="17408379" w:rsidR="007C0E40" w:rsidRDefault="007C0E40" w:rsidP="00F04D2F">
            <w:pPr>
              <w:spacing w:after="0"/>
              <w:rPr>
                <w:rFonts w:eastAsia="Malgun Gothic"/>
                <w:szCs w:val="20"/>
                <w:lang w:eastAsia="ko-KR"/>
              </w:rPr>
            </w:pPr>
            <w:r>
              <w:rPr>
                <w:rFonts w:eastAsia="Malgun Gothic" w:hint="eastAsia"/>
                <w:szCs w:val="20"/>
                <w:lang w:eastAsia="ko-KR"/>
              </w:rPr>
              <w:lastRenderedPageBreak/>
              <w:t>Huawei</w:t>
            </w:r>
            <w:r>
              <w:rPr>
                <w:rFonts w:eastAsia="Malgun Gothic"/>
                <w:szCs w:val="20"/>
                <w:lang w:eastAsia="ko-KR"/>
              </w:rPr>
              <w:t>, HiSilicon</w:t>
            </w:r>
          </w:p>
        </w:tc>
        <w:tc>
          <w:tcPr>
            <w:tcW w:w="7724" w:type="dxa"/>
          </w:tcPr>
          <w:p w14:paraId="7BF87075" w14:textId="209E6BAA" w:rsidR="007C0E40" w:rsidRDefault="007C0E40" w:rsidP="007C0E40">
            <w:pPr>
              <w:spacing w:after="0"/>
              <w:rPr>
                <w:szCs w:val="20"/>
                <w:lang w:eastAsia="zh-CN"/>
              </w:rPr>
            </w:pPr>
            <w:r>
              <w:rPr>
                <w:szCs w:val="20"/>
                <w:lang w:eastAsia="zh-CN"/>
              </w:rPr>
              <w:t>The TP is fine. As for the last two modifications, we had another more compact TP in our tdoc R1-2100240</w:t>
            </w:r>
          </w:p>
          <w:p w14:paraId="04FF3D22" w14:textId="77777777" w:rsidR="007C0E40" w:rsidRDefault="007C0E40" w:rsidP="007C0E40">
            <w:pPr>
              <w:spacing w:after="0"/>
              <w:rPr>
                <w:szCs w:val="20"/>
                <w:lang w:eastAsia="zh-CN"/>
              </w:rPr>
            </w:pPr>
          </w:p>
          <w:p w14:paraId="7160DB46" w14:textId="77777777" w:rsidR="007C0E40" w:rsidRPr="001A7404" w:rsidRDefault="007C0E40" w:rsidP="007C0E40">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w:t>
            </w:r>
            <w:commentRangeStart w:id="66"/>
            <w:del w:id="67" w:author="作者">
              <w:r w:rsidDel="003341A1">
                <w:delText xml:space="preserve">a </w:delText>
              </w:r>
            </w:del>
            <w:r>
              <w:t>DM-RS</w:t>
            </w:r>
            <w:del w:id="68" w:author="作者">
              <w:r w:rsidDel="003341A1">
                <w:delText xml:space="preserve"> symbol</w:delText>
              </w:r>
            </w:del>
            <w:commentRangeEnd w:id="66"/>
            <w:r>
              <w:rPr>
                <w:rStyle w:val="aff6"/>
                <w:rFonts w:eastAsia="宋体"/>
              </w:rPr>
              <w:commentReference w:id="66"/>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p w14:paraId="2F344AAD" w14:textId="55C47878" w:rsidR="007C0E40" w:rsidRPr="007C0E40" w:rsidRDefault="007C0E40" w:rsidP="007C0E40">
            <w:pPr>
              <w:spacing w:after="0"/>
              <w:rPr>
                <w:szCs w:val="20"/>
                <w:lang w:val="en-GB" w:eastAsia="zh-CN"/>
              </w:rPr>
            </w:pPr>
            <w:r>
              <w:rPr>
                <w:szCs w:val="20"/>
                <w:lang w:val="en-GB" w:eastAsia="zh-CN"/>
              </w:rPr>
              <w:t xml:space="preserve">It can cover both single-symbol DMRS and double-symbol DMRS case. </w:t>
            </w:r>
          </w:p>
        </w:tc>
      </w:tr>
      <w:tr w:rsidR="007A1C93" w14:paraId="3579837C" w14:textId="77777777" w:rsidTr="001D168B">
        <w:tc>
          <w:tcPr>
            <w:tcW w:w="1586" w:type="dxa"/>
          </w:tcPr>
          <w:p w14:paraId="0528A42C" w14:textId="61E6066B" w:rsidR="007A1C93" w:rsidRDefault="007A1C93" w:rsidP="00F04D2F">
            <w:pPr>
              <w:spacing w:after="0"/>
              <w:rPr>
                <w:rFonts w:eastAsia="Malgun Gothic"/>
                <w:szCs w:val="20"/>
                <w:lang w:eastAsia="ko-KR"/>
              </w:rPr>
            </w:pPr>
            <w:r>
              <w:rPr>
                <w:rFonts w:eastAsia="Malgun Gothic"/>
                <w:szCs w:val="20"/>
                <w:lang w:eastAsia="ko-KR"/>
              </w:rPr>
              <w:t>Spreadtrum</w:t>
            </w:r>
          </w:p>
        </w:tc>
        <w:tc>
          <w:tcPr>
            <w:tcW w:w="7724" w:type="dxa"/>
          </w:tcPr>
          <w:p w14:paraId="68FE5BCD" w14:textId="6499F59D" w:rsidR="007C5849" w:rsidRDefault="007C5849" w:rsidP="007C0E40">
            <w:pPr>
              <w:spacing w:after="0"/>
              <w:rPr>
                <w:szCs w:val="20"/>
                <w:lang w:eastAsia="zh-CN"/>
              </w:rPr>
            </w:pPr>
            <w:r>
              <w:rPr>
                <w:szCs w:val="20"/>
                <w:lang w:eastAsia="zh-CN"/>
              </w:rPr>
              <w:t>T</w:t>
            </w:r>
            <w:r>
              <w:rPr>
                <w:rFonts w:hint="eastAsia"/>
                <w:szCs w:val="20"/>
                <w:lang w:eastAsia="zh-CN"/>
              </w:rPr>
              <w:t xml:space="preserve">he </w:t>
            </w:r>
            <w:r>
              <w:rPr>
                <w:szCs w:val="20"/>
                <w:lang w:eastAsia="zh-CN"/>
              </w:rPr>
              <w:t>TP is fine.</w:t>
            </w:r>
          </w:p>
          <w:p w14:paraId="0DE644C9" w14:textId="34818CAB" w:rsidR="007A1C93" w:rsidRDefault="007A1C93" w:rsidP="007C0E40">
            <w:pPr>
              <w:spacing w:after="0"/>
              <w:rPr>
                <w:szCs w:val="20"/>
                <w:lang w:eastAsia="zh-CN"/>
              </w:rPr>
            </w:pPr>
            <w:r>
              <w:rPr>
                <w:szCs w:val="20"/>
                <w:lang w:eastAsia="zh-CN"/>
              </w:rPr>
              <w:t>T</w:t>
            </w:r>
            <w:r>
              <w:rPr>
                <w:rFonts w:hint="eastAsia"/>
                <w:szCs w:val="20"/>
                <w:lang w:eastAsia="zh-CN"/>
              </w:rPr>
              <w:t xml:space="preserve">o </w:t>
            </w:r>
            <w:r>
              <w:rPr>
                <w:szCs w:val="20"/>
                <w:lang w:eastAsia="zh-CN"/>
              </w:rPr>
              <w:t>LG:</w:t>
            </w:r>
          </w:p>
          <w:p w14:paraId="67396BF7" w14:textId="08B16F9A" w:rsidR="007A1C93" w:rsidRDefault="008A0ACE" w:rsidP="007C0E40">
            <w:pPr>
              <w:spacing w:after="0"/>
              <w:rPr>
                <w:szCs w:val="20"/>
                <w:lang w:eastAsia="zh-CN"/>
              </w:rPr>
            </w:pPr>
            <w:r>
              <w:rPr>
                <w:szCs w:val="20"/>
                <w:lang w:eastAsia="zh-CN"/>
              </w:rPr>
              <w:t>In case of double-symbol DM-RS, the DMRS positions</w:t>
            </w:r>
            <w:r w:rsidR="007C5849">
              <w:rPr>
                <w:szCs w:val="20"/>
                <w:lang w:eastAsia="zh-CN"/>
              </w:rPr>
              <w:t xml:space="preserve"> with</w:t>
            </w:r>
            <w:r>
              <w:rPr>
                <w:szCs w:val="20"/>
                <w:lang w:eastAsia="zh-CN"/>
              </w:rPr>
              <w:t xml:space="preserve"> l_d equal</w:t>
            </w:r>
            <w:r w:rsidR="007C5849">
              <w:rPr>
                <w:szCs w:val="20"/>
                <w:lang w:eastAsia="zh-CN"/>
              </w:rPr>
              <w:t>s</w:t>
            </w:r>
            <w:r>
              <w:rPr>
                <w:szCs w:val="20"/>
                <w:lang w:eastAsia="zh-CN"/>
              </w:rPr>
              <w:t xml:space="preserve"> 8</w:t>
            </w:r>
            <w:r w:rsidR="007C5849">
              <w:rPr>
                <w:szCs w:val="20"/>
                <w:lang w:eastAsia="zh-CN"/>
              </w:rPr>
              <w:t xml:space="preserve"> are (l0, 5) for</w:t>
            </w:r>
            <w:r>
              <w:rPr>
                <w:szCs w:val="20"/>
                <w:lang w:eastAsia="zh-CN"/>
              </w:rPr>
              <w:t>. Th</w:t>
            </w:r>
            <w:r w:rsidR="007C5849">
              <w:rPr>
                <w:szCs w:val="20"/>
                <w:lang w:eastAsia="zh-CN"/>
              </w:rPr>
              <w:t>is</w:t>
            </w:r>
            <w:r>
              <w:rPr>
                <w:szCs w:val="20"/>
                <w:lang w:eastAsia="zh-CN"/>
              </w:rPr>
              <w:t xml:space="preserve"> means</w:t>
            </w:r>
            <w:r w:rsidR="007C5849">
              <w:rPr>
                <w:szCs w:val="20"/>
                <w:lang w:eastAsia="zh-CN"/>
              </w:rPr>
              <w:t xml:space="preserve"> that</w:t>
            </w:r>
            <w:r>
              <w:rPr>
                <w:szCs w:val="20"/>
                <w:lang w:eastAsia="zh-CN"/>
              </w:rPr>
              <w:t xml:space="preserve"> the additional DMRS positions are located in the 6</w:t>
            </w:r>
            <w:r w:rsidRPr="008A0ACE">
              <w:rPr>
                <w:szCs w:val="20"/>
                <w:vertAlign w:val="superscript"/>
                <w:lang w:eastAsia="zh-CN"/>
              </w:rPr>
              <w:t>th</w:t>
            </w:r>
            <w:r>
              <w:rPr>
                <w:szCs w:val="20"/>
                <w:lang w:eastAsia="zh-CN"/>
              </w:rPr>
              <w:t xml:space="preserve"> and 7</w:t>
            </w:r>
            <w:r w:rsidRPr="008A0ACE">
              <w:rPr>
                <w:szCs w:val="20"/>
                <w:vertAlign w:val="superscript"/>
                <w:lang w:eastAsia="zh-CN"/>
              </w:rPr>
              <w:t>th</w:t>
            </w:r>
            <w:r>
              <w:rPr>
                <w:szCs w:val="20"/>
                <w:lang w:eastAsia="zh-CN"/>
              </w:rPr>
              <w:t xml:space="preserve"> symbol. Therefore</w:t>
            </w:r>
            <w:r w:rsidR="00F04D2F">
              <w:rPr>
                <w:szCs w:val="20"/>
                <w:lang w:eastAsia="zh-CN"/>
              </w:rPr>
              <w:t xml:space="preserve">, if UE </w:t>
            </w:r>
            <w:r w:rsidR="007C5849">
              <w:rPr>
                <w:szCs w:val="20"/>
                <w:lang w:eastAsia="zh-CN"/>
              </w:rPr>
              <w:t>is not expected to</w:t>
            </w:r>
            <w:r w:rsidR="00F04D2F">
              <w:rPr>
                <w:szCs w:val="20"/>
                <w:lang w:eastAsia="zh-CN"/>
              </w:rPr>
              <w:t xml:space="preserve"> receive the additional DM-RS symbols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-2)</m:t>
              </m:r>
            </m:oMath>
            <w:r w:rsidR="00F04D2F">
              <w:t xml:space="preserve">:th symbol, that will contradict </w:t>
            </w:r>
            <w:r w:rsidR="007C5849">
              <w:t>the</w:t>
            </w:r>
            <w:r w:rsidR="00F04D2F">
              <w:t xml:space="preserve"> current spec.</w:t>
            </w:r>
            <w:r>
              <w:rPr>
                <w:szCs w:val="20"/>
                <w:lang w:eastAsia="zh-CN"/>
              </w:rPr>
              <w:t xml:space="preserve"> </w:t>
            </w:r>
            <w:r w:rsidR="007C5849">
              <w:rPr>
                <w:szCs w:val="20"/>
                <w:lang w:eastAsia="zh-CN"/>
              </w:rPr>
              <w:t>T</w:t>
            </w:r>
            <w:r w:rsidR="00F04D2F">
              <w:rPr>
                <w:szCs w:val="20"/>
                <w:lang w:eastAsia="zh-CN"/>
              </w:rPr>
              <w:t xml:space="preserve">he same </w:t>
            </w:r>
            <w:r w:rsidR="007C5849">
              <w:rPr>
                <w:szCs w:val="20"/>
                <w:lang w:eastAsia="zh-CN"/>
              </w:rPr>
              <w:t>happens when</w:t>
            </w:r>
            <w:r w:rsidR="00F04D2F">
              <w:rPr>
                <w:szCs w:val="20"/>
                <w:lang w:eastAsia="zh-CN"/>
              </w:rPr>
              <w:t xml:space="preserve"> l_d equal</w:t>
            </w:r>
            <w:r w:rsidR="007C5849">
              <w:rPr>
                <w:szCs w:val="20"/>
                <w:lang w:eastAsia="zh-CN"/>
              </w:rPr>
              <w:t>s</w:t>
            </w:r>
            <w:r w:rsidR="00F04D2F">
              <w:rPr>
                <w:szCs w:val="20"/>
                <w:lang w:eastAsia="zh-CN"/>
              </w:rPr>
              <w:t xml:space="preserve"> 10 or 12.</w:t>
            </w:r>
          </w:p>
          <w:p w14:paraId="5EF4CCEE" w14:textId="20EFD48C" w:rsidR="007A1C93" w:rsidRDefault="007A1C93" w:rsidP="007C0E40">
            <w:pPr>
              <w:spacing w:after="0"/>
              <w:rPr>
                <w:szCs w:val="20"/>
                <w:lang w:eastAsia="zh-CN"/>
              </w:rPr>
            </w:pPr>
          </w:p>
          <w:p w14:paraId="7D132EFD" w14:textId="77777777" w:rsidR="007A1C93" w:rsidRDefault="007A1C93" w:rsidP="007C0E40">
            <w:pPr>
              <w:spacing w:after="0"/>
            </w:pPr>
            <w:r>
              <w:object w:dxaOrig="13725" w:dyaOrig="2295" w14:anchorId="2C626AAA">
                <v:shape id="_x0000_i1028" type="#_x0000_t75" style="width:376.05pt;height:63pt" o:ole="">
                  <v:imagedata r:id="rId24" o:title=""/>
                </v:shape>
                <o:OLEObject Type="Embed" ProgID="Visio.Drawing.15" ShapeID="_x0000_i1028" DrawAspect="Content" ObjectID="_1673463377" r:id="rId25"/>
              </w:object>
            </w:r>
          </w:p>
          <w:p w14:paraId="37CA8775" w14:textId="77777777" w:rsidR="00F04D2F" w:rsidRDefault="00F04D2F" w:rsidP="007C0E40">
            <w:pPr>
              <w:spacing w:after="0"/>
            </w:pPr>
          </w:p>
          <w:p w14:paraId="214F4485" w14:textId="77777777" w:rsidR="00F04D2F" w:rsidRDefault="00F04D2F" w:rsidP="007C0E40">
            <w:pPr>
              <w:spacing w:after="0"/>
            </w:pPr>
            <w:r>
              <w:t>To Huawei:</w:t>
            </w:r>
          </w:p>
          <w:p w14:paraId="39785A98" w14:textId="04CF2328" w:rsidR="00F04D2F" w:rsidRDefault="00105906" w:rsidP="007C0E40">
            <w:pPr>
              <w:spacing w:after="0"/>
              <w:rPr>
                <w:lang w:eastAsia="zh-CN"/>
              </w:rPr>
            </w:pPr>
            <w:r>
              <w:rPr>
                <w:lang w:eastAsia="zh-CN"/>
              </w:rPr>
              <w:t>Our motivation for distinguishing</w:t>
            </w:r>
            <w:r w:rsidR="005A4092">
              <w:rPr>
                <w:lang w:eastAsia="zh-CN"/>
              </w:rPr>
              <w:t xml:space="preserve"> between</w:t>
            </w:r>
            <w:r>
              <w:rPr>
                <w:lang w:eastAsia="zh-CN"/>
              </w:rPr>
              <w:t xml:space="preserve"> single-symbol DMRS </w:t>
            </w:r>
            <w:r w:rsidR="005A4092">
              <w:rPr>
                <w:lang w:eastAsia="zh-CN"/>
              </w:rPr>
              <w:t xml:space="preserve">case </w:t>
            </w:r>
            <w:r>
              <w:rPr>
                <w:lang w:eastAsia="zh-CN"/>
              </w:rPr>
              <w:t xml:space="preserve">and double-symbol DMRS </w:t>
            </w:r>
            <w:r w:rsidR="005A4092">
              <w:rPr>
                <w:lang w:eastAsia="zh-CN"/>
              </w:rPr>
              <w:t xml:space="preserve">case </w:t>
            </w:r>
            <w:r>
              <w:rPr>
                <w:lang w:eastAsia="zh-CN"/>
              </w:rPr>
              <w:t>is to make the specification legible.</w:t>
            </w:r>
            <w:r w:rsidR="005A4092">
              <w:rPr>
                <w:lang w:eastAsia="zh-CN"/>
              </w:rPr>
              <w:t xml:space="preserve"> As </w:t>
            </w:r>
            <w:r w:rsidR="00075B10">
              <w:rPr>
                <w:lang w:eastAsia="zh-CN"/>
              </w:rPr>
              <w:t xml:space="preserve">we all know, for double-symbol DMRS, </w:t>
            </w:r>
            <w:r w:rsidR="00533886">
              <w:rPr>
                <w:lang w:eastAsia="zh-CN"/>
              </w:rPr>
              <w:t xml:space="preserve">only when l_d is larger than 7, </w:t>
            </w:r>
            <w:r w:rsidR="00075B10">
              <w:rPr>
                <w:lang w:eastAsia="zh-CN"/>
              </w:rPr>
              <w:t>the addition</w:t>
            </w:r>
            <w:r w:rsidR="00533886">
              <w:rPr>
                <w:lang w:eastAsia="zh-CN"/>
              </w:rPr>
              <w:t>al</w:t>
            </w:r>
            <w:r w:rsidR="00075B10">
              <w:rPr>
                <w:lang w:eastAsia="zh-CN"/>
              </w:rPr>
              <w:t xml:space="preserve"> DMRS is applicable. </w:t>
            </w:r>
            <w:r w:rsidR="00533886">
              <w:rPr>
                <w:lang w:eastAsia="zh-CN"/>
              </w:rPr>
              <w:t>Therefore,</w:t>
            </w:r>
            <w:r w:rsidR="00075B10">
              <w:rPr>
                <w:lang w:eastAsia="zh-CN"/>
              </w:rPr>
              <w:t xml:space="preserve"> the wording “for all </w:t>
            </w:r>
            <w:r w:rsidR="00533886">
              <w:rPr>
                <w:lang w:eastAsia="zh-CN"/>
              </w:rPr>
              <w:t>values of PDSCH duration</w:t>
            </w:r>
            <w:r w:rsidR="00075B10">
              <w:t xml:space="preserve">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075B10">
              <w:t xml:space="preserve"> other than 2, 5, and 7 symbols</w:t>
            </w:r>
            <w:r w:rsidR="00075B10">
              <w:rPr>
                <w:lang w:eastAsia="zh-CN"/>
              </w:rPr>
              <w:t xml:space="preserve">” may </w:t>
            </w:r>
            <w:r w:rsidR="00533886">
              <w:rPr>
                <w:lang w:eastAsia="zh-CN"/>
              </w:rPr>
              <w:t xml:space="preserve">not </w:t>
            </w:r>
            <w:r w:rsidR="00075B10">
              <w:rPr>
                <w:lang w:eastAsia="zh-CN"/>
              </w:rPr>
              <w:t>be accurate enough. However, if other companies think that Huawei’s TP is sufficient, then we can</w:t>
            </w:r>
            <w:r w:rsidR="00533886">
              <w:rPr>
                <w:lang w:eastAsia="zh-CN"/>
              </w:rPr>
              <w:t xml:space="preserve"> also</w:t>
            </w:r>
            <w:r w:rsidR="00075B10">
              <w:rPr>
                <w:lang w:eastAsia="zh-CN"/>
              </w:rPr>
              <w:t xml:space="preserve"> go with Huawei’s TP.</w:t>
            </w:r>
          </w:p>
          <w:p w14:paraId="032ECCF5" w14:textId="79046A8B" w:rsidR="00F04D2F" w:rsidRPr="00105906" w:rsidRDefault="00F04D2F" w:rsidP="007C0E40">
            <w:pPr>
              <w:spacing w:after="0"/>
              <w:rPr>
                <w:szCs w:val="20"/>
                <w:lang w:eastAsia="zh-CN"/>
              </w:rPr>
            </w:pPr>
          </w:p>
        </w:tc>
      </w:tr>
      <w:tr w:rsidR="001D168B" w14:paraId="53E6FD46" w14:textId="77777777" w:rsidTr="001D168B">
        <w:tc>
          <w:tcPr>
            <w:tcW w:w="1586" w:type="dxa"/>
          </w:tcPr>
          <w:p w14:paraId="398A04BE" w14:textId="77777777" w:rsidR="001D168B" w:rsidRDefault="001D168B" w:rsidP="001D168B">
            <w:pPr>
              <w:spacing w:after="0"/>
              <w:rPr>
                <w:rFonts w:eastAsia="Malgun Gothic"/>
                <w:szCs w:val="20"/>
                <w:lang w:eastAsia="ko-KR"/>
              </w:rPr>
            </w:pPr>
            <w:r>
              <w:rPr>
                <w:rFonts w:eastAsia="Malgun Gothic"/>
                <w:szCs w:val="20"/>
                <w:lang w:eastAsia="ko-KR"/>
              </w:rPr>
              <w:t>Nokia, NSB</w:t>
            </w:r>
          </w:p>
          <w:p w14:paraId="6E78C95D" w14:textId="1A26C6C7" w:rsidR="001D168B" w:rsidRDefault="001D168B" w:rsidP="001D168B">
            <w:pPr>
              <w:spacing w:after="0"/>
              <w:rPr>
                <w:rFonts w:eastAsia="Malgun Gothic"/>
                <w:szCs w:val="20"/>
                <w:lang w:eastAsia="ko-KR"/>
              </w:rPr>
            </w:pPr>
            <w:r w:rsidRPr="001D168B">
              <w:rPr>
                <w:rFonts w:eastAsia="Malgun Gothic"/>
                <w:szCs w:val="20"/>
                <w:highlight w:val="yellow"/>
                <w:lang w:eastAsia="ko-KR"/>
              </w:rPr>
              <w:t>Jan 29</w:t>
            </w:r>
            <w:r w:rsidRPr="001D168B">
              <w:rPr>
                <w:rFonts w:eastAsia="Malgun Gothic"/>
                <w:szCs w:val="20"/>
                <w:highlight w:val="yellow"/>
                <w:vertAlign w:val="superscript"/>
                <w:lang w:eastAsia="ko-KR"/>
              </w:rPr>
              <w:t>th</w:t>
            </w:r>
            <w:r>
              <w:rPr>
                <w:rFonts w:eastAsia="Malgun Gothic"/>
                <w:szCs w:val="20"/>
                <w:lang w:eastAsia="ko-KR"/>
              </w:rPr>
              <w:t xml:space="preserve"> </w:t>
            </w:r>
          </w:p>
        </w:tc>
        <w:tc>
          <w:tcPr>
            <w:tcW w:w="7724" w:type="dxa"/>
          </w:tcPr>
          <w:p w14:paraId="54F3B33C" w14:textId="7E16588D" w:rsidR="001D168B" w:rsidRDefault="001D168B" w:rsidP="001D168B">
            <w:pPr>
              <w:spacing w:after="0"/>
              <w:rPr>
                <w:rFonts w:eastAsia="Malgun Gothic"/>
                <w:szCs w:val="20"/>
                <w:lang w:val="en-GB" w:eastAsia="ko-KR"/>
              </w:rPr>
            </w:pPr>
            <w:r>
              <w:rPr>
                <w:rFonts w:eastAsia="Malgun Gothic"/>
                <w:szCs w:val="20"/>
                <w:lang w:val="en-GB" w:eastAsia="ko-KR"/>
              </w:rPr>
              <w:t>The TP looks good. Just one comment: This change below is unnecessary and potentially confusing as it can be understood that some other DMRS might still be sent here. The original text is not incorrect and clear. This change is unnecessary.</w:t>
            </w:r>
          </w:p>
          <w:p w14:paraId="242FE861" w14:textId="77777777" w:rsidR="001D168B" w:rsidRDefault="001D168B" w:rsidP="001D168B">
            <w:pPr>
              <w:spacing w:after="0"/>
              <w:rPr>
                <w:rFonts w:eastAsia="Malgun Gothic"/>
                <w:szCs w:val="20"/>
                <w:lang w:val="en-GB" w:eastAsia="ko-KR"/>
              </w:rPr>
            </w:pPr>
          </w:p>
          <w:p w14:paraId="2AD1F66A" w14:textId="19E04F7E" w:rsidR="001D168B" w:rsidRDefault="001D168B" w:rsidP="001D168B">
            <w:pPr>
              <w:pStyle w:val="B2"/>
            </w:pPr>
            <w:ins w:id="69" w:author="Alexander Golitschek" w:date="2021-01-26T21:37:00Z">
              <w:r w:rsidRPr="00C114C6">
                <w:rPr>
                  <w:highlight w:val="yellow"/>
                </w:rPr>
                <w:t>-</w:t>
              </w:r>
              <w:r w:rsidRPr="00C114C6">
                <w:rPr>
                  <w:highlight w:val="yellow"/>
                </w:rPr>
                <w:tab/>
              </w:r>
            </w:ins>
            <w:r w:rsidRPr="00C114C6">
              <w:rPr>
                <w:highlight w:val="yellow"/>
              </w:rPr>
              <w:t xml:space="preserve">if the PDSCH duration </w:t>
            </w:r>
            <m:oMath>
              <m:sSub>
                <m:sSubPr>
                  <m:ctrlPr>
                    <w:rPr>
                      <w:rFonts w:ascii="Cambria Math" w:hAnsi="Cambria Math"/>
                      <w:i/>
                      <w:highlight w:val="yellow"/>
                    </w:rPr>
                  </m:ctrlPr>
                </m:sSubPr>
                <m:e>
                  <m:r>
                    <w:rPr>
                      <w:rFonts w:ascii="Cambria Math" w:hAnsi="Cambria Math"/>
                      <w:highlight w:val="yellow"/>
                    </w:rPr>
                    <m:t>l</m:t>
                  </m:r>
                </m:e>
                <m:sub>
                  <m:r>
                    <m:rPr>
                      <m:nor/>
                    </m:rPr>
                    <w:rPr>
                      <w:rFonts w:ascii="Cambria Math" w:hAnsi="Cambria Math"/>
                      <w:highlight w:val="yellow"/>
                    </w:rPr>
                    <m:t>d</m:t>
                  </m:r>
                </m:sub>
              </m:sSub>
            </m:oMath>
            <w:r w:rsidRPr="00C114C6">
              <w:rPr>
                <w:highlight w:val="yellow"/>
              </w:rPr>
              <w:t xml:space="preserve"> is 12 or 13 symbols, the UE is not expected to receive a</w:t>
            </w:r>
            <w:ins w:id="70" w:author="沈兴亚 (Shia Shen)" w:date="2021-01-14T16:58:00Z">
              <w:r w:rsidRPr="00C114C6">
                <w:rPr>
                  <w:highlight w:val="yellow"/>
                </w:rPr>
                <w:t>dditional</w:t>
              </w:r>
            </w:ins>
            <w:r w:rsidRPr="00C114C6">
              <w:rPr>
                <w:highlight w:val="yellow"/>
              </w:rPr>
              <w:t xml:space="preserve"> DM-RS </w:t>
            </w:r>
            <w:del w:id="71" w:author="沈兴亚 (Shia Shen)" w:date="2021-01-14T16:58:00Z">
              <w:r w:rsidRPr="00C114C6" w:rsidDel="00EF3FEC">
                <w:rPr>
                  <w:highlight w:val="yellow"/>
                </w:rPr>
                <w:delText xml:space="preserve">symbol </w:delText>
              </w:r>
            </w:del>
            <w:r w:rsidRPr="00C114C6">
              <w:rPr>
                <w:highlight w:val="yellow"/>
              </w:rPr>
              <w:t>mapped to symbol 12 or later in the slot;</w:t>
            </w:r>
          </w:p>
        </w:tc>
      </w:tr>
      <w:tr w:rsidR="002B6596" w14:paraId="26637827" w14:textId="77777777" w:rsidTr="001D168B">
        <w:tc>
          <w:tcPr>
            <w:tcW w:w="1586" w:type="dxa"/>
          </w:tcPr>
          <w:p w14:paraId="75F15CC2" w14:textId="27AE08FD" w:rsidR="002B6596" w:rsidRDefault="002B6596" w:rsidP="001D168B">
            <w:pPr>
              <w:spacing w:after="0"/>
              <w:rPr>
                <w:rFonts w:eastAsia="Malgun Gothic"/>
                <w:szCs w:val="20"/>
                <w:lang w:eastAsia="ko-KR"/>
              </w:rPr>
            </w:pPr>
            <w:r>
              <w:rPr>
                <w:rFonts w:eastAsia="Malgun Gothic"/>
                <w:szCs w:val="20"/>
                <w:lang w:eastAsia="ko-KR"/>
              </w:rPr>
              <w:t>Spreadtrum2</w:t>
            </w:r>
          </w:p>
        </w:tc>
        <w:tc>
          <w:tcPr>
            <w:tcW w:w="7724" w:type="dxa"/>
          </w:tcPr>
          <w:p w14:paraId="513C6BB6" w14:textId="77777777" w:rsidR="002B6596" w:rsidRDefault="002B6596" w:rsidP="001D168B">
            <w:pPr>
              <w:spacing w:after="0"/>
              <w:rPr>
                <w:szCs w:val="20"/>
                <w:lang w:val="en-GB" w:eastAsia="zh-CN"/>
              </w:rPr>
            </w:pPr>
            <w:r>
              <w:rPr>
                <w:szCs w:val="20"/>
                <w:lang w:val="en-GB" w:eastAsia="zh-CN"/>
              </w:rPr>
              <w:t>T</w:t>
            </w:r>
            <w:r>
              <w:rPr>
                <w:rFonts w:hint="eastAsia"/>
                <w:szCs w:val="20"/>
                <w:lang w:val="en-GB" w:eastAsia="zh-CN"/>
              </w:rPr>
              <w:t xml:space="preserve">o </w:t>
            </w:r>
            <w:r>
              <w:rPr>
                <w:szCs w:val="20"/>
                <w:lang w:val="en-GB" w:eastAsia="zh-CN"/>
              </w:rPr>
              <w:t>Nokia:</w:t>
            </w:r>
          </w:p>
          <w:p w14:paraId="4335CE30" w14:textId="63AF5338" w:rsidR="002B6596" w:rsidRDefault="002B6596" w:rsidP="001D168B">
            <w:pPr>
              <w:spacing w:after="0"/>
              <w:rPr>
                <w:szCs w:val="20"/>
                <w:lang w:val="en-GB" w:eastAsia="zh-CN"/>
              </w:rPr>
            </w:pPr>
            <w:r>
              <w:rPr>
                <w:szCs w:val="20"/>
                <w:lang w:val="en-GB" w:eastAsia="zh-CN"/>
              </w:rPr>
              <w:t>T</w:t>
            </w:r>
            <w:r>
              <w:rPr>
                <w:rFonts w:hint="eastAsia"/>
                <w:szCs w:val="20"/>
                <w:lang w:val="en-GB" w:eastAsia="zh-CN"/>
              </w:rPr>
              <w:t xml:space="preserve">he </w:t>
            </w:r>
            <w:r>
              <w:rPr>
                <w:szCs w:val="20"/>
                <w:lang w:val="en-GB" w:eastAsia="zh-CN"/>
              </w:rPr>
              <w:t xml:space="preserve">original text is correct and clear for single-symbol DMRS. However, for double-symbol DMRS, according </w:t>
            </w:r>
            <w:r w:rsidR="00A41972">
              <w:rPr>
                <w:szCs w:val="20"/>
                <w:lang w:val="en-GB" w:eastAsia="zh-CN"/>
              </w:rPr>
              <w:t xml:space="preserve">to the original text, when </w:t>
            </w:r>
            <w:r w:rsidR="00AB7DED">
              <w:rPr>
                <w:szCs w:val="20"/>
                <w:lang w:val="en-GB" w:eastAsia="zh-CN"/>
              </w:rPr>
              <w:t xml:space="preserve">the </w:t>
            </w:r>
            <w:r w:rsidR="00A41972">
              <w:rPr>
                <w:szCs w:val="20"/>
                <w:lang w:val="en-GB" w:eastAsia="zh-CN"/>
              </w:rPr>
              <w:t xml:space="preserve">additional DMRS is located in symbol 11 and symbol 12, the DMRS symbol </w:t>
            </w:r>
            <w:r w:rsidR="00AB7DED">
              <w:rPr>
                <w:szCs w:val="20"/>
                <w:lang w:val="en-GB" w:eastAsia="zh-CN"/>
              </w:rPr>
              <w:t xml:space="preserve">on the symbol 12 </w:t>
            </w:r>
            <w:r w:rsidR="00A41972">
              <w:rPr>
                <w:szCs w:val="20"/>
                <w:lang w:val="en-GB" w:eastAsia="zh-CN"/>
              </w:rPr>
              <w:t>will be dropped</w:t>
            </w:r>
            <w:r w:rsidR="00AB7DED">
              <w:rPr>
                <w:szCs w:val="20"/>
                <w:lang w:val="en-GB" w:eastAsia="zh-CN"/>
              </w:rPr>
              <w:t>, so that</w:t>
            </w:r>
            <w:r w:rsidR="00A41972">
              <w:rPr>
                <w:szCs w:val="20"/>
                <w:lang w:val="en-GB" w:eastAsia="zh-CN"/>
              </w:rPr>
              <w:t xml:space="preserve"> only one DMRS symbol </w:t>
            </w:r>
            <w:r w:rsidR="00AB7DED">
              <w:rPr>
                <w:szCs w:val="20"/>
                <w:lang w:val="en-GB" w:eastAsia="zh-CN"/>
              </w:rPr>
              <w:t>in</w:t>
            </w:r>
            <w:r w:rsidR="00A41972">
              <w:rPr>
                <w:szCs w:val="20"/>
                <w:lang w:val="en-GB" w:eastAsia="zh-CN"/>
              </w:rPr>
              <w:t xml:space="preserve"> the</w:t>
            </w:r>
            <w:r w:rsidR="00AB7DED">
              <w:rPr>
                <w:szCs w:val="20"/>
                <w:lang w:val="en-GB" w:eastAsia="zh-CN"/>
              </w:rPr>
              <w:t xml:space="preserve"> additional</w:t>
            </w:r>
            <w:r w:rsidR="00A41972">
              <w:rPr>
                <w:szCs w:val="20"/>
                <w:lang w:val="en-GB" w:eastAsia="zh-CN"/>
              </w:rPr>
              <w:t xml:space="preserve"> DMRS is transmitted</w:t>
            </w:r>
            <w:r w:rsidR="00AB7DED">
              <w:rPr>
                <w:szCs w:val="20"/>
                <w:lang w:val="en-GB" w:eastAsia="zh-CN"/>
              </w:rPr>
              <w:t>,</w:t>
            </w:r>
            <w:r w:rsidR="00A41972">
              <w:rPr>
                <w:szCs w:val="20"/>
                <w:lang w:val="en-GB" w:eastAsia="zh-CN"/>
              </w:rPr>
              <w:t xml:space="preserve"> which </w:t>
            </w:r>
            <w:r w:rsidR="00AB7DED">
              <w:rPr>
                <w:szCs w:val="20"/>
                <w:lang w:val="en-GB" w:eastAsia="zh-CN"/>
              </w:rPr>
              <w:t>is not expected to happen</w:t>
            </w:r>
            <w:r w:rsidR="00A41972">
              <w:rPr>
                <w:szCs w:val="20"/>
                <w:lang w:val="en-GB" w:eastAsia="zh-CN"/>
              </w:rPr>
              <w:t xml:space="preserve">. </w:t>
            </w:r>
            <w:r w:rsidR="00AB7DED">
              <w:rPr>
                <w:szCs w:val="20"/>
                <w:lang w:val="en-GB" w:eastAsia="zh-CN"/>
              </w:rPr>
              <w:t>The figure below is an example.</w:t>
            </w:r>
          </w:p>
          <w:p w14:paraId="58188134" w14:textId="4CAE7C48" w:rsidR="00AB7DED" w:rsidRDefault="00AB7DED" w:rsidP="001D168B">
            <w:pPr>
              <w:spacing w:after="0"/>
              <w:rPr>
                <w:szCs w:val="20"/>
                <w:lang w:val="en-GB" w:eastAsia="zh-CN"/>
              </w:rPr>
            </w:pPr>
            <w:r>
              <w:object w:dxaOrig="13395" w:dyaOrig="2416" w14:anchorId="75294430">
                <v:shape id="_x0000_i1029" type="#_x0000_t75" style="width:427.3pt;height:77.05pt" o:ole="">
                  <v:imagedata r:id="rId17" o:title=""/>
                </v:shape>
                <o:OLEObject Type="Embed" ProgID="Visio.Drawing.15" ShapeID="_x0000_i1029" DrawAspect="Content" ObjectID="_1673463378" r:id="rId26"/>
              </w:object>
            </w:r>
          </w:p>
          <w:p w14:paraId="21A7C2FB" w14:textId="77777777" w:rsidR="002B6596" w:rsidRDefault="002B6596" w:rsidP="001D168B">
            <w:pPr>
              <w:spacing w:after="0"/>
              <w:rPr>
                <w:szCs w:val="20"/>
                <w:lang w:val="en-GB" w:eastAsia="zh-CN"/>
              </w:rPr>
            </w:pPr>
          </w:p>
          <w:p w14:paraId="7978047A" w14:textId="64CF4B28" w:rsidR="00AB7DED" w:rsidRDefault="00AB7DED" w:rsidP="001D168B">
            <w:pPr>
              <w:spacing w:after="0"/>
              <w:rPr>
                <w:szCs w:val="20"/>
                <w:lang w:val="en-GB" w:eastAsia="zh-CN"/>
              </w:rPr>
            </w:pPr>
            <w:r>
              <w:rPr>
                <w:szCs w:val="20"/>
                <w:lang w:val="en-GB" w:eastAsia="zh-CN"/>
              </w:rPr>
              <w:t>R</w:t>
            </w:r>
            <w:r>
              <w:rPr>
                <w:rFonts w:hint="eastAsia"/>
                <w:szCs w:val="20"/>
                <w:lang w:val="en-GB" w:eastAsia="zh-CN"/>
              </w:rPr>
              <w:t>egarding</w:t>
            </w:r>
            <w:r>
              <w:rPr>
                <w:szCs w:val="20"/>
                <w:lang w:val="en-GB" w:eastAsia="zh-CN"/>
              </w:rPr>
              <w:t xml:space="preserve"> the</w:t>
            </w:r>
            <w:r>
              <w:rPr>
                <w:rFonts w:hint="eastAsia"/>
                <w:szCs w:val="20"/>
                <w:lang w:val="en-GB" w:eastAsia="zh-CN"/>
              </w:rPr>
              <w:t xml:space="preserve"> </w:t>
            </w:r>
            <w:r>
              <w:rPr>
                <w:szCs w:val="20"/>
                <w:lang w:val="en-GB" w:eastAsia="zh-CN"/>
              </w:rPr>
              <w:t>“</w:t>
            </w:r>
            <w:r>
              <w:rPr>
                <w:rFonts w:eastAsia="Malgun Gothic"/>
                <w:szCs w:val="20"/>
                <w:lang w:val="en-GB" w:eastAsia="ko-KR"/>
              </w:rPr>
              <w:t>potentially confusing as it can be understood that some other DMRS might still be sent here</w:t>
            </w:r>
            <w:r>
              <w:rPr>
                <w:szCs w:val="20"/>
                <w:lang w:val="en-GB" w:eastAsia="zh-CN"/>
              </w:rPr>
              <w:t>”, perhaps we can delete the word “additional”, then the text can be written as:</w:t>
            </w:r>
          </w:p>
          <w:p w14:paraId="4B7A98CC" w14:textId="3944AA65" w:rsidR="00AB7DED" w:rsidRDefault="00AB7DED" w:rsidP="001D168B">
            <w:pPr>
              <w:spacing w:after="0"/>
              <w:rPr>
                <w:szCs w:val="20"/>
                <w:lang w:val="en-GB" w:eastAsia="zh-CN"/>
              </w:rPr>
            </w:pPr>
          </w:p>
          <w:p w14:paraId="1A49A7D4" w14:textId="56EDB4BA" w:rsidR="00AB7DED" w:rsidRDefault="00AB7DED" w:rsidP="001D168B">
            <w:pPr>
              <w:spacing w:after="0"/>
              <w:rPr>
                <w:szCs w:val="20"/>
                <w:lang w:val="en-GB" w:eastAsia="zh-CN"/>
              </w:rPr>
            </w:pPr>
            <w:ins w:id="72" w:author="Alexander Golitschek" w:date="2021-01-26T21:37:00Z">
              <w:r w:rsidRPr="00C114C6">
                <w:rPr>
                  <w:highlight w:val="yellow"/>
                </w:rPr>
                <w:t>-</w:t>
              </w:r>
              <w:r w:rsidRPr="00C114C6">
                <w:rPr>
                  <w:highlight w:val="yellow"/>
                </w:rPr>
                <w:tab/>
              </w:r>
            </w:ins>
            <w:r w:rsidRPr="00C114C6">
              <w:rPr>
                <w:highlight w:val="yellow"/>
              </w:rPr>
              <w:t xml:space="preserve">if the PDSCH duration </w:t>
            </w:r>
            <m:oMath>
              <m:sSub>
                <m:sSubPr>
                  <m:ctrlPr>
                    <w:rPr>
                      <w:rFonts w:ascii="Cambria Math" w:hAnsi="Cambria Math"/>
                      <w:i/>
                      <w:highlight w:val="yellow"/>
                    </w:rPr>
                  </m:ctrlPr>
                </m:sSubPr>
                <m:e>
                  <m:r>
                    <w:rPr>
                      <w:rFonts w:ascii="Cambria Math" w:hAnsi="Cambria Math"/>
                      <w:highlight w:val="yellow"/>
                    </w:rPr>
                    <m:t>l</m:t>
                  </m:r>
                </m:e>
                <m:sub>
                  <m:r>
                    <m:rPr>
                      <m:nor/>
                    </m:rPr>
                    <w:rPr>
                      <w:rFonts w:ascii="Cambria Math" w:hAnsi="Cambria Math"/>
                      <w:highlight w:val="yellow"/>
                    </w:rPr>
                    <m:t>d</m:t>
                  </m:r>
                </m:sub>
              </m:sSub>
            </m:oMath>
            <w:r w:rsidRPr="00C114C6">
              <w:rPr>
                <w:highlight w:val="yellow"/>
              </w:rPr>
              <w:t xml:space="preserve"> is 12 or 13 symbols, the UE is not expected to receive </w:t>
            </w:r>
            <w:del w:id="73" w:author="沈兴亚 (Shia Shen)" w:date="2021-01-29T21:54:00Z">
              <w:r w:rsidRPr="00C114C6" w:rsidDel="00AB7DED">
                <w:rPr>
                  <w:highlight w:val="yellow"/>
                </w:rPr>
                <w:delText xml:space="preserve">a </w:delText>
              </w:r>
            </w:del>
            <w:r w:rsidRPr="00C114C6">
              <w:rPr>
                <w:highlight w:val="yellow"/>
              </w:rPr>
              <w:t xml:space="preserve">DM-RS </w:t>
            </w:r>
            <w:del w:id="74" w:author="沈兴亚 (Shia Shen)" w:date="2021-01-14T16:58:00Z">
              <w:r w:rsidRPr="00C114C6" w:rsidDel="00EF3FEC">
                <w:rPr>
                  <w:highlight w:val="yellow"/>
                </w:rPr>
                <w:lastRenderedPageBreak/>
                <w:delText xml:space="preserve">symbol </w:delText>
              </w:r>
            </w:del>
            <w:r w:rsidRPr="00C114C6">
              <w:rPr>
                <w:highlight w:val="yellow"/>
              </w:rPr>
              <w:t>mapped to symbol 12 or later in the slot;</w:t>
            </w:r>
          </w:p>
          <w:p w14:paraId="47807709" w14:textId="3BEFCC29" w:rsidR="00AB7DED" w:rsidRPr="002B6596" w:rsidRDefault="00AB7DED" w:rsidP="001D168B">
            <w:pPr>
              <w:spacing w:after="0"/>
              <w:rPr>
                <w:rFonts w:hint="eastAsia"/>
                <w:szCs w:val="20"/>
                <w:lang w:val="en-GB" w:eastAsia="zh-CN"/>
              </w:rPr>
            </w:pPr>
          </w:p>
        </w:tc>
      </w:tr>
    </w:tbl>
    <w:p w14:paraId="1EE693BB" w14:textId="7915CD16" w:rsidR="0068445B" w:rsidRDefault="0068445B" w:rsidP="005C3486">
      <w:pPr>
        <w:rPr>
          <w:lang w:eastAsia="zh-CN"/>
        </w:rPr>
      </w:pPr>
    </w:p>
    <w:p w14:paraId="5469B456" w14:textId="1B22A7E0" w:rsidR="00C35D76" w:rsidRDefault="00C35D76" w:rsidP="005C3486">
      <w:pPr>
        <w:rPr>
          <w:lang w:eastAsia="zh-CN"/>
        </w:rPr>
      </w:pPr>
      <w:r w:rsidRPr="00C35D76">
        <w:rPr>
          <w:highlight w:val="cyan"/>
          <w:lang w:eastAsia="zh-CN"/>
        </w:rPr>
        <w:t>FL Suggestions how to move forward:</w:t>
      </w:r>
    </w:p>
    <w:p w14:paraId="30A9B8EB" w14:textId="3E9E186A" w:rsidR="00C35D76" w:rsidRDefault="00C35D76" w:rsidP="00C35D76">
      <w:pPr>
        <w:pStyle w:val="aff8"/>
        <w:numPr>
          <w:ilvl w:val="0"/>
          <w:numId w:val="23"/>
        </w:numPr>
        <w:rPr>
          <w:lang w:eastAsia="ja-JP"/>
        </w:rPr>
      </w:pPr>
      <w:r w:rsidRPr="00C35D76">
        <w:rPr>
          <w:rFonts w:asciiTheme="minorHAnsi" w:hAnsiTheme="minorHAnsi" w:cstheme="minorBidi"/>
          <w:lang w:val="en-GB"/>
        </w:rPr>
        <w:t xml:space="preserve">Alt 1: Proceed with only </w:t>
      </w:r>
      <w:r>
        <w:t>DL-C1/C2 in this meeting, potentially revisiting the remaining issue</w:t>
      </w:r>
      <w:r w:rsidR="000F4696">
        <w:t xml:space="preserve"> (DL-C3) </w:t>
      </w:r>
      <w:r>
        <w:t>in the next meeting</w:t>
      </w:r>
    </w:p>
    <w:p w14:paraId="7A27CA09" w14:textId="77777777" w:rsidR="00C35D76" w:rsidRDefault="00C35D76" w:rsidP="00C35D76">
      <w:pPr>
        <w:pStyle w:val="aff8"/>
        <w:numPr>
          <w:ilvl w:val="0"/>
          <w:numId w:val="23"/>
        </w:numPr>
      </w:pPr>
      <w:r>
        <w:t>Alt 2: Proceed with DL-C1/C2, and with DL-C3 limited to the new Type-B mapping lengths introduced for NR-U (i.e. everything other than 2,4,7 symbols unless I am mistaken).</w:t>
      </w:r>
    </w:p>
    <w:p w14:paraId="1B8F0E6D" w14:textId="1B23FF88" w:rsidR="00C35D76" w:rsidRDefault="00C35D76" w:rsidP="005C3486">
      <w:pPr>
        <w:rPr>
          <w:lang w:eastAsia="zh-CN"/>
        </w:rPr>
      </w:pPr>
    </w:p>
    <w:tbl>
      <w:tblPr>
        <w:tblStyle w:val="aff1"/>
        <w:tblW w:w="9310" w:type="dxa"/>
        <w:tblLook w:val="04A0" w:firstRow="1" w:lastRow="0" w:firstColumn="1" w:lastColumn="0" w:noHBand="0" w:noVBand="1"/>
      </w:tblPr>
      <w:tblGrid>
        <w:gridCol w:w="3005"/>
        <w:gridCol w:w="6305"/>
      </w:tblGrid>
      <w:tr w:rsidR="00C35D76" w14:paraId="0A460ABE" w14:textId="77777777" w:rsidTr="002F371E">
        <w:tc>
          <w:tcPr>
            <w:tcW w:w="3005" w:type="dxa"/>
            <w:shd w:val="clear" w:color="auto" w:fill="FFC000"/>
          </w:tcPr>
          <w:p w14:paraId="04017BA5" w14:textId="77777777" w:rsidR="00C35D76" w:rsidRDefault="00C35D76" w:rsidP="002F371E">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305" w:type="dxa"/>
            <w:shd w:val="clear" w:color="auto" w:fill="FFC000"/>
          </w:tcPr>
          <w:p w14:paraId="47F12C87" w14:textId="77777777" w:rsidR="00C35D76" w:rsidRDefault="00C35D76" w:rsidP="002F371E">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C35D76" w14:paraId="0B26C1A7" w14:textId="77777777" w:rsidTr="002F371E">
        <w:tc>
          <w:tcPr>
            <w:tcW w:w="3005" w:type="dxa"/>
          </w:tcPr>
          <w:p w14:paraId="088A7299" w14:textId="77777777" w:rsidR="001D168B" w:rsidRDefault="001D168B" w:rsidP="001D168B">
            <w:pPr>
              <w:spacing w:after="0"/>
              <w:rPr>
                <w:rFonts w:eastAsia="Malgun Gothic"/>
                <w:szCs w:val="20"/>
                <w:lang w:eastAsia="ko-KR"/>
              </w:rPr>
            </w:pPr>
            <w:r>
              <w:rPr>
                <w:rFonts w:eastAsia="Malgun Gothic"/>
                <w:szCs w:val="20"/>
                <w:lang w:eastAsia="ko-KR"/>
              </w:rPr>
              <w:t>Nokia, NSB</w:t>
            </w:r>
          </w:p>
          <w:p w14:paraId="3C16CA61" w14:textId="425B1985" w:rsidR="00C35D76" w:rsidRPr="00D94DF6" w:rsidRDefault="001D168B" w:rsidP="001D168B">
            <w:pPr>
              <w:spacing w:after="0"/>
              <w:rPr>
                <w:rFonts w:eastAsia="Malgun Gothic"/>
                <w:szCs w:val="20"/>
                <w:lang w:eastAsia="ko-KR"/>
              </w:rPr>
            </w:pPr>
            <w:r w:rsidRPr="001D168B">
              <w:rPr>
                <w:rFonts w:eastAsia="Malgun Gothic"/>
                <w:szCs w:val="20"/>
                <w:highlight w:val="yellow"/>
                <w:lang w:eastAsia="ko-KR"/>
              </w:rPr>
              <w:t>Jan 29</w:t>
            </w:r>
            <w:r w:rsidRPr="001D168B">
              <w:rPr>
                <w:rFonts w:eastAsia="Malgun Gothic"/>
                <w:szCs w:val="20"/>
                <w:highlight w:val="yellow"/>
                <w:vertAlign w:val="superscript"/>
                <w:lang w:eastAsia="ko-KR"/>
              </w:rPr>
              <w:t>th</w:t>
            </w:r>
          </w:p>
        </w:tc>
        <w:tc>
          <w:tcPr>
            <w:tcW w:w="6305" w:type="dxa"/>
          </w:tcPr>
          <w:p w14:paraId="7F7A1FE6" w14:textId="13360166" w:rsidR="00C114C6" w:rsidRPr="00D94DF6" w:rsidRDefault="001D168B" w:rsidP="001D168B">
            <w:pPr>
              <w:pStyle w:val="B2"/>
              <w:ind w:left="0" w:firstLine="0"/>
              <w:rPr>
                <w:rFonts w:eastAsia="Malgun Gothic"/>
                <w:lang w:eastAsia="ko-KR"/>
              </w:rPr>
            </w:pPr>
            <w:r>
              <w:rPr>
                <w:rFonts w:eastAsia="Malgun Gothic"/>
                <w:lang w:eastAsia="ko-KR"/>
              </w:rPr>
              <w:t>We prefer parking DL-C3 for this meeting</w:t>
            </w:r>
          </w:p>
        </w:tc>
      </w:tr>
      <w:tr w:rsidR="00AB7DED" w14:paraId="63934467" w14:textId="77777777" w:rsidTr="002F371E">
        <w:tc>
          <w:tcPr>
            <w:tcW w:w="3005" w:type="dxa"/>
          </w:tcPr>
          <w:p w14:paraId="31B48BE0" w14:textId="232927F1" w:rsidR="00AB7DED" w:rsidRPr="00AB7DED" w:rsidRDefault="00AB7DED" w:rsidP="001D168B">
            <w:pPr>
              <w:spacing w:after="0"/>
              <w:rPr>
                <w:rFonts w:hint="eastAsia"/>
                <w:szCs w:val="20"/>
                <w:lang w:eastAsia="zh-CN"/>
              </w:rPr>
            </w:pPr>
            <w:r>
              <w:rPr>
                <w:rFonts w:hint="eastAsia"/>
                <w:szCs w:val="20"/>
                <w:lang w:eastAsia="zh-CN"/>
              </w:rPr>
              <w:t>Spreadtrum</w:t>
            </w:r>
          </w:p>
        </w:tc>
        <w:tc>
          <w:tcPr>
            <w:tcW w:w="6305" w:type="dxa"/>
          </w:tcPr>
          <w:p w14:paraId="7666DF59" w14:textId="1A11B237" w:rsidR="00AB7DED" w:rsidRPr="00AB7DED" w:rsidRDefault="00AB7DED" w:rsidP="001D168B">
            <w:pPr>
              <w:pStyle w:val="B2"/>
              <w:ind w:left="0" w:firstLine="0"/>
              <w:rPr>
                <w:rFonts w:eastAsiaTheme="minorEastAsia" w:hint="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think DL-C3 is essential for R16 NR-U, we can f</w:t>
            </w:r>
            <w:r w:rsidR="007C492C">
              <w:rPr>
                <w:rFonts w:eastAsiaTheme="minorEastAsia"/>
                <w:lang w:eastAsia="zh-CN"/>
              </w:rPr>
              <w:t xml:space="preserve">ix it for NR-U in this meeting. </w:t>
            </w:r>
            <w:bookmarkStart w:id="75" w:name="_GoBack"/>
            <w:bookmarkEnd w:id="75"/>
            <w:r w:rsidR="007C492C">
              <w:rPr>
                <w:rFonts w:eastAsiaTheme="minorEastAsia"/>
                <w:lang w:eastAsia="zh-CN"/>
              </w:rPr>
              <w:t xml:space="preserve">Therefore, we </w:t>
            </w:r>
            <w:r>
              <w:rPr>
                <w:rFonts w:eastAsiaTheme="minorEastAsia"/>
                <w:lang w:eastAsia="zh-CN"/>
              </w:rPr>
              <w:t>prefer alt 2</w:t>
            </w:r>
          </w:p>
        </w:tc>
      </w:tr>
    </w:tbl>
    <w:p w14:paraId="4F0EC0A6" w14:textId="77777777" w:rsidR="00C35D76" w:rsidRPr="009D55E6" w:rsidRDefault="00C35D76" w:rsidP="005C3486">
      <w:pPr>
        <w:rPr>
          <w:lang w:eastAsia="zh-CN"/>
        </w:rPr>
      </w:pPr>
    </w:p>
    <w:sectPr w:rsidR="00C35D76" w:rsidRPr="009D55E6">
      <w:pgSz w:w="11909" w:h="16834"/>
      <w:pgMar w:top="1440" w:right="1152"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6" w:author="作者" w:initials="A">
    <w:p w14:paraId="2BC90EE2" w14:textId="77777777" w:rsidR="002B6596" w:rsidRDefault="002B6596" w:rsidP="007C0E40">
      <w:pPr>
        <w:pStyle w:val="ab"/>
        <w:rPr>
          <w:lang w:eastAsia="zh-CN"/>
        </w:rPr>
      </w:pPr>
      <w:r>
        <w:rPr>
          <w:rStyle w:val="aff6"/>
        </w:rPr>
        <w:annotationRef/>
      </w:r>
      <w:r>
        <w:rPr>
          <w:rFonts w:hint="eastAsia"/>
          <w:lang w:eastAsia="zh-CN"/>
        </w:rPr>
        <w:t>T</w:t>
      </w:r>
      <w:r>
        <w:rPr>
          <w:lang w:eastAsia="zh-CN"/>
        </w:rPr>
        <w:t>P for proposal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C90E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C90EE2" w16cid:durableId="23BDB1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8B805" w14:textId="77777777" w:rsidR="00BC6987" w:rsidRDefault="00BC6987" w:rsidP="00DD479F">
      <w:pPr>
        <w:spacing w:after="0" w:line="240" w:lineRule="auto"/>
      </w:pPr>
      <w:r>
        <w:separator/>
      </w:r>
    </w:p>
  </w:endnote>
  <w:endnote w:type="continuationSeparator" w:id="0">
    <w:p w14:paraId="7CBB2056" w14:textId="77777777" w:rsidR="00BC6987" w:rsidRDefault="00BC6987" w:rsidP="00DD4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2AF" w:usb1="09D77CFB" w:usb2="00000012" w:usb3="00000000" w:csb0="00080001" w:csb1="00000000"/>
  </w:font>
  <w:font w:name="MS PMincho">
    <w:panose1 w:val="02020600040205080304"/>
    <w:charset w:val="80"/>
    <w:family w:val="roman"/>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2899B" w14:textId="77777777" w:rsidR="00BC6987" w:rsidRDefault="00BC6987" w:rsidP="00DD479F">
      <w:pPr>
        <w:spacing w:after="0" w:line="240" w:lineRule="auto"/>
      </w:pPr>
      <w:r>
        <w:separator/>
      </w:r>
    </w:p>
  </w:footnote>
  <w:footnote w:type="continuationSeparator" w:id="0">
    <w:p w14:paraId="6FD74F2A" w14:textId="77777777" w:rsidR="00BC6987" w:rsidRDefault="00BC6987" w:rsidP="00DD4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36876"/>
    <w:multiLevelType w:val="multilevel"/>
    <w:tmpl w:val="09536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30C560A"/>
    <w:multiLevelType w:val="multilevel"/>
    <w:tmpl w:val="130C560A"/>
    <w:lvl w:ilvl="0">
      <w:start w:val="1"/>
      <w:numFmt w:val="decimal"/>
      <w:pStyle w:val="10"/>
      <w:lvlText w:val="%1"/>
      <w:lvlJc w:val="left"/>
      <w:pPr>
        <w:tabs>
          <w:tab w:val="left" w:pos="432"/>
        </w:tabs>
        <w:ind w:left="432" w:hanging="432"/>
      </w:pPr>
      <w:rPr>
        <w:rFonts w:hint="default"/>
        <w:b w:val="0"/>
      </w:rPr>
    </w:lvl>
    <w:lvl w:ilvl="1">
      <w:start w:val="1"/>
      <w:numFmt w:val="decimal"/>
      <w:pStyle w:val="20"/>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18EC561D"/>
    <w:multiLevelType w:val="hybridMultilevel"/>
    <w:tmpl w:val="BE10FE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2F5F00"/>
    <w:multiLevelType w:val="hybridMultilevel"/>
    <w:tmpl w:val="B5306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634120"/>
    <w:multiLevelType w:val="multilevel"/>
    <w:tmpl w:val="2E634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7E7937"/>
    <w:multiLevelType w:val="multilevel"/>
    <w:tmpl w:val="347E7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8C17EB"/>
    <w:multiLevelType w:val="multilevel"/>
    <w:tmpl w:val="388C1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6" w15:restartNumberingAfterBreak="0">
    <w:nsid w:val="682824ED"/>
    <w:multiLevelType w:val="multilevel"/>
    <w:tmpl w:val="682824ED"/>
    <w:lvl w:ilvl="0">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7" w15:restartNumberingAfterBreak="0">
    <w:nsid w:val="6A8C5B16"/>
    <w:multiLevelType w:val="multilevel"/>
    <w:tmpl w:val="6A8C5B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78634FEC"/>
    <w:multiLevelType w:val="multilevel"/>
    <w:tmpl w:val="78634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1"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9"/>
  </w:num>
  <w:num w:numId="3">
    <w:abstractNumId w:val="21"/>
  </w:num>
  <w:num w:numId="4">
    <w:abstractNumId w:val="18"/>
  </w:num>
  <w:num w:numId="5">
    <w:abstractNumId w:val="15"/>
  </w:num>
  <w:num w:numId="6">
    <w:abstractNumId w:val="12"/>
  </w:num>
  <w:num w:numId="7">
    <w:abstractNumId w:val="13"/>
  </w:num>
  <w:num w:numId="8">
    <w:abstractNumId w:val="22"/>
  </w:num>
  <w:num w:numId="9">
    <w:abstractNumId w:val="14"/>
  </w:num>
  <w:num w:numId="10">
    <w:abstractNumId w:val="20"/>
  </w:num>
  <w:num w:numId="11">
    <w:abstractNumId w:val="11"/>
  </w:num>
  <w:num w:numId="12">
    <w:abstractNumId w:val="5"/>
  </w:num>
  <w:num w:numId="13">
    <w:abstractNumId w:val="10"/>
  </w:num>
  <w:num w:numId="14">
    <w:abstractNumId w:val="1"/>
  </w:num>
  <w:num w:numId="15">
    <w:abstractNumId w:val="8"/>
  </w:num>
  <w:num w:numId="16">
    <w:abstractNumId w:val="7"/>
  </w:num>
  <w:num w:numId="17">
    <w:abstractNumId w:val="19"/>
  </w:num>
  <w:num w:numId="18">
    <w:abstractNumId w:val="6"/>
  </w:num>
  <w:num w:numId="19">
    <w:abstractNumId w:val="16"/>
  </w:num>
  <w:num w:numId="20">
    <w:abstractNumId w:val="17"/>
  </w:num>
  <w:num w:numId="21">
    <w:abstractNumId w:val="0"/>
  </w:num>
  <w:num w:numId="22">
    <w:abstractNumId w:val="3"/>
  </w:num>
  <w:num w:numId="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沈兴亚 (Shia Shen)">
    <w15:presenceInfo w15:providerId="None" w15:userId="沈兴亚 (Shia Shen)"/>
  </w15:person>
  <w15:person w15:author="JS">
    <w15:presenceInfo w15:providerId="None" w15:userId="JS"/>
  </w15:person>
  <w15:person w15:author="Ericsson">
    <w15:presenceInfo w15:providerId="None" w15:userId="Ericsson"/>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A2"/>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872"/>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B10"/>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15"/>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696"/>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06"/>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20"/>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2E39"/>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06"/>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3A"/>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A34"/>
    <w:rsid w:val="00193D42"/>
    <w:rsid w:val="00193F73"/>
    <w:rsid w:val="00193F77"/>
    <w:rsid w:val="00194339"/>
    <w:rsid w:val="00194773"/>
    <w:rsid w:val="00194848"/>
    <w:rsid w:val="00194A3C"/>
    <w:rsid w:val="00194C0A"/>
    <w:rsid w:val="00194DF6"/>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68B"/>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CFB"/>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ACF"/>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596"/>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71E"/>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5B0"/>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4ED"/>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1B5"/>
    <w:rsid w:val="003D3810"/>
    <w:rsid w:val="003D3A05"/>
    <w:rsid w:val="003D3AB5"/>
    <w:rsid w:val="003D3B63"/>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E7F"/>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9FD"/>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886"/>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092"/>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6C8"/>
    <w:rsid w:val="005C07F6"/>
    <w:rsid w:val="005C08B4"/>
    <w:rsid w:val="005C0F72"/>
    <w:rsid w:val="005C0FC6"/>
    <w:rsid w:val="005C19BC"/>
    <w:rsid w:val="005C23C9"/>
    <w:rsid w:val="005C25C2"/>
    <w:rsid w:val="005C2898"/>
    <w:rsid w:val="005C28FA"/>
    <w:rsid w:val="005C2C55"/>
    <w:rsid w:val="005C2CF7"/>
    <w:rsid w:val="005C3191"/>
    <w:rsid w:val="005C32F1"/>
    <w:rsid w:val="005C3486"/>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DAB"/>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45B"/>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6EF7"/>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2C9"/>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141"/>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305"/>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383"/>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28"/>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259"/>
    <w:rsid w:val="007A0575"/>
    <w:rsid w:val="007A05FB"/>
    <w:rsid w:val="007A0658"/>
    <w:rsid w:val="007A0BAC"/>
    <w:rsid w:val="007A0BC2"/>
    <w:rsid w:val="007A0FF9"/>
    <w:rsid w:val="007A1142"/>
    <w:rsid w:val="007A13E3"/>
    <w:rsid w:val="007A1C9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E40"/>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2C"/>
    <w:rsid w:val="007C49D6"/>
    <w:rsid w:val="007C4CD6"/>
    <w:rsid w:val="007C4D93"/>
    <w:rsid w:val="007C5158"/>
    <w:rsid w:val="007C5359"/>
    <w:rsid w:val="007C5675"/>
    <w:rsid w:val="007C5764"/>
    <w:rsid w:val="007C5849"/>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505"/>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2FF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97B"/>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3685"/>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ACE"/>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C5E"/>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4DAF"/>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5E6"/>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6FB"/>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72"/>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1E"/>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1C5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B7DED"/>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3FA7"/>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D90"/>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775"/>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3EF"/>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3E9"/>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15"/>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987"/>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4C6"/>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D76"/>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AF1"/>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8F"/>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48B"/>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96D"/>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9C"/>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9A5"/>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DF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79F"/>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AE8"/>
    <w:rsid w:val="00F02BE7"/>
    <w:rsid w:val="00F02CED"/>
    <w:rsid w:val="00F03244"/>
    <w:rsid w:val="00F03852"/>
    <w:rsid w:val="00F039EE"/>
    <w:rsid w:val="00F03E79"/>
    <w:rsid w:val="00F03FC2"/>
    <w:rsid w:val="00F03FE5"/>
    <w:rsid w:val="00F0438D"/>
    <w:rsid w:val="00F04A20"/>
    <w:rsid w:val="00F04D2F"/>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54"/>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66F"/>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 w:val="4DFD4EFE"/>
    <w:rsid w:val="56D351FC"/>
    <w:rsid w:val="5BBE4E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FA96A2B"/>
  <w15:docId w15:val="{0373D9CA-3818-44FF-A987-DC92AB8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0">
    <w:name w:val="heading 1"/>
    <w:basedOn w:val="a"/>
    <w:next w:val="a"/>
    <w:link w:val="11"/>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0">
    <w:name w:val="heading 2"/>
    <w:basedOn w:val="a"/>
    <w:next w:val="a"/>
    <w:link w:val="21"/>
    <w:qFormat/>
    <w:pPr>
      <w:keepNext/>
      <w:numPr>
        <w:ilvl w:val="1"/>
        <w:numId w:val="1"/>
      </w:numPr>
      <w:spacing w:before="240"/>
      <w:outlineLvl w:val="1"/>
    </w:pPr>
    <w:rPr>
      <w:rFonts w:ascii="Arial" w:hAnsi="Arial"/>
      <w:b/>
      <w:bCs/>
      <w:sz w:val="24"/>
      <w:lang w:val="en-GB" w:eastAsia="zh-CN"/>
    </w:rPr>
  </w:style>
  <w:style w:type="paragraph" w:styleId="30">
    <w:name w:val="heading 3"/>
    <w:basedOn w:val="a"/>
    <w:next w:val="a"/>
    <w:link w:val="31"/>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qFormat/>
    <w:pPr>
      <w:numPr>
        <w:ilvl w:val="4"/>
        <w:numId w:val="1"/>
      </w:numPr>
      <w:spacing w:before="240" w:after="60"/>
      <w:outlineLvl w:val="4"/>
    </w:pPr>
    <w:rPr>
      <w:b/>
      <w:bCs/>
      <w:i/>
      <w:iCs/>
      <w:sz w:val="26"/>
      <w:szCs w:val="26"/>
    </w:rPr>
  </w:style>
  <w:style w:type="paragraph" w:styleId="6">
    <w:name w:val="heading 6"/>
    <w:basedOn w:val="a"/>
    <w:next w:val="a"/>
    <w:link w:val="60"/>
    <w:qFormat/>
    <w:pPr>
      <w:numPr>
        <w:ilvl w:val="5"/>
        <w:numId w:val="1"/>
      </w:numPr>
      <w:spacing w:before="240" w:after="60"/>
      <w:outlineLvl w:val="5"/>
    </w:pPr>
    <w:rPr>
      <w:b/>
      <w:bCs/>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22"/>
    <w:link w:val="33"/>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2">
    <w:name w:val="List 2"/>
    <w:basedOn w:val="a"/>
    <w:link w:val="23"/>
    <w:qFormat/>
    <w:pPr>
      <w:ind w:left="720" w:hanging="360"/>
      <w:contextualSpacing/>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qFormat/>
    <w:pPr>
      <w:ind w:left="1701" w:hanging="1701"/>
    </w:pPr>
  </w:style>
  <w:style w:type="paragraph" w:styleId="41">
    <w:name w:val="toc 4"/>
    <w:basedOn w:val="34"/>
    <w:next w:val="a"/>
    <w:qFormat/>
    <w:pPr>
      <w:ind w:left="1418" w:hanging="1418"/>
    </w:pPr>
  </w:style>
  <w:style w:type="paragraph" w:styleId="34">
    <w:name w:val="toc 3"/>
    <w:basedOn w:val="24"/>
    <w:next w:val="a"/>
    <w:qFormat/>
    <w:pPr>
      <w:ind w:left="1134" w:hanging="1134"/>
    </w:pPr>
  </w:style>
  <w:style w:type="paragraph" w:styleId="24">
    <w:name w:val="toc 2"/>
    <w:basedOn w:val="12"/>
    <w:next w:val="a"/>
    <w:qFormat/>
    <w:pPr>
      <w:keepNext w:val="0"/>
      <w:spacing w:before="0"/>
      <w:ind w:left="851" w:hanging="851"/>
    </w:pPr>
    <w:rPr>
      <w:sz w:val="20"/>
    </w:rPr>
  </w:style>
  <w:style w:type="paragraph" w:styleId="12">
    <w:name w:val="toc 1"/>
    <w:next w:val="a"/>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imes New Roman"/>
      <w:sz w:val="22"/>
      <w:lang w:val="en-GB" w:eastAsia="en-GB"/>
    </w:rPr>
  </w:style>
  <w:style w:type="paragraph" w:styleId="25">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a5"/>
    <w:qFormat/>
    <w:pPr>
      <w:ind w:left="360" w:hanging="360"/>
    </w:pPr>
  </w:style>
  <w:style w:type="paragraph" w:styleId="42">
    <w:name w:val="List Bullet 4"/>
    <w:basedOn w:val="35"/>
    <w:qFormat/>
    <w:pPr>
      <w:ind w:left="1418"/>
    </w:pPr>
  </w:style>
  <w:style w:type="paragraph" w:styleId="35">
    <w:name w:val="List Bullet 3"/>
    <w:basedOn w:val="26"/>
    <w:qFormat/>
    <w:pPr>
      <w:ind w:left="1135"/>
    </w:pPr>
  </w:style>
  <w:style w:type="paragraph" w:styleId="26">
    <w:name w:val="List Bullet 2"/>
    <w:basedOn w:val="a6"/>
    <w:qFormat/>
    <w:pPr>
      <w:overflowPunct w:val="0"/>
      <w:autoSpaceDE w:val="0"/>
      <w:autoSpaceDN w:val="0"/>
      <w:adjustRightInd w:val="0"/>
      <w:snapToGrid/>
      <w:ind w:left="851"/>
      <w:textAlignment w:val="baseline"/>
    </w:pPr>
    <w:rPr>
      <w:rFonts w:eastAsia="Times New Roman"/>
      <w:lang w:eastAsia="en-GB"/>
    </w:rPr>
  </w:style>
  <w:style w:type="paragraph" w:styleId="a6">
    <w:name w:val="List Bullet"/>
    <w:basedOn w:val="a4"/>
    <w:qFormat/>
    <w:pPr>
      <w:autoSpaceDE/>
      <w:autoSpaceDN/>
      <w:adjustRightInd/>
      <w:spacing w:after="180"/>
      <w:ind w:left="568" w:hanging="284"/>
    </w:pPr>
    <w:rPr>
      <w:sz w:val="20"/>
      <w:szCs w:val="20"/>
      <w:lang w:val="en-GB"/>
    </w:rPr>
  </w:style>
  <w:style w:type="paragraph" w:styleId="a7">
    <w:name w:val="caption"/>
    <w:basedOn w:val="a"/>
    <w:next w:val="a"/>
    <w:link w:val="a8"/>
    <w:uiPriority w:val="99"/>
    <w:qFormat/>
    <w:pPr>
      <w:jc w:val="center"/>
    </w:pPr>
    <w:rPr>
      <w:b/>
      <w:bCs/>
      <w:sz w:val="20"/>
      <w:szCs w:val="20"/>
    </w:rPr>
  </w:style>
  <w:style w:type="paragraph" w:styleId="a9">
    <w:name w:val="Document Map"/>
    <w:basedOn w:val="a"/>
    <w:link w:val="aa"/>
    <w:uiPriority w:val="99"/>
    <w:qFormat/>
    <w:rPr>
      <w:rFonts w:ascii="Tahoma" w:hAnsi="Tahoma"/>
      <w:sz w:val="16"/>
      <w:szCs w:val="16"/>
    </w:rPr>
  </w:style>
  <w:style w:type="paragraph" w:styleId="ab">
    <w:name w:val="annotation text"/>
    <w:basedOn w:val="a"/>
    <w:link w:val="ac"/>
    <w:uiPriority w:val="99"/>
    <w:qFormat/>
    <w:rPr>
      <w:sz w:val="20"/>
      <w:szCs w:val="20"/>
    </w:rPr>
  </w:style>
  <w:style w:type="paragraph" w:styleId="ad">
    <w:name w:val="Body Text"/>
    <w:basedOn w:val="a"/>
    <w:link w:val="ae"/>
    <w:qFormat/>
    <w:rPr>
      <w:sz w:val="20"/>
      <w:szCs w:val="20"/>
    </w:rPr>
  </w:style>
  <w:style w:type="paragraph" w:styleId="af">
    <w:name w:val="Plain Text"/>
    <w:basedOn w:val="a"/>
    <w:link w:val="af0"/>
    <w:unhideWhenUsed/>
    <w:qFormat/>
    <w:pPr>
      <w:autoSpaceDE/>
      <w:autoSpaceDN/>
      <w:adjustRightInd/>
      <w:snapToGrid/>
      <w:spacing w:after="0"/>
    </w:pPr>
    <w:rPr>
      <w:rFonts w:ascii="Consolas" w:eastAsia="Calibri" w:hAnsi="Consolas"/>
      <w:sz w:val="21"/>
      <w:szCs w:val="21"/>
    </w:rPr>
  </w:style>
  <w:style w:type="paragraph" w:styleId="52">
    <w:name w:val="List Bullet 5"/>
    <w:basedOn w:val="42"/>
    <w:qFormat/>
    <w:pPr>
      <w:ind w:left="1702"/>
    </w:pPr>
  </w:style>
  <w:style w:type="paragraph" w:styleId="81">
    <w:name w:val="toc 8"/>
    <w:basedOn w:val="12"/>
    <w:next w:val="a"/>
    <w:qFormat/>
    <w:pPr>
      <w:spacing w:before="180"/>
      <w:ind w:left="2693" w:hanging="2693"/>
    </w:pPr>
    <w:rPr>
      <w:b/>
    </w:rPr>
  </w:style>
  <w:style w:type="paragraph" w:styleId="af1">
    <w:name w:val="Date"/>
    <w:basedOn w:val="a"/>
    <w:next w:val="a"/>
    <w:link w:val="af2"/>
    <w:qFormat/>
    <w:pPr>
      <w:overflowPunct w:val="0"/>
      <w:snapToGrid/>
      <w:spacing w:after="0"/>
      <w:textAlignment w:val="baseline"/>
    </w:pPr>
    <w:rPr>
      <w:rFonts w:eastAsia="Times New Roman"/>
      <w:sz w:val="20"/>
      <w:szCs w:val="20"/>
      <w:lang w:val="en-GB" w:eastAsia="en-GB"/>
    </w:rPr>
  </w:style>
  <w:style w:type="paragraph" w:styleId="27">
    <w:name w:val="Body Text Indent 2"/>
    <w:basedOn w:val="a"/>
    <w:link w:val="28"/>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3">
    <w:name w:val="Balloon Text"/>
    <w:basedOn w:val="a"/>
    <w:link w:val="af4"/>
    <w:uiPriority w:val="99"/>
    <w:semiHidden/>
    <w:qFormat/>
    <w:rPr>
      <w:rFonts w:ascii="Tahoma" w:hAnsi="Tahoma"/>
      <w:sz w:val="16"/>
      <w:szCs w:val="16"/>
    </w:rPr>
  </w:style>
  <w:style w:type="paragraph" w:styleId="af5">
    <w:name w:val="footer"/>
    <w:basedOn w:val="a"/>
    <w:link w:val="af6"/>
    <w:qFormat/>
    <w:pPr>
      <w:tabs>
        <w:tab w:val="center" w:pos="4680"/>
        <w:tab w:val="right" w:pos="9360"/>
      </w:tabs>
    </w:pPr>
  </w:style>
  <w:style w:type="paragraph" w:styleId="af7">
    <w:name w:val="header"/>
    <w:basedOn w:val="a"/>
    <w:link w:val="af8"/>
    <w:qFormat/>
    <w:pPr>
      <w:tabs>
        <w:tab w:val="center" w:pos="4680"/>
        <w:tab w:val="right" w:pos="9360"/>
      </w:tabs>
    </w:pPr>
  </w:style>
  <w:style w:type="paragraph" w:styleId="af9">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a">
    <w:name w:val="footnote text"/>
    <w:basedOn w:val="a"/>
    <w:link w:val="afb"/>
    <w:uiPriority w:val="99"/>
    <w:qFormat/>
    <w:rPr>
      <w:sz w:val="20"/>
      <w:szCs w:val="20"/>
    </w:rPr>
  </w:style>
  <w:style w:type="paragraph" w:styleId="53">
    <w:name w:val="List 5"/>
    <w:basedOn w:val="43"/>
    <w:qFormat/>
    <w:pPr>
      <w:ind w:left="1702"/>
    </w:pPr>
  </w:style>
  <w:style w:type="paragraph" w:styleId="43">
    <w:name w:val="List 4"/>
    <w:basedOn w:val="32"/>
    <w:qFormat/>
    <w:pPr>
      <w:ind w:left="1418"/>
    </w:pPr>
  </w:style>
  <w:style w:type="paragraph" w:styleId="36">
    <w:name w:val="Body Text Indent 3"/>
    <w:basedOn w:val="a"/>
    <w:link w:val="37"/>
    <w:qFormat/>
    <w:pPr>
      <w:overflowPunct w:val="0"/>
      <w:snapToGrid/>
      <w:spacing w:after="0"/>
      <w:ind w:left="1080"/>
      <w:textAlignment w:val="baseline"/>
    </w:pPr>
    <w:rPr>
      <w:rFonts w:eastAsia="Times New Roman"/>
      <w:sz w:val="20"/>
      <w:szCs w:val="20"/>
      <w:lang w:eastAsia="ja-JP"/>
    </w:rPr>
  </w:style>
  <w:style w:type="paragraph" w:styleId="91">
    <w:name w:val="toc 9"/>
    <w:basedOn w:val="81"/>
    <w:next w:val="a"/>
    <w:qFormat/>
    <w:pPr>
      <w:ind w:left="1418" w:hanging="1418"/>
    </w:pPr>
  </w:style>
  <w:style w:type="paragraph" w:styleId="29">
    <w:name w:val="Body Text 2"/>
    <w:basedOn w:val="a"/>
    <w:link w:val="2a"/>
    <w:qFormat/>
    <w:pPr>
      <w:spacing w:after="0"/>
    </w:pPr>
    <w:rPr>
      <w:szCs w:val="20"/>
    </w:rPr>
  </w:style>
  <w:style w:type="paragraph" w:styleId="afc">
    <w:name w:val="Normal (Web)"/>
    <w:basedOn w:val="a"/>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3">
    <w:name w:val="index 1"/>
    <w:basedOn w:val="a"/>
    <w:next w:val="a"/>
    <w:qFormat/>
    <w:pPr>
      <w:keepLines/>
      <w:overflowPunct w:val="0"/>
      <w:snapToGrid/>
      <w:spacing w:after="0"/>
      <w:textAlignment w:val="baseline"/>
    </w:pPr>
    <w:rPr>
      <w:sz w:val="20"/>
      <w:szCs w:val="20"/>
      <w:lang w:val="en-GB"/>
    </w:rPr>
  </w:style>
  <w:style w:type="paragraph" w:styleId="2b">
    <w:name w:val="index 2"/>
    <w:basedOn w:val="13"/>
    <w:next w:val="a"/>
    <w:qFormat/>
    <w:pPr>
      <w:ind w:left="284"/>
    </w:pPr>
    <w:rPr>
      <w:rFonts w:eastAsia="Times New Roman"/>
      <w:lang w:eastAsia="en-GB"/>
    </w:rPr>
  </w:style>
  <w:style w:type="paragraph" w:styleId="afd">
    <w:name w:val="Title"/>
    <w:basedOn w:val="a"/>
    <w:next w:val="a"/>
    <w:link w:val="afe"/>
    <w:qFormat/>
    <w:pPr>
      <w:spacing w:before="240" w:after="60"/>
      <w:jc w:val="center"/>
      <w:outlineLvl w:val="0"/>
    </w:pPr>
    <w:rPr>
      <w:rFonts w:ascii="Cambria" w:hAnsi="Cambria"/>
      <w:b/>
      <w:bCs/>
      <w:sz w:val="32"/>
      <w:szCs w:val="32"/>
    </w:rPr>
  </w:style>
  <w:style w:type="paragraph" w:styleId="aff">
    <w:name w:val="annotation subject"/>
    <w:basedOn w:val="ab"/>
    <w:next w:val="ab"/>
    <w:link w:val="aff0"/>
    <w:uiPriority w:val="99"/>
    <w:qFormat/>
    <w:rPr>
      <w:b/>
      <w:bCs/>
    </w:rPr>
  </w:style>
  <w:style w:type="table" w:styleId="aff1">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2">
    <w:name w:val="Strong"/>
    <w:qFormat/>
    <w:rPr>
      <w:b/>
      <w:bCs/>
    </w:rPr>
  </w:style>
  <w:style w:type="character" w:styleId="aff3">
    <w:name w:val="FollowedHyperlink"/>
    <w:qFormat/>
    <w:rPr>
      <w:color w:val="800080"/>
      <w:u w:val="single"/>
    </w:rPr>
  </w:style>
  <w:style w:type="character" w:styleId="aff4">
    <w:name w:val="Emphasis"/>
    <w:qFormat/>
    <w:rPr>
      <w:i/>
      <w:iCs/>
    </w:rPr>
  </w:style>
  <w:style w:type="character" w:styleId="aff5">
    <w:name w:val="Hyperlink"/>
    <w:uiPriority w:val="99"/>
    <w:qFormat/>
    <w:rPr>
      <w:color w:val="0000FF"/>
      <w:u w:val="single"/>
    </w:rPr>
  </w:style>
  <w:style w:type="character" w:styleId="aff6">
    <w:name w:val="annotation reference"/>
    <w:qFormat/>
    <w:rPr>
      <w:sz w:val="16"/>
      <w:szCs w:val="16"/>
    </w:rPr>
  </w:style>
  <w:style w:type="character" w:styleId="aff7">
    <w:name w:val="footnote reference"/>
    <w:qFormat/>
    <w:rPr>
      <w:vertAlign w:val="superscript"/>
    </w:rPr>
  </w:style>
  <w:style w:type="paragraph" w:customStyle="1" w:styleId="Normal">
    <w:name w:val="Normal."/>
    <w:qFormat/>
    <w:pPr>
      <w:widowControl w:val="0"/>
      <w:spacing w:after="160" w:line="180" w:lineRule="atLeast"/>
      <w:jc w:val="both"/>
    </w:pPr>
    <w:rPr>
      <w:rFonts w:eastAsia="Batang"/>
      <w:kern w:val="2"/>
      <w:sz w:val="18"/>
      <w:szCs w:val="18"/>
      <w:lang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tabs>
        <w:tab w:val="clear" w:pos="360"/>
        <w:tab w:val="num" w:pos="851"/>
      </w:tabs>
      <w:adjustRightInd/>
      <w:spacing w:after="60"/>
      <w:ind w:left="851" w:hanging="851"/>
    </w:pPr>
    <w:rPr>
      <w:sz w:val="20"/>
      <w:szCs w:val="16"/>
    </w:rPr>
  </w:style>
  <w:style w:type="paragraph" w:customStyle="1" w:styleId="14">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
    <w:name w:val="Char"/>
    <w:semiHidden/>
    <w:qFormat/>
    <w:pPr>
      <w:keepNext/>
      <w:numPr>
        <w:numId w:val="3"/>
      </w:numPr>
      <w:tabs>
        <w:tab w:val="clear" w:pos="851"/>
        <w:tab w:val="num" w:pos="2041"/>
      </w:tabs>
      <w:autoSpaceDE w:val="0"/>
      <w:autoSpaceDN w:val="0"/>
      <w:adjustRightInd w:val="0"/>
      <w:spacing w:before="60" w:after="60" w:line="259" w:lineRule="auto"/>
      <w:ind w:left="2041" w:hanging="737"/>
      <w:jc w:val="both"/>
    </w:pPr>
    <w:rPr>
      <w:rFonts w:ascii="Arial" w:hAnsi="Arial" w:cs="Arial"/>
      <w:color w:val="0000FF"/>
      <w:kern w:val="2"/>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a8">
    <w:name w:val="题注 字符"/>
    <w:link w:val="a7"/>
    <w:qFormat/>
    <w:rPr>
      <w:b/>
      <w:bCs/>
      <w:lang w:eastAsia="en-US"/>
    </w:rPr>
  </w:style>
  <w:style w:type="character" w:customStyle="1" w:styleId="af8">
    <w:name w:val="页眉 字符"/>
    <w:link w:val="af7"/>
    <w:qFormat/>
    <w:rPr>
      <w:sz w:val="22"/>
      <w:szCs w:val="22"/>
    </w:rPr>
  </w:style>
  <w:style w:type="character" w:customStyle="1" w:styleId="af6">
    <w:name w:val="页脚 字符"/>
    <w:link w:val="af5"/>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aff8">
    <w:name w:val="List Paragraph"/>
    <w:basedOn w:val="a"/>
    <w:link w:val="aff9"/>
    <w:uiPriority w:val="34"/>
    <w:qFormat/>
    <w:pPr>
      <w:autoSpaceDE/>
      <w:autoSpaceDN/>
      <w:adjustRightInd/>
      <w:spacing w:after="0"/>
      <w:ind w:left="720"/>
    </w:pPr>
    <w:rPr>
      <w:rFonts w:ascii="Calibri" w:hAnsi="Calibri"/>
    </w:rPr>
  </w:style>
  <w:style w:type="character" w:customStyle="1" w:styleId="aa">
    <w:name w:val="文档结构图 字符"/>
    <w:link w:val="a9"/>
    <w:uiPriority w:val="99"/>
    <w:qFormat/>
    <w:rPr>
      <w:rFonts w:ascii="Tahoma" w:hAnsi="Tahoma" w:cs="Tahoma"/>
      <w:sz w:val="16"/>
      <w:szCs w:val="16"/>
    </w:rPr>
  </w:style>
  <w:style w:type="character" w:customStyle="1" w:styleId="ac">
    <w:name w:val="批注文字 字符"/>
    <w:basedOn w:val="a0"/>
    <w:link w:val="ab"/>
    <w:uiPriority w:val="99"/>
    <w:qFormat/>
  </w:style>
  <w:style w:type="character" w:customStyle="1" w:styleId="aff0">
    <w:name w:val="批注主题 字符"/>
    <w:link w:val="aff"/>
    <w:uiPriority w:val="99"/>
    <w:qFormat/>
    <w:rPr>
      <w:b/>
      <w:bCs/>
    </w:rPr>
  </w:style>
  <w:style w:type="paragraph" w:customStyle="1" w:styleId="Revision1">
    <w:name w:val="Revision1"/>
    <w:hidden/>
    <w:uiPriority w:val="99"/>
    <w:semiHidden/>
    <w:pPr>
      <w:spacing w:after="160" w:line="259" w:lineRule="auto"/>
      <w:jc w:val="both"/>
    </w:pPr>
    <w:rPr>
      <w:sz w:val="22"/>
      <w:szCs w:val="22"/>
      <w:lang w:val="en-GB" w:eastAsia="en-US"/>
    </w:rPr>
  </w:style>
  <w:style w:type="character" w:customStyle="1" w:styleId="afe">
    <w:name w:val="标题 字符"/>
    <w:link w:val="afd"/>
    <w:rPr>
      <w:rFonts w:ascii="Cambria" w:hAnsi="Cambria" w:cs="Times New Roman"/>
      <w:b/>
      <w:bCs/>
      <w:sz w:val="32"/>
      <w:szCs w:val="32"/>
      <w:lang w:eastAsia="en-US"/>
    </w:rPr>
  </w:style>
  <w:style w:type="paragraph" w:customStyle="1" w:styleId="TAL">
    <w:name w:val="TAL"/>
    <w:basedOn w:val="a"/>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spacing w:after="160" w:line="259" w:lineRule="auto"/>
      <w:ind w:left="432" w:hanging="432"/>
      <w:jc w:val="both"/>
    </w:pPr>
    <w:rPr>
      <w:rFonts w:eastAsia="Times New Roman"/>
      <w:kern w:val="2"/>
      <w:lang w:val="en-GB"/>
    </w:rPr>
  </w:style>
  <w:style w:type="character" w:styleId="affa">
    <w:name w:val="Placeholder Text"/>
    <w:uiPriority w:val="99"/>
    <w:semiHidden/>
    <w:qFormat/>
    <w:rPr>
      <w:color w:val="808080"/>
    </w:rPr>
  </w:style>
  <w:style w:type="character" w:customStyle="1" w:styleId="apple-converted-space">
    <w:name w:val="apple-converted-space"/>
    <w:basedOn w:val="a0"/>
  </w:style>
  <w:style w:type="character" w:customStyle="1" w:styleId="af0">
    <w:name w:val="纯文本 字符"/>
    <w:link w:val="af"/>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jc w:val="both"/>
    </w:pPr>
    <w:rPr>
      <w:rFonts w:eastAsia="MS Mincho"/>
      <w:szCs w:val="16"/>
      <w:lang w:eastAsia="en-US"/>
    </w:rPr>
  </w:style>
  <w:style w:type="paragraph" w:styleId="affb">
    <w:name w:val="No Spacing"/>
    <w:uiPriority w:val="1"/>
    <w:qFormat/>
    <w:pPr>
      <w:spacing w:after="160" w:line="259" w:lineRule="auto"/>
      <w:jc w:val="both"/>
    </w:pPr>
    <w:rPr>
      <w:rFonts w:eastAsia="MS Mincho"/>
      <w:lang w:eastAsia="en-US"/>
    </w:rPr>
  </w:style>
  <w:style w:type="character" w:customStyle="1" w:styleId="11">
    <w:name w:val="标题 1 字符"/>
    <w:link w:val="10"/>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imes New Roman" w:hAnsi="Arial"/>
      <w:sz w:val="32"/>
      <w:lang w:val="en-GB" w:eastAsia="en-GB"/>
    </w:rPr>
  </w:style>
  <w:style w:type="paragraph" w:customStyle="1" w:styleId="TT">
    <w:name w:val="TT"/>
    <w:basedOn w:val="10"/>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after="160" w:line="180" w:lineRule="exact"/>
      <w:jc w:val="both"/>
      <w:textAlignment w:val="baseline"/>
    </w:pPr>
    <w:rPr>
      <w:rFonts w:ascii="Courier New" w:eastAsia="Times New Roman" w:hAnsi="Courier New"/>
      <w:lang w:val="en-GB" w:eastAsia="en-GB"/>
    </w:rPr>
  </w:style>
  <w:style w:type="paragraph" w:customStyle="1" w:styleId="FP">
    <w:name w:val="FP"/>
    <w:basedOn w:val="a"/>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B3">
    <w:name w:val="B3"/>
    <w:basedOn w:val="32"/>
    <w:link w:val="B3Char"/>
    <w:qFormat/>
  </w:style>
  <w:style w:type="paragraph" w:customStyle="1" w:styleId="B4">
    <w:name w:val="B4"/>
    <w:basedOn w:val="43"/>
  </w:style>
  <w:style w:type="paragraph" w:customStyle="1" w:styleId="B5">
    <w:name w:val="B5"/>
    <w:basedOn w:val="53"/>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a"/>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ae">
    <w:name w:val="正文文本 字符"/>
    <w:link w:val="ad"/>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8">
    <w:name w:val="正文文本缩进 2 字符"/>
    <w:basedOn w:val="a0"/>
    <w:link w:val="27"/>
    <w:qFormat/>
    <w:rPr>
      <w:rFonts w:eastAsia="Times New Roman"/>
      <w:kern w:val="2"/>
      <w:lang w:eastAsia="ja-JP"/>
    </w:rPr>
  </w:style>
  <w:style w:type="character" w:customStyle="1" w:styleId="37">
    <w:name w:val="正文文本缩进 3 字符"/>
    <w:basedOn w:val="a0"/>
    <w:link w:val="36"/>
    <w:qFormat/>
    <w:rPr>
      <w:rFonts w:eastAsia="Times New Roman"/>
      <w:lang w:eastAsia="ja-JP"/>
    </w:rPr>
  </w:style>
  <w:style w:type="paragraph" w:customStyle="1" w:styleId="numberedlist">
    <w:name w:val="numbered list"/>
    <w:basedOn w:val="a6"/>
  </w:style>
  <w:style w:type="paragraph" w:customStyle="1" w:styleId="CRfront">
    <w:name w:val="CR_front"/>
    <w:next w:val="a"/>
    <w:pPr>
      <w:spacing w:after="160" w:line="259" w:lineRule="auto"/>
      <w:jc w:val="both"/>
    </w:pPr>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MS Mincho"/>
      <w:lang w:val="en-US"/>
    </w:rPr>
  </w:style>
  <w:style w:type="paragraph" w:customStyle="1" w:styleId="textintend2">
    <w:name w:val="text intend 2"/>
    <w:basedOn w:val="tex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0"/>
    <w:next w:val="a"/>
    <w:qFormat/>
    <w:pPr>
      <w:numPr>
        <w:numId w:val="11"/>
      </w:numPr>
      <w:tabs>
        <w:tab w:val="clear" w:pos="432"/>
      </w:tabs>
      <w:spacing w:after="0"/>
    </w:pPr>
    <w:rPr>
      <w:bCs/>
      <w:kern w:val="28"/>
      <w:sz w:val="24"/>
      <w:szCs w:val="20"/>
      <w:lang w:eastAsia="en-GB"/>
    </w:rPr>
  </w:style>
  <w:style w:type="character" w:customStyle="1" w:styleId="af2">
    <w:name w:val="日期 字符"/>
    <w:basedOn w:val="a0"/>
    <w:link w:val="af1"/>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rPr>
      <w:rFonts w:ascii="Arial" w:hAnsi="Arial"/>
      <w:sz w:val="24"/>
      <w:lang w:val="en-GB" w:eastAsia="ja-JP" w:bidi="ar-SA"/>
    </w:rPr>
  </w:style>
  <w:style w:type="table" w:customStyle="1" w:styleId="TableGrid1">
    <w:name w:val="Table Grid1"/>
    <w:basedOn w:val="a1"/>
    <w:uiPriority w:val="5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1">
    <w:name w:val="标题 3 字符"/>
    <w:link w:val="30"/>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1">
    <w:name w:val="标题 2 字符"/>
    <w:link w:val="20"/>
    <w:qFormat/>
    <w:rPr>
      <w:rFonts w:ascii="Arial" w:hAnsi="Arial"/>
      <w:b/>
      <w:bCs/>
      <w:sz w:val="24"/>
      <w:szCs w:val="22"/>
      <w:lang w:val="en-GB"/>
    </w:rPr>
  </w:style>
  <w:style w:type="character" w:customStyle="1" w:styleId="40">
    <w:name w:val="标题 4 字符"/>
    <w:link w:val="4"/>
    <w:rPr>
      <w:b/>
      <w:bCs/>
      <w:sz w:val="28"/>
      <w:szCs w:val="28"/>
      <w:lang w:eastAsia="en-US"/>
    </w:rPr>
  </w:style>
  <w:style w:type="character" w:customStyle="1" w:styleId="50">
    <w:name w:val="标题 5 字符"/>
    <w:link w:val="5"/>
    <w:rPr>
      <w:b/>
      <w:bCs/>
      <w:i/>
      <w:iCs/>
      <w:sz w:val="26"/>
      <w:szCs w:val="26"/>
      <w:lang w:eastAsia="en-US"/>
    </w:rPr>
  </w:style>
  <w:style w:type="character" w:customStyle="1" w:styleId="60">
    <w:name w:val="标题 6 字符"/>
    <w:link w:val="6"/>
    <w:qFormat/>
    <w:rPr>
      <w:b/>
      <w:bCs/>
      <w:sz w:val="22"/>
      <w:szCs w:val="22"/>
      <w:lang w:eastAsia="en-US"/>
    </w:rPr>
  </w:style>
  <w:style w:type="character" w:customStyle="1" w:styleId="70">
    <w:name w:val="标题 7 字符"/>
    <w:link w:val="7"/>
    <w:qFormat/>
    <w:rPr>
      <w:sz w:val="24"/>
      <w:szCs w:val="24"/>
      <w:lang w:eastAsia="en-US"/>
    </w:rPr>
  </w:style>
  <w:style w:type="character" w:customStyle="1" w:styleId="80">
    <w:name w:val="标题 8 字符"/>
    <w:link w:val="8"/>
    <w:qFormat/>
    <w:rPr>
      <w:i/>
      <w:iCs/>
      <w:sz w:val="24"/>
      <w:szCs w:val="24"/>
      <w:lang w:eastAsia="en-US"/>
    </w:rPr>
  </w:style>
  <w:style w:type="character" w:customStyle="1" w:styleId="90">
    <w:name w:val="标题 9 字符"/>
    <w:link w:val="9"/>
    <w:qFormat/>
    <w:rPr>
      <w:rFonts w:ascii="Arial" w:hAnsi="Arial"/>
      <w:sz w:val="22"/>
      <w:szCs w:val="22"/>
      <w:lang w:eastAsia="en-US"/>
    </w:rPr>
  </w:style>
  <w:style w:type="character" w:customStyle="1" w:styleId="a5">
    <w:name w:val="列表 字符"/>
    <w:link w:val="a4"/>
    <w:rPr>
      <w:sz w:val="22"/>
      <w:szCs w:val="22"/>
      <w:lang w:eastAsia="en-US"/>
    </w:rPr>
  </w:style>
  <w:style w:type="character" w:customStyle="1" w:styleId="afb">
    <w:name w:val="脚注文本 字符"/>
    <w:link w:val="afa"/>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3">
    <w:name w:val="列表 2 字符"/>
    <w:link w:val="22"/>
    <w:rPr>
      <w:sz w:val="22"/>
      <w:szCs w:val="22"/>
      <w:lang w:eastAsia="en-US"/>
    </w:rPr>
  </w:style>
  <w:style w:type="character" w:customStyle="1" w:styleId="33">
    <w:name w:val="列表 3 字符"/>
    <w:link w:val="32"/>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pPr>
      <w:spacing w:after="160" w:line="259" w:lineRule="auto"/>
      <w:jc w:val="both"/>
    </w:pPr>
    <w:rPr>
      <w:rFonts w:ascii="Arial" w:eastAsia="Times New Roman" w:hAnsi="Arial"/>
      <w:sz w:val="24"/>
      <w:lang w:val="en-GB" w:eastAsia="en-US"/>
    </w:rPr>
  </w:style>
  <w:style w:type="character" w:customStyle="1" w:styleId="af4">
    <w:name w:val="批注框文本 字符"/>
    <w:link w:val="af3"/>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pPr>
      <w:keepNext/>
      <w:tabs>
        <w:tab w:val="left" w:pos="-1134"/>
      </w:tabs>
      <w:autoSpaceDE w:val="0"/>
      <w:autoSpaceDN w:val="0"/>
      <w:adjustRightInd w:val="0"/>
      <w:spacing w:before="60" w:after="60" w:line="259" w:lineRule="auto"/>
      <w:jc w:val="both"/>
    </w:pPr>
    <w:rPr>
      <w:lang w:val="en-GB" w:eastAsia="en-GB"/>
    </w:rPr>
  </w:style>
  <w:style w:type="character" w:customStyle="1" w:styleId="2a">
    <w:name w:val="正文文本 2 字符"/>
    <w:link w:val="29"/>
    <w:qFormat/>
    <w:rPr>
      <w:sz w:val="22"/>
      <w:lang w:eastAsia="en-US"/>
    </w:rPr>
  </w:style>
  <w:style w:type="character" w:customStyle="1" w:styleId="aff9">
    <w:name w:val="列出段落 字符"/>
    <w:link w:val="aff8"/>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B1Char">
    <w:name w:val="B1 Char"/>
    <w:basedOn w:val="a0"/>
    <w:rPr>
      <w:rFonts w:ascii="Times New Roman" w:eastAsia="Times New Roman" w:hAnsi="Times New Roman" w:cs="Times New Roman"/>
      <w:sz w:val="20"/>
      <w:szCs w:val="20"/>
      <w:lang w:val="en-GB" w:eastAsia="ko-KR"/>
    </w:rPr>
  </w:style>
  <w:style w:type="paragraph" w:customStyle="1" w:styleId="bullet">
    <w:name w:val="bullet"/>
    <w:basedOn w:val="aff8"/>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rPr>
      <w:rFonts w:eastAsia="Malgun Gothic" w:cs="Batang"/>
      <w:lang w:val="en-GB" w:eastAsia="ko-KR"/>
    </w:rPr>
  </w:style>
  <w:style w:type="paragraph" w:customStyle="1" w:styleId="proposal0">
    <w:name w:val="proposal"/>
    <w:basedOn w:val="a"/>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a0"/>
    <w:link w:val="proposal0"/>
    <w:rPr>
      <w:rFonts w:eastAsia="Batang"/>
      <w:b/>
      <w:lang w:eastAsia="ko-KR"/>
    </w:rPr>
  </w:style>
  <w:style w:type="paragraph" w:customStyle="1" w:styleId="Eqn">
    <w:name w:val="Eqn"/>
    <w:basedOn w:val="a"/>
    <w:qFormat/>
    <w:pPr>
      <w:tabs>
        <w:tab w:val="center" w:pos="4608"/>
        <w:tab w:val="right" w:pos="9216"/>
      </w:tabs>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d"/>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10"/>
    <w:next w:val="a"/>
    <w:pPr>
      <w:keepLines w:val="0"/>
      <w:widowControl w:val="0"/>
      <w:numPr>
        <w:numId w:val="14"/>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a"/>
    <w:pPr>
      <w:numPr>
        <w:ilvl w:val="1"/>
      </w:numPr>
      <w:ind w:left="200" w:hangingChars="200" w:hanging="200"/>
    </w:pPr>
    <w:rPr>
      <w:rFonts w:eastAsia="MS PMincho"/>
    </w:rPr>
  </w:style>
  <w:style w:type="paragraph" w:customStyle="1" w:styleId="3">
    <w:name w:val="段落番号3"/>
    <w:basedOn w:val="1"/>
    <w:next w:val="a"/>
    <w:pPr>
      <w:numPr>
        <w:ilvl w:val="2"/>
      </w:numPr>
      <w:ind w:left="250" w:hangingChars="250" w:hanging="250"/>
    </w:pPr>
  </w:style>
  <w:style w:type="character" w:customStyle="1" w:styleId="B11">
    <w:name w:val="B1 (文字)"/>
    <w:qFormat/>
    <w:rPr>
      <w:rFonts w:eastAsia="Times New Roman"/>
      <w:lang w:val="en-GB" w:eastAsia="en-GB"/>
    </w:rPr>
  </w:style>
  <w:style w:type="character" w:customStyle="1" w:styleId="CaptionChar3">
    <w:name w:val="Caption Char3"/>
    <w:uiPriority w:val="99"/>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0153">
      <w:bodyDiv w:val="1"/>
      <w:marLeft w:val="0"/>
      <w:marRight w:val="0"/>
      <w:marTop w:val="0"/>
      <w:marBottom w:val="0"/>
      <w:divBdr>
        <w:top w:val="none" w:sz="0" w:space="0" w:color="auto"/>
        <w:left w:val="none" w:sz="0" w:space="0" w:color="auto"/>
        <w:bottom w:val="none" w:sz="0" w:space="0" w:color="auto"/>
        <w:right w:val="none" w:sz="0" w:space="0" w:color="auto"/>
      </w:divBdr>
      <w:divsChild>
        <w:div w:id="793522143">
          <w:marLeft w:val="0"/>
          <w:marRight w:val="0"/>
          <w:marTop w:val="0"/>
          <w:marBottom w:val="0"/>
          <w:divBdr>
            <w:top w:val="none" w:sz="0" w:space="0" w:color="auto"/>
            <w:left w:val="none" w:sz="0" w:space="0" w:color="auto"/>
            <w:bottom w:val="none" w:sz="0" w:space="0" w:color="auto"/>
            <w:right w:val="none" w:sz="0" w:space="0" w:color="auto"/>
          </w:divBdr>
          <w:divsChild>
            <w:div w:id="596403325">
              <w:marLeft w:val="0"/>
              <w:marRight w:val="0"/>
              <w:marTop w:val="0"/>
              <w:marBottom w:val="0"/>
              <w:divBdr>
                <w:top w:val="none" w:sz="0" w:space="0" w:color="auto"/>
                <w:left w:val="none" w:sz="0" w:space="0" w:color="auto"/>
                <w:bottom w:val="none" w:sz="0" w:space="0" w:color="auto"/>
                <w:right w:val="none" w:sz="0" w:space="0" w:color="auto"/>
              </w:divBdr>
              <w:divsChild>
                <w:div w:id="1235437510">
                  <w:marLeft w:val="0"/>
                  <w:marRight w:val="0"/>
                  <w:marTop w:val="0"/>
                  <w:marBottom w:val="0"/>
                  <w:divBdr>
                    <w:top w:val="none" w:sz="0" w:space="0" w:color="auto"/>
                    <w:left w:val="none" w:sz="0" w:space="0" w:color="auto"/>
                    <w:bottom w:val="none" w:sz="0" w:space="0" w:color="auto"/>
                    <w:right w:val="none" w:sz="0" w:space="0" w:color="auto"/>
                  </w:divBdr>
                  <w:divsChild>
                    <w:div w:id="852499396">
                      <w:marLeft w:val="0"/>
                      <w:marRight w:val="0"/>
                      <w:marTop w:val="0"/>
                      <w:marBottom w:val="0"/>
                      <w:divBdr>
                        <w:top w:val="none" w:sz="0" w:space="0" w:color="auto"/>
                        <w:left w:val="none" w:sz="0" w:space="0" w:color="auto"/>
                        <w:bottom w:val="none" w:sz="0" w:space="0" w:color="auto"/>
                        <w:right w:val="none" w:sz="0" w:space="0" w:color="auto"/>
                      </w:divBdr>
                      <w:divsChild>
                        <w:div w:id="1158232276">
                          <w:marLeft w:val="0"/>
                          <w:marRight w:val="0"/>
                          <w:marTop w:val="0"/>
                          <w:marBottom w:val="0"/>
                          <w:divBdr>
                            <w:top w:val="none" w:sz="0" w:space="0" w:color="auto"/>
                            <w:left w:val="none" w:sz="0" w:space="0" w:color="auto"/>
                            <w:bottom w:val="none" w:sz="0" w:space="0" w:color="auto"/>
                            <w:right w:val="none" w:sz="0" w:space="0" w:color="auto"/>
                          </w:divBdr>
                          <w:divsChild>
                            <w:div w:id="536430719">
                              <w:marLeft w:val="0"/>
                              <w:marRight w:val="0"/>
                              <w:marTop w:val="0"/>
                              <w:marBottom w:val="0"/>
                              <w:divBdr>
                                <w:top w:val="none" w:sz="0" w:space="0" w:color="auto"/>
                                <w:left w:val="none" w:sz="0" w:space="0" w:color="auto"/>
                                <w:bottom w:val="none" w:sz="0" w:space="0" w:color="auto"/>
                                <w:right w:val="none" w:sz="0" w:space="0" w:color="auto"/>
                              </w:divBdr>
                              <w:divsChild>
                                <w:div w:id="2048487349">
                                  <w:marLeft w:val="0"/>
                                  <w:marRight w:val="0"/>
                                  <w:marTop w:val="0"/>
                                  <w:marBottom w:val="0"/>
                                  <w:divBdr>
                                    <w:top w:val="none" w:sz="0" w:space="0" w:color="auto"/>
                                    <w:left w:val="none" w:sz="0" w:space="0" w:color="auto"/>
                                    <w:bottom w:val="none" w:sz="0" w:space="0" w:color="auto"/>
                                    <w:right w:val="none" w:sz="0" w:space="0" w:color="auto"/>
                                  </w:divBdr>
                                  <w:divsChild>
                                    <w:div w:id="1490824565">
                                      <w:marLeft w:val="0"/>
                                      <w:marRight w:val="0"/>
                                      <w:marTop w:val="0"/>
                                      <w:marBottom w:val="0"/>
                                      <w:divBdr>
                                        <w:top w:val="none" w:sz="0" w:space="0" w:color="auto"/>
                                        <w:left w:val="none" w:sz="0" w:space="0" w:color="auto"/>
                                        <w:bottom w:val="none" w:sz="0" w:space="0" w:color="auto"/>
                                        <w:right w:val="none" w:sz="0" w:space="0" w:color="auto"/>
                                      </w:divBdr>
                                      <w:divsChild>
                                        <w:div w:id="2114937718">
                                          <w:marLeft w:val="0"/>
                                          <w:marRight w:val="0"/>
                                          <w:marTop w:val="0"/>
                                          <w:marBottom w:val="0"/>
                                          <w:divBdr>
                                            <w:top w:val="none" w:sz="0" w:space="0" w:color="auto"/>
                                            <w:left w:val="none" w:sz="0" w:space="0" w:color="auto"/>
                                            <w:bottom w:val="none" w:sz="0" w:space="0" w:color="auto"/>
                                            <w:right w:val="none" w:sz="0" w:space="0" w:color="auto"/>
                                          </w:divBdr>
                                          <w:divsChild>
                                            <w:div w:id="1891460430">
                                              <w:marLeft w:val="0"/>
                                              <w:marRight w:val="0"/>
                                              <w:marTop w:val="0"/>
                                              <w:marBottom w:val="0"/>
                                              <w:divBdr>
                                                <w:top w:val="none" w:sz="0" w:space="0" w:color="auto"/>
                                                <w:left w:val="none" w:sz="0" w:space="0" w:color="auto"/>
                                                <w:bottom w:val="none" w:sz="0" w:space="0" w:color="auto"/>
                                                <w:right w:val="none" w:sz="0" w:space="0" w:color="auto"/>
                                              </w:divBdr>
                                              <w:divsChild>
                                                <w:div w:id="1716003110">
                                                  <w:marLeft w:val="0"/>
                                                  <w:marRight w:val="0"/>
                                                  <w:marTop w:val="0"/>
                                                  <w:marBottom w:val="0"/>
                                                  <w:divBdr>
                                                    <w:top w:val="none" w:sz="0" w:space="0" w:color="auto"/>
                                                    <w:left w:val="none" w:sz="0" w:space="0" w:color="auto"/>
                                                    <w:bottom w:val="single" w:sz="6" w:space="0" w:color="DADCE0"/>
                                                    <w:right w:val="none" w:sz="0" w:space="0" w:color="auto"/>
                                                  </w:divBdr>
                                                  <w:divsChild>
                                                    <w:div w:id="271717240">
                                                      <w:marLeft w:val="0"/>
                                                      <w:marRight w:val="0"/>
                                                      <w:marTop w:val="0"/>
                                                      <w:marBottom w:val="0"/>
                                                      <w:divBdr>
                                                        <w:top w:val="none" w:sz="0" w:space="0" w:color="auto"/>
                                                        <w:left w:val="none" w:sz="0" w:space="0" w:color="auto"/>
                                                        <w:bottom w:val="none" w:sz="0" w:space="0" w:color="auto"/>
                                                        <w:right w:val="none" w:sz="0" w:space="0" w:color="auto"/>
                                                      </w:divBdr>
                                                      <w:divsChild>
                                                        <w:div w:id="1079717925">
                                                          <w:marLeft w:val="0"/>
                                                          <w:marRight w:val="0"/>
                                                          <w:marTop w:val="0"/>
                                                          <w:marBottom w:val="0"/>
                                                          <w:divBdr>
                                                            <w:top w:val="none" w:sz="0" w:space="0" w:color="auto"/>
                                                            <w:left w:val="none" w:sz="0" w:space="0" w:color="auto"/>
                                                            <w:bottom w:val="none" w:sz="0" w:space="0" w:color="auto"/>
                                                            <w:right w:val="none" w:sz="0" w:space="0" w:color="auto"/>
                                                          </w:divBdr>
                                                        </w:div>
                                                        <w:div w:id="521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46016">
                                                  <w:marLeft w:val="0"/>
                                                  <w:marRight w:val="0"/>
                                                  <w:marTop w:val="0"/>
                                                  <w:marBottom w:val="0"/>
                                                  <w:divBdr>
                                                    <w:top w:val="none" w:sz="0" w:space="0" w:color="auto"/>
                                                    <w:left w:val="none" w:sz="0" w:space="0" w:color="auto"/>
                                                    <w:bottom w:val="single" w:sz="6" w:space="0" w:color="DADCE0"/>
                                                    <w:right w:val="none" w:sz="0" w:space="0" w:color="auto"/>
                                                  </w:divBdr>
                                                  <w:divsChild>
                                                    <w:div w:id="1044019729">
                                                      <w:marLeft w:val="0"/>
                                                      <w:marRight w:val="0"/>
                                                      <w:marTop w:val="0"/>
                                                      <w:marBottom w:val="0"/>
                                                      <w:divBdr>
                                                        <w:top w:val="none" w:sz="0" w:space="0" w:color="auto"/>
                                                        <w:left w:val="none" w:sz="0" w:space="0" w:color="auto"/>
                                                        <w:bottom w:val="none" w:sz="0" w:space="0" w:color="auto"/>
                                                        <w:right w:val="none" w:sz="0" w:space="0" w:color="auto"/>
                                                      </w:divBdr>
                                                      <w:divsChild>
                                                        <w:div w:id="900553403">
                                                          <w:marLeft w:val="0"/>
                                                          <w:marRight w:val="0"/>
                                                          <w:marTop w:val="0"/>
                                                          <w:marBottom w:val="0"/>
                                                          <w:divBdr>
                                                            <w:top w:val="none" w:sz="0" w:space="0" w:color="auto"/>
                                                            <w:left w:val="none" w:sz="0" w:space="0" w:color="auto"/>
                                                            <w:bottom w:val="none" w:sz="0" w:space="0" w:color="auto"/>
                                                            <w:right w:val="none" w:sz="0" w:space="0" w:color="auto"/>
                                                          </w:divBdr>
                                                        </w:div>
                                                        <w:div w:id="12650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58606">
                                                  <w:marLeft w:val="0"/>
                                                  <w:marRight w:val="0"/>
                                                  <w:marTop w:val="0"/>
                                                  <w:marBottom w:val="0"/>
                                                  <w:divBdr>
                                                    <w:top w:val="none" w:sz="0" w:space="0" w:color="auto"/>
                                                    <w:left w:val="none" w:sz="0" w:space="0" w:color="auto"/>
                                                    <w:bottom w:val="none" w:sz="0" w:space="0" w:color="auto"/>
                                                    <w:right w:val="none" w:sz="0" w:space="0" w:color="auto"/>
                                                  </w:divBdr>
                                                  <w:divsChild>
                                                    <w:div w:id="343829816">
                                                      <w:marLeft w:val="0"/>
                                                      <w:marRight w:val="0"/>
                                                      <w:marTop w:val="0"/>
                                                      <w:marBottom w:val="0"/>
                                                      <w:divBdr>
                                                        <w:top w:val="none" w:sz="0" w:space="0" w:color="auto"/>
                                                        <w:left w:val="none" w:sz="0" w:space="0" w:color="auto"/>
                                                        <w:bottom w:val="none" w:sz="0" w:space="0" w:color="auto"/>
                                                        <w:right w:val="none" w:sz="0" w:space="0" w:color="auto"/>
                                                      </w:divBdr>
                                                      <w:divsChild>
                                                        <w:div w:id="1999458404">
                                                          <w:marLeft w:val="0"/>
                                                          <w:marRight w:val="0"/>
                                                          <w:marTop w:val="0"/>
                                                          <w:marBottom w:val="0"/>
                                                          <w:divBdr>
                                                            <w:top w:val="none" w:sz="0" w:space="0" w:color="auto"/>
                                                            <w:left w:val="none" w:sz="0" w:space="0" w:color="auto"/>
                                                            <w:bottom w:val="none" w:sz="0" w:space="0" w:color="auto"/>
                                                            <w:right w:val="none" w:sz="0" w:space="0" w:color="auto"/>
                                                          </w:divBdr>
                                                        </w:div>
                                                        <w:div w:id="8954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42025">
                                                  <w:marLeft w:val="0"/>
                                                  <w:marRight w:val="0"/>
                                                  <w:marTop w:val="0"/>
                                                  <w:marBottom w:val="0"/>
                                                  <w:divBdr>
                                                    <w:top w:val="none" w:sz="0" w:space="0" w:color="auto"/>
                                                    <w:left w:val="none" w:sz="0" w:space="0" w:color="auto"/>
                                                    <w:bottom w:val="none" w:sz="0" w:space="0" w:color="auto"/>
                                                    <w:right w:val="none" w:sz="0" w:space="0" w:color="auto"/>
                                                  </w:divBdr>
                                                  <w:divsChild>
                                                    <w:div w:id="270213269">
                                                      <w:marLeft w:val="0"/>
                                                      <w:marRight w:val="0"/>
                                                      <w:marTop w:val="0"/>
                                                      <w:marBottom w:val="0"/>
                                                      <w:divBdr>
                                                        <w:top w:val="none" w:sz="0" w:space="0" w:color="auto"/>
                                                        <w:left w:val="none" w:sz="0" w:space="0" w:color="auto"/>
                                                        <w:bottom w:val="none" w:sz="0" w:space="0" w:color="auto"/>
                                                        <w:right w:val="none" w:sz="0" w:space="0" w:color="auto"/>
                                                      </w:divBdr>
                                                      <w:divsChild>
                                                        <w:div w:id="662005521">
                                                          <w:marLeft w:val="0"/>
                                                          <w:marRight w:val="0"/>
                                                          <w:marTop w:val="0"/>
                                                          <w:marBottom w:val="0"/>
                                                          <w:divBdr>
                                                            <w:top w:val="none" w:sz="0" w:space="0" w:color="auto"/>
                                                            <w:left w:val="none" w:sz="0" w:space="0" w:color="auto"/>
                                                            <w:bottom w:val="none" w:sz="0" w:space="0" w:color="auto"/>
                                                            <w:right w:val="none" w:sz="0" w:space="0" w:color="auto"/>
                                                          </w:divBdr>
                                                          <w:divsChild>
                                                            <w:div w:id="10762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0139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__1.vsdx"/><Relationship Id="rId26" Type="http://schemas.openxmlformats.org/officeDocument/2006/relationships/package" Target="embeddings/Microsoft_Visio___3.vsdx"/><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package" Target="embeddings/Microsoft_Visio___2.vsdx"/><Relationship Id="rId2" Type="http://schemas.openxmlformats.org/officeDocument/2006/relationships/customXml" Target="../customXml/item2.xml"/><Relationship Id="rId16" Type="http://schemas.openxmlformats.org/officeDocument/2006/relationships/package" Target="embeddings/Microsoft_Visio___.vsdx"/><Relationship Id="rId20" Type="http://schemas.openxmlformats.org/officeDocument/2006/relationships/image" Target="media/image6.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emf"/><Relationship Id="rId5" Type="http://schemas.openxmlformats.org/officeDocument/2006/relationships/customXml" Target="../customXml/item5.xml"/><Relationship Id="rId15" Type="http://schemas.openxmlformats.org/officeDocument/2006/relationships/image" Target="media/image3.emf"/><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comments" Target="comments.xml"/><Relationship Id="rId27" Type="http://schemas.openxmlformats.org/officeDocument/2006/relationships/fontTable" Target="fontTable.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2.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E8BB74-1A7C-412A-9478-5EBB372CA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0628D19F-618D-4006-AD60-AFA6CF38A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4177</Words>
  <Characters>23809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沈兴亚 (Shia Shen)</cp:lastModifiedBy>
  <cp:revision>2</cp:revision>
  <cp:lastPrinted>2016-08-12T06:06:00Z</cp:lastPrinted>
  <dcterms:created xsi:type="dcterms:W3CDTF">2021-01-29T14:10:00Z</dcterms:created>
  <dcterms:modified xsi:type="dcterms:W3CDTF">2021-01-29T14:10:00Z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KSOProductBuildVer">
    <vt:lpwstr>2052-11.8.2.9022</vt:lpwstr>
  </property>
  <property fmtid="{D5CDD505-2E9C-101B-9397-08002B2CF9AE}" pid="38" name="NSCPROP_SA">
    <vt:lpwstr>D:\Downloads\R1-2nnnnnn FL Summary 104-e-NR-NRU-01 v006-vivo-NOK.docx</vt:lpwstr>
  </property>
  <property fmtid="{D5CDD505-2E9C-101B-9397-08002B2CF9AE}" pid="39" name="_readonly">
    <vt:lpwstr/>
  </property>
  <property fmtid="{D5CDD505-2E9C-101B-9397-08002B2CF9AE}" pid="40" name="_change">
    <vt:lpwstr/>
  </property>
  <property fmtid="{D5CDD505-2E9C-101B-9397-08002B2CF9AE}" pid="41" name="_full-control">
    <vt:lpwstr/>
  </property>
  <property fmtid="{D5CDD505-2E9C-101B-9397-08002B2CF9AE}" pid="42" name="sflag">
    <vt:lpwstr>1611764280</vt:lpwstr>
  </property>
</Properties>
</file>