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DA9B" w14:textId="77777777" w:rsidR="00C9448F" w:rsidRDefault="00883685">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f7"/>
        <w:widowControl w:val="0"/>
        <w:rPr>
          <w:rFonts w:ascii="Arial" w:hAnsi="Arial" w:cs="Arial"/>
          <w:b/>
          <w:bCs/>
          <w:lang w:val="en-GB"/>
        </w:rPr>
      </w:pPr>
      <w:proofErr w:type="gramStart"/>
      <w:r>
        <w:rPr>
          <w:rFonts w:ascii="Arial" w:hAnsi="Arial" w:cs="Arial"/>
          <w:b/>
          <w:bCs/>
          <w:lang w:val="en-GB"/>
        </w:rPr>
        <w:t>e-Meeting</w:t>
      </w:r>
      <w:proofErr w:type="gramEnd"/>
      <w:r>
        <w:rPr>
          <w:rFonts w:ascii="Arial" w:hAnsi="Arial" w:cs="Arial"/>
          <w:b/>
          <w:bCs/>
          <w:lang w:val="en-GB"/>
        </w:rPr>
        <w:t>,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f1"/>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f8"/>
              <w:numPr>
                <w:ilvl w:val="0"/>
                <w:numId w:val="16"/>
              </w:numPr>
              <w:autoSpaceDE w:val="0"/>
              <w:autoSpaceDN w:val="0"/>
              <w:adjustRightInd w:val="0"/>
              <w:spacing w:after="120" w:line="240" w:lineRule="auto"/>
              <w:contextualSpacing/>
              <w:rPr>
                <w:lang w:eastAsia="zh-CN"/>
              </w:rPr>
            </w:pPr>
            <w:proofErr w:type="gramStart"/>
            <w:r>
              <w:rPr>
                <w:lang w:eastAsia="zh-CN"/>
              </w:rPr>
              <w:t xml:space="preserve">For </w:t>
            </w:r>
            <w:proofErr w:type="gramEnd"/>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proofErr w:type="spellStart"/>
            <w:r>
              <w:rPr>
                <w:vertAlign w:val="superscript"/>
                <w:lang w:eastAsia="zh-CN"/>
              </w:rPr>
              <w:t>th</w:t>
            </w:r>
            <w:proofErr w:type="spellEnd"/>
            <w:r>
              <w:rPr>
                <w:lang w:eastAsia="zh-CN"/>
              </w:rPr>
              <w:t xml:space="preserve"> symbol, no matter if the front-loaded DMRS is shifted or not. Thus, the gap between the two configured DMRS is varying. </w:t>
            </w:r>
          </w:p>
          <w:p w14:paraId="7CF710AF" w14:textId="77777777" w:rsidR="00C9448F" w:rsidRDefault="00883685">
            <w:pPr>
              <w:pStyle w:val="aff8"/>
              <w:numPr>
                <w:ilvl w:val="0"/>
                <w:numId w:val="16"/>
              </w:numPr>
              <w:autoSpaceDE w:val="0"/>
              <w:autoSpaceDN w:val="0"/>
              <w:adjustRightInd w:val="0"/>
              <w:spacing w:after="120" w:line="240" w:lineRule="auto"/>
              <w:contextualSpacing/>
              <w:rPr>
                <w:lang w:eastAsia="zh-CN"/>
              </w:rPr>
            </w:pPr>
            <w:proofErr w:type="gramStart"/>
            <w:r>
              <w:rPr>
                <w:lang w:eastAsia="zh-CN"/>
              </w:rPr>
              <w:t xml:space="preserve">For </w:t>
            </w:r>
            <w:proofErr w:type="gramEnd"/>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f1"/>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7"/>
              <w:rPr>
                <w:lang w:eastAsia="zh-CN"/>
              </w:rPr>
            </w:pPr>
            <w:bookmarkStart w:id="0" w:name="_Ref60737941"/>
            <w:r>
              <w:t xml:space="preserve">Figure </w:t>
            </w:r>
            <w:r w:rsidR="007C0E40">
              <w:fldChar w:fldCharType="begin"/>
            </w:r>
            <w:r w:rsidR="007C0E40">
              <w:instrText xml:space="preserve"> SEQ Figure \* ARABIC </w:instrText>
            </w:r>
            <w:r w:rsidR="007C0E40">
              <w:fldChar w:fldCharType="separate"/>
            </w:r>
            <w:r>
              <w:t>1</w:t>
            </w:r>
            <w:r w:rsidR="007C0E40">
              <w:fldChar w:fldCharType="end"/>
            </w:r>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f8"/>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f8"/>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f1"/>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宋体"/>
                <w:szCs w:val="20"/>
                <w:lang w:eastAsia="zh-CN"/>
              </w:rPr>
            </w:pPr>
            <w:r>
              <w:rPr>
                <w:rFonts w:eastAsia="宋体"/>
                <w:szCs w:val="20"/>
                <w:lang w:eastAsia="zh-CN"/>
              </w:rPr>
              <w:t>Qualcomm</w:t>
            </w:r>
          </w:p>
        </w:tc>
        <w:tc>
          <w:tcPr>
            <w:tcW w:w="6453" w:type="dxa"/>
          </w:tcPr>
          <w:p w14:paraId="2D71A363" w14:textId="77777777" w:rsidR="00C9448F" w:rsidRDefault="00883685">
            <w:pPr>
              <w:spacing w:after="0"/>
              <w:rPr>
                <w:rFonts w:eastAsia="宋体"/>
                <w:szCs w:val="20"/>
                <w:lang w:eastAsia="zh-CN"/>
              </w:rPr>
            </w:pPr>
            <w:r>
              <w:rPr>
                <w:rFonts w:eastAsia="宋体"/>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宋体"/>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6453" w:type="dxa"/>
          </w:tcPr>
          <w:p w14:paraId="41B7F6B4" w14:textId="77777777" w:rsidR="00C9448F" w:rsidRDefault="00883685">
            <w:pPr>
              <w:spacing w:after="0"/>
              <w:rPr>
                <w:rFonts w:eastAsia="宋体"/>
                <w:szCs w:val="20"/>
                <w:lang w:eastAsia="zh-CN"/>
              </w:rPr>
            </w:pPr>
            <w:r>
              <w:rPr>
                <w:rFonts w:eastAsia="宋体"/>
                <w:szCs w:val="20"/>
                <w:lang w:eastAsia="zh-CN"/>
              </w:rPr>
              <w:t xml:space="preserve">Support the proposal with X = 0 with the understanding that </w:t>
            </w:r>
            <w:proofErr w:type="gramStart"/>
            <w:r>
              <w:rPr>
                <w:rFonts w:eastAsia="宋体"/>
                <w:szCs w:val="20"/>
                <w:lang w:eastAsia="zh-CN"/>
              </w:rPr>
              <w:t>the  allowed</w:t>
            </w:r>
            <w:proofErr w:type="gramEnd"/>
            <w:r>
              <w:rPr>
                <w:rFonts w:eastAsia="宋体"/>
                <w:szCs w:val="20"/>
                <w:lang w:eastAsia="zh-CN"/>
              </w:rPr>
              <w:t xml:space="preserve"> patterns are thus 10001, 01000, 00100, and 00010.</w:t>
            </w:r>
          </w:p>
          <w:p w14:paraId="49802611" w14:textId="77777777" w:rsidR="00C9448F" w:rsidRDefault="00C9448F">
            <w:pPr>
              <w:spacing w:after="0"/>
              <w:rPr>
                <w:rFonts w:eastAsia="宋体"/>
                <w:szCs w:val="20"/>
                <w:lang w:eastAsia="zh-CN"/>
              </w:rPr>
            </w:pPr>
          </w:p>
          <w:p w14:paraId="54412960" w14:textId="77777777" w:rsidR="00C9448F" w:rsidRDefault="00883685">
            <w:pPr>
              <w:spacing w:after="0"/>
              <w:rPr>
                <w:rFonts w:eastAsia="宋体"/>
                <w:szCs w:val="20"/>
                <w:lang w:eastAsia="zh-CN"/>
              </w:rPr>
            </w:pPr>
            <w:r>
              <w:rPr>
                <w:rFonts w:eastAsia="宋体"/>
                <w:szCs w:val="20"/>
                <w:lang w:eastAsia="zh-CN"/>
              </w:rPr>
              <w:t xml:space="preserve">We think that the TP in R1-2100240 could be improved such that it aligns more closely with the </w:t>
            </w:r>
            <w:proofErr w:type="spellStart"/>
            <w:r>
              <w:rPr>
                <w:rFonts w:eastAsia="宋体"/>
                <w:szCs w:val="20"/>
                <w:lang w:eastAsia="zh-CN"/>
              </w:rPr>
              <w:t>l_d</w:t>
            </w:r>
            <w:proofErr w:type="spellEnd"/>
            <w:r>
              <w:rPr>
                <w:rFonts w:eastAsia="宋体"/>
                <w:szCs w:val="20"/>
                <w:lang w:eastAsia="zh-CN"/>
              </w:rPr>
              <w:t xml:space="preserve"> = 7 case. For example, the following text could be adopted:</w:t>
            </w:r>
          </w:p>
          <w:p w14:paraId="62DD217D" w14:textId="77777777" w:rsidR="00C9448F" w:rsidRDefault="00C9448F">
            <w:pPr>
              <w:spacing w:after="0"/>
              <w:rPr>
                <w:rFonts w:eastAsia="宋体"/>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6453" w:type="dxa"/>
          </w:tcPr>
          <w:p w14:paraId="7CCF4384" w14:textId="77777777" w:rsidR="00C9448F" w:rsidRDefault="00883685">
            <w:pPr>
              <w:spacing w:after="0"/>
              <w:rPr>
                <w:rFonts w:eastAsia="宋体"/>
                <w:szCs w:val="20"/>
                <w:lang w:eastAsia="zh-CN"/>
              </w:rPr>
            </w:pPr>
            <w:r>
              <w:rPr>
                <w:rFonts w:eastAsia="宋体"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453" w:type="dxa"/>
          </w:tcPr>
          <w:p w14:paraId="3708801E" w14:textId="77777777" w:rsidR="00B22775"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 xml:space="preserve">gree the proposal </w:t>
            </w:r>
            <w:r w:rsidR="000E6315">
              <w:rPr>
                <w:rFonts w:eastAsia="宋体"/>
                <w:szCs w:val="20"/>
                <w:lang w:eastAsia="zh-CN"/>
              </w:rPr>
              <w:t>and support X=0</w:t>
            </w:r>
            <w:r>
              <w:rPr>
                <w:rFonts w:eastAsia="宋体"/>
                <w:szCs w:val="20"/>
                <w:lang w:eastAsia="zh-CN"/>
              </w:rPr>
              <w:t xml:space="preserve">. Besides, </w:t>
            </w:r>
            <w:r w:rsidR="000E6315">
              <w:rPr>
                <w:rFonts w:eastAsia="宋体"/>
                <w:szCs w:val="20"/>
                <w:lang w:eastAsia="zh-CN"/>
              </w:rPr>
              <w:t>another alternative</w:t>
            </w:r>
            <w:r>
              <w:rPr>
                <w:rFonts w:eastAsia="宋体"/>
                <w:szCs w:val="20"/>
                <w:lang w:eastAsia="zh-CN"/>
              </w:rPr>
              <w:t xml:space="preserve"> simple solution is </w:t>
            </w:r>
            <w:r w:rsidR="000E6315">
              <w:rPr>
                <w:rFonts w:eastAsia="宋体"/>
                <w:szCs w:val="20"/>
                <w:lang w:eastAsia="zh-CN"/>
              </w:rPr>
              <w:t>not to allow</w:t>
            </w:r>
            <w:r>
              <w:rPr>
                <w:rFonts w:eastAsia="宋体"/>
                <w:szCs w:val="20"/>
                <w:lang w:eastAsia="zh-CN"/>
              </w:rPr>
              <w:t xml:space="preserve"> additional </w:t>
            </w:r>
            <w:r w:rsidR="000E6315">
              <w:rPr>
                <w:rFonts w:eastAsia="宋体"/>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宋体"/>
                <w:szCs w:val="20"/>
                <w:lang w:eastAsia="zh-CN"/>
              </w:rPr>
              <w:t>s</w:t>
            </w:r>
            <w:r>
              <w:rPr>
                <w:rFonts w:eastAsia="宋体"/>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F04D2F">
            <w:pPr>
              <w:spacing w:after="0"/>
              <w:rPr>
                <w:rFonts w:eastAsia="宋体"/>
                <w:szCs w:val="20"/>
                <w:lang w:eastAsia="zh-CN"/>
              </w:rPr>
            </w:pPr>
            <w:r>
              <w:rPr>
                <w:rFonts w:eastAsia="宋体"/>
                <w:szCs w:val="20"/>
                <w:lang w:eastAsia="zh-CN"/>
              </w:rPr>
              <w:t>Nokia, NSB</w:t>
            </w:r>
          </w:p>
        </w:tc>
        <w:tc>
          <w:tcPr>
            <w:tcW w:w="6453" w:type="dxa"/>
          </w:tcPr>
          <w:p w14:paraId="7047CCB1" w14:textId="77777777" w:rsidR="006F2383" w:rsidRDefault="006F2383" w:rsidP="00F04D2F">
            <w:pPr>
              <w:spacing w:after="0"/>
              <w:rPr>
                <w:rFonts w:eastAsia="宋体"/>
                <w:szCs w:val="20"/>
                <w:lang w:eastAsia="zh-CN"/>
              </w:rPr>
            </w:pPr>
            <w:r>
              <w:rPr>
                <w:rFonts w:eastAsia="宋体"/>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F04D2F">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p>
        </w:tc>
        <w:tc>
          <w:tcPr>
            <w:tcW w:w="6453" w:type="dxa"/>
          </w:tcPr>
          <w:p w14:paraId="36FF0DC3" w14:textId="7ED5777D" w:rsidR="00744D28" w:rsidRDefault="00744D28" w:rsidP="00744D28">
            <w:pPr>
              <w:spacing w:after="0"/>
              <w:rPr>
                <w:rFonts w:eastAsia="Malgun Gothic"/>
                <w:szCs w:val="20"/>
                <w:lang w:eastAsia="ko-KR"/>
              </w:rPr>
            </w:pPr>
            <w:r>
              <w:rPr>
                <w:rFonts w:eastAsia="宋体"/>
                <w:szCs w:val="20"/>
                <w:lang w:eastAsia="zh-CN"/>
              </w:rPr>
              <w:t xml:space="preserve">We support the proposal (X=0). The additional DMRS location of </w:t>
            </w:r>
            <w:proofErr w:type="spellStart"/>
            <w:r>
              <w:rPr>
                <w:rFonts w:eastAsia="宋体"/>
                <w:szCs w:val="20"/>
                <w:lang w:eastAsia="zh-CN"/>
              </w:rPr>
              <w:t>l_d</w:t>
            </w:r>
            <w:proofErr w:type="spellEnd"/>
            <w:r>
              <w:rPr>
                <w:rFonts w:eastAsia="宋体"/>
                <w:szCs w:val="20"/>
                <w:lang w:eastAsia="zh-CN"/>
              </w:rPr>
              <w:t xml:space="preserve">=5 when the front loaded DMRS is shifted due to collision with COREST was not discussed during the WI and previous maintenance. The consistent design between </w:t>
            </w:r>
            <w:proofErr w:type="spellStart"/>
            <w:r>
              <w:rPr>
                <w:rFonts w:eastAsia="宋体"/>
                <w:szCs w:val="20"/>
                <w:lang w:eastAsia="zh-CN"/>
              </w:rPr>
              <w:t>l_d</w:t>
            </w:r>
            <w:proofErr w:type="spellEnd"/>
            <w:r>
              <w:rPr>
                <w:rFonts w:eastAsia="宋体"/>
                <w:szCs w:val="20"/>
                <w:lang w:eastAsia="zh-CN"/>
              </w:rPr>
              <w:t xml:space="preserve">=5 and </w:t>
            </w:r>
            <w:proofErr w:type="spellStart"/>
            <w:r>
              <w:rPr>
                <w:rFonts w:eastAsia="宋体"/>
                <w:szCs w:val="20"/>
                <w:lang w:eastAsia="zh-CN"/>
              </w:rPr>
              <w:t>l_d</w:t>
            </w:r>
            <w:proofErr w:type="spellEnd"/>
            <w:r>
              <w:rPr>
                <w:rFonts w:eastAsia="宋体"/>
                <w:szCs w:val="20"/>
                <w:lang w:eastAsia="zh-CN"/>
              </w:rPr>
              <w:t xml:space="preserve">=7 will simplify UE implementation. Additionally, the additional overhead paid for </w:t>
            </w:r>
            <w:proofErr w:type="spellStart"/>
            <w:r>
              <w:rPr>
                <w:rFonts w:eastAsia="宋体"/>
                <w:szCs w:val="20"/>
                <w:lang w:eastAsia="zh-CN"/>
              </w:rPr>
              <w:t>l_d</w:t>
            </w:r>
            <w:proofErr w:type="spellEnd"/>
            <w:r>
              <w:rPr>
                <w:rFonts w:eastAsia="宋体"/>
                <w:szCs w:val="20"/>
                <w:lang w:eastAsia="zh-CN"/>
              </w:rPr>
              <w:t>=5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宋体"/>
                <w:szCs w:val="20"/>
                <w:lang w:eastAsia="zh-CN"/>
              </w:rPr>
            </w:pPr>
            <w:proofErr w:type="spellStart"/>
            <w:r>
              <w:rPr>
                <w:rFonts w:hint="eastAsia"/>
                <w:szCs w:val="20"/>
                <w:lang w:eastAsia="zh-CN"/>
              </w:rPr>
              <w:t>Spreadtrum</w:t>
            </w:r>
            <w:proofErr w:type="spellEnd"/>
          </w:p>
        </w:tc>
        <w:tc>
          <w:tcPr>
            <w:tcW w:w="6453" w:type="dxa"/>
          </w:tcPr>
          <w:p w14:paraId="7B29281A" w14:textId="0ABA728C" w:rsidR="00802FF4" w:rsidRDefault="00802FF4" w:rsidP="00802FF4">
            <w:pPr>
              <w:spacing w:after="0"/>
              <w:rPr>
                <w:rFonts w:eastAsia="宋体"/>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w:t>
      </w:r>
      <w:proofErr w:type="spellStart"/>
      <w:r w:rsidR="006B4141">
        <w:rPr>
          <w:lang w:eastAsia="zh-CN"/>
        </w:rPr>
        <w:t>secton</w:t>
      </w:r>
      <w:proofErr w:type="spellEnd"/>
      <w:r w:rsidR="006B4141">
        <w:rPr>
          <w:lang w:eastAsia="zh-CN"/>
        </w:rPr>
        <w:t xml:space="preserve"> 3 (merged with Issue DL-C2, and </w:t>
      </w:r>
      <w:r>
        <w:rPr>
          <w:lang w:eastAsia="zh-CN"/>
        </w:rPr>
        <w:t>based on Ericsson's modification</w:t>
      </w:r>
      <w:r w:rsidR="006B4141">
        <w:rPr>
          <w:lang w:eastAsia="zh-CN"/>
        </w:rPr>
        <w:t>).</w:t>
      </w:r>
    </w:p>
    <w:tbl>
      <w:tblPr>
        <w:tblStyle w:val="aff1"/>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lastRenderedPageBreak/>
              <w:t>Continue TP drafting discussion.</w:t>
            </w:r>
          </w:p>
        </w:tc>
      </w:tr>
    </w:tbl>
    <w:p w14:paraId="7C6F9613" w14:textId="77777777" w:rsidR="00C9448F" w:rsidRDefault="00883685">
      <w:pPr>
        <w:pStyle w:val="20"/>
      </w:pPr>
      <w:r>
        <w:lastRenderedPageBreak/>
        <w:t>Issue DL-</w:t>
      </w:r>
      <w:proofErr w:type="gramStart"/>
      <w:r>
        <w:t>C2  (</w:t>
      </w:r>
      <w:proofErr w:type="gramEnd"/>
      <w:r>
        <w:t>R1-2100240, R1-2100818): PDSCH mapping type B with durations larger than 7 symbols</w:t>
      </w:r>
    </w:p>
    <w:tbl>
      <w:tblPr>
        <w:tblStyle w:val="aff1"/>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F04D2F" w:rsidRDefault="00F04D2F">
                                  <w:pPr>
                                    <w:pStyle w:val="B2"/>
                                  </w:pPr>
                                  <w:r>
                                    <w:t>-</w:t>
                                  </w:r>
                                  <w:r>
                                    <w:tab/>
                                  </w:r>
                                  <w:proofErr w:type="gramStart"/>
                                  <w:r>
                                    <w:t>for</w:t>
                                  </w:r>
                                  <w:proofErr w:type="gramEnd"/>
                                  <w:r>
                                    <w:t xml:space="preserve">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F04D2F" w:rsidRDefault="00F04D2F">
                            <w:pPr>
                              <w:pStyle w:val="B2"/>
                            </w:pPr>
                            <w:r>
                              <w:t>-</w:t>
                            </w:r>
                            <w:r>
                              <w:tab/>
                            </w:r>
                            <w:proofErr w:type="gramStart"/>
                            <w:r>
                              <w:t>for</w:t>
                            </w:r>
                            <w:proofErr w:type="gramEnd"/>
                            <w:r>
                              <w:t xml:space="preserve">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7"/>
              <w:rPr>
                <w:b w:val="0"/>
                <w:i/>
                <w:lang w:eastAsia="zh-CN"/>
              </w:rPr>
            </w:pPr>
            <w:bookmarkStart w:id="1" w:name="_Ref60740582"/>
            <w:r>
              <w:t xml:space="preserve">Figure </w:t>
            </w:r>
            <w:r w:rsidR="007C0E40">
              <w:fldChar w:fldCharType="begin"/>
            </w:r>
            <w:r w:rsidR="007C0E40">
              <w:instrText xml:space="preserve"> SEQ Figure \* ARABIC </w:instrText>
            </w:r>
            <w:r w:rsidR="007C0E40">
              <w:fldChar w:fldCharType="separate"/>
            </w:r>
            <w:r>
              <w:t>2</w:t>
            </w:r>
            <w:r w:rsidR="007C0E40">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proofErr w:type="gramStart"/>
            <w:r>
              <w:rPr>
                <w:b/>
                <w:i/>
              </w:rPr>
              <w:t>:th</w:t>
            </w:r>
            <w:proofErr w:type="gramEnd"/>
            <w:r>
              <w:rPr>
                <w:b/>
                <w:i/>
              </w:rPr>
              <w:t xml:space="preserve">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f1"/>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w:t>
            </w:r>
            <w:proofErr w:type="gramStart"/>
            <w:r>
              <w:rPr>
                <w:lang w:val="en" w:eastAsia="zh-CN"/>
              </w:rPr>
              <w:t>,5,6,8,9,10,11,12,13</w:t>
            </w:r>
            <w:proofErr w:type="gramEnd"/>
            <w:r>
              <w:rPr>
                <w:lang w:val="en" w:eastAsia="zh-CN"/>
              </w:rPr>
              <w:t>}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w:t>
            </w:r>
            <w:proofErr w:type="spellStart"/>
            <w:r>
              <w:rPr>
                <w:lang w:val="en" w:eastAsia="zh-CN"/>
              </w:rPr>
              <w:t>mbols</w:t>
            </w:r>
            <w:proofErr w:type="spellEnd"/>
            <w:r>
              <w:rPr>
                <w:lang w:val="en" w:eastAsia="zh-CN"/>
              </w:rPr>
              <w:t xml:space="preserve">,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w:t>
            </w:r>
            <w:r>
              <w:rPr>
                <w:lang w:val="en" w:eastAsia="zh-CN"/>
              </w:rPr>
              <w:lastRenderedPageBreak/>
              <w:t xml:space="preserve">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5pt;height:197pt" o:ole="">
                  <v:imagedata r:id="rId15" o:title=""/>
                </v:shape>
                <o:OLEObject Type="Embed" ProgID="Visio.Drawing.15" ShapeID="_x0000_i1025" DrawAspect="Content" ObjectID="_1673353271"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3pt;height:83.8pt" o:ole="">
                  <v:imagedata r:id="rId17" o:title=""/>
                </v:shape>
                <o:OLEObject Type="Embed" ProgID="Visio.Drawing.15" ShapeID="_x0000_i1026" DrawAspect="Content" ObjectID="_1673353272"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f1"/>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宋体"/>
                <w:szCs w:val="20"/>
                <w:lang w:eastAsia="zh-CN"/>
              </w:rPr>
            </w:pPr>
            <w:r>
              <w:rPr>
                <w:rFonts w:eastAsia="宋体"/>
                <w:szCs w:val="20"/>
                <w:lang w:eastAsia="zh-CN"/>
              </w:rPr>
              <w:t>Qualcomm</w:t>
            </w:r>
          </w:p>
        </w:tc>
        <w:tc>
          <w:tcPr>
            <w:tcW w:w="7605" w:type="dxa"/>
          </w:tcPr>
          <w:p w14:paraId="2FD31ACC" w14:textId="77777777" w:rsidR="00C9448F" w:rsidRDefault="00883685">
            <w:pPr>
              <w:spacing w:after="0"/>
              <w:rPr>
                <w:rFonts w:eastAsia="宋体"/>
                <w:szCs w:val="20"/>
                <w:lang w:eastAsia="zh-CN"/>
              </w:rPr>
            </w:pPr>
            <w:r>
              <w:rPr>
                <w:rFonts w:eastAsia="宋体"/>
                <w:szCs w:val="20"/>
                <w:lang w:eastAsia="zh-CN"/>
              </w:rPr>
              <w:t>Support DL-C2-1</w:t>
            </w:r>
          </w:p>
          <w:p w14:paraId="50B7C299" w14:textId="77777777" w:rsidR="00C9448F" w:rsidRDefault="00883685">
            <w:pPr>
              <w:spacing w:after="0"/>
              <w:rPr>
                <w:rFonts w:eastAsia="宋体"/>
                <w:szCs w:val="20"/>
                <w:lang w:eastAsia="zh-CN"/>
              </w:rPr>
            </w:pPr>
            <w:r>
              <w:rPr>
                <w:rFonts w:eastAsia="宋体"/>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宋体"/>
                <w:szCs w:val="20"/>
                <w:lang w:eastAsia="zh-CN"/>
              </w:rPr>
            </w:pPr>
            <w:r>
              <w:rPr>
                <w:rFonts w:eastAsia="宋体"/>
                <w:szCs w:val="20"/>
                <w:lang w:eastAsia="zh-CN"/>
              </w:rPr>
              <w:lastRenderedPageBreak/>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宋体"/>
                <w:szCs w:val="20"/>
                <w:lang w:eastAsia="zh-CN"/>
              </w:rPr>
            </w:pPr>
            <w:r>
              <w:rPr>
                <w:rFonts w:eastAsia="宋体"/>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宋体"/>
                <w:szCs w:val="20"/>
                <w:lang w:val="en-GB" w:eastAsia="zh-CN"/>
              </w:rPr>
            </w:pPr>
            <w:r>
              <w:rPr>
                <w:rFonts w:eastAsia="宋体"/>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7605" w:type="dxa"/>
          </w:tcPr>
          <w:p w14:paraId="18CD1544" w14:textId="77777777" w:rsidR="00C9448F" w:rsidRDefault="00883685">
            <w:pPr>
              <w:spacing w:after="0"/>
              <w:rPr>
                <w:rFonts w:eastAsia="宋体"/>
                <w:szCs w:val="20"/>
                <w:lang w:eastAsia="zh-CN"/>
              </w:rPr>
            </w:pPr>
            <w:r>
              <w:rPr>
                <w:rFonts w:eastAsia="宋体"/>
                <w:szCs w:val="20"/>
                <w:lang w:eastAsia="zh-CN"/>
              </w:rPr>
              <w:t>Support DL-C2-1 and DL-C2-2</w:t>
            </w:r>
          </w:p>
          <w:p w14:paraId="0EB58FAC" w14:textId="77777777" w:rsidR="00C9448F" w:rsidRDefault="00C9448F">
            <w:pPr>
              <w:spacing w:after="0"/>
              <w:rPr>
                <w:rFonts w:eastAsia="宋体"/>
                <w:szCs w:val="20"/>
                <w:lang w:eastAsia="zh-CN"/>
              </w:rPr>
            </w:pPr>
          </w:p>
          <w:p w14:paraId="66557546" w14:textId="77777777" w:rsidR="00C9448F" w:rsidRDefault="00883685">
            <w:pPr>
              <w:spacing w:after="0"/>
              <w:rPr>
                <w:rFonts w:eastAsia="宋体"/>
                <w:szCs w:val="20"/>
                <w:lang w:eastAsia="zh-CN"/>
              </w:rPr>
            </w:pPr>
            <w:r>
              <w:rPr>
                <w:rFonts w:eastAsia="宋体"/>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7605" w:type="dxa"/>
          </w:tcPr>
          <w:p w14:paraId="147FDD6B" w14:textId="77777777" w:rsidR="00C9448F" w:rsidRDefault="00883685">
            <w:pPr>
              <w:spacing w:after="0"/>
              <w:rPr>
                <w:rFonts w:eastAsia="宋体"/>
                <w:szCs w:val="20"/>
                <w:lang w:eastAsia="zh-CN"/>
              </w:rPr>
            </w:pPr>
            <w:r>
              <w:rPr>
                <w:rFonts w:eastAsia="宋体"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7605" w:type="dxa"/>
          </w:tcPr>
          <w:p w14:paraId="17E64191" w14:textId="77777777" w:rsidR="00DD479F" w:rsidRDefault="00DD479F">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6AD52D84" w14:textId="77777777" w:rsidTr="006F2383">
        <w:tc>
          <w:tcPr>
            <w:tcW w:w="1705" w:type="dxa"/>
          </w:tcPr>
          <w:p w14:paraId="3D8A726F" w14:textId="77777777" w:rsidR="006F2383" w:rsidRDefault="006F2383" w:rsidP="00F04D2F">
            <w:pPr>
              <w:spacing w:after="0"/>
              <w:rPr>
                <w:rFonts w:eastAsia="宋体"/>
                <w:szCs w:val="20"/>
                <w:lang w:eastAsia="zh-CN"/>
              </w:rPr>
            </w:pPr>
            <w:r>
              <w:rPr>
                <w:rFonts w:eastAsia="宋体"/>
                <w:szCs w:val="20"/>
                <w:lang w:eastAsia="zh-CN"/>
              </w:rPr>
              <w:t>Nokia, NSB</w:t>
            </w:r>
          </w:p>
        </w:tc>
        <w:tc>
          <w:tcPr>
            <w:tcW w:w="7605" w:type="dxa"/>
          </w:tcPr>
          <w:p w14:paraId="0354E4AB" w14:textId="77777777" w:rsidR="006F2383" w:rsidRDefault="006F2383" w:rsidP="00F04D2F">
            <w:pPr>
              <w:spacing w:after="0"/>
              <w:rPr>
                <w:rFonts w:eastAsia="宋体"/>
                <w:szCs w:val="20"/>
                <w:lang w:eastAsia="zh-CN"/>
              </w:rPr>
            </w:pPr>
            <w:r>
              <w:rPr>
                <w:rFonts w:eastAsia="宋体"/>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F04D2F">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F04D2F">
            <w:pPr>
              <w:spacing w:after="0"/>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7605" w:type="dxa"/>
          </w:tcPr>
          <w:p w14:paraId="62963BB9" w14:textId="39ED0DA9" w:rsidR="00744D28" w:rsidRDefault="00744D28" w:rsidP="00052872">
            <w:pPr>
              <w:spacing w:after="0"/>
              <w:rPr>
                <w:rFonts w:eastAsia="Malgun Gothic"/>
                <w:szCs w:val="20"/>
                <w:lang w:eastAsia="ko-KR"/>
              </w:rPr>
            </w:pPr>
            <w:r>
              <w:rPr>
                <w:rFonts w:eastAsia="宋体"/>
                <w:szCs w:val="20"/>
                <w:lang w:eastAsia="zh-CN"/>
              </w:rPr>
              <w:t xml:space="preserve">Proposal </w:t>
            </w:r>
            <w:r>
              <w:rPr>
                <w:rFonts w:eastAsia="宋体" w:hint="eastAsia"/>
                <w:szCs w:val="20"/>
                <w:lang w:eastAsia="zh-CN"/>
              </w:rPr>
              <w:t>D</w:t>
            </w:r>
            <w:r>
              <w:rPr>
                <w:rFonts w:eastAsia="宋体"/>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F04D2F">
            <w:pPr>
              <w:spacing w:after="0"/>
              <w:rPr>
                <w:szCs w:val="20"/>
                <w:lang w:eastAsia="zh-CN"/>
              </w:rPr>
            </w:pPr>
            <w:proofErr w:type="spellStart"/>
            <w:r>
              <w:rPr>
                <w:rFonts w:hint="eastAsia"/>
                <w:szCs w:val="20"/>
                <w:lang w:eastAsia="zh-CN"/>
              </w:rPr>
              <w:t>Spreadtrum</w:t>
            </w:r>
            <w:proofErr w:type="spellEnd"/>
          </w:p>
        </w:tc>
        <w:tc>
          <w:tcPr>
            <w:tcW w:w="7605" w:type="dxa"/>
          </w:tcPr>
          <w:p w14:paraId="12B2965A" w14:textId="1DA67B3D" w:rsidR="00802FF4" w:rsidRDefault="00802FF4" w:rsidP="00802FF4">
            <w:pPr>
              <w:spacing w:after="0"/>
              <w:rPr>
                <w:rFonts w:eastAsia="宋体"/>
                <w:szCs w:val="20"/>
                <w:lang w:eastAsia="zh-CN"/>
              </w:rPr>
            </w:pPr>
            <w:r>
              <w:rPr>
                <w:rFonts w:eastAsia="宋体"/>
                <w:szCs w:val="20"/>
                <w:lang w:eastAsia="zh-CN"/>
              </w:rPr>
              <w:t>We support proposal</w:t>
            </w:r>
            <w:r>
              <w:rPr>
                <w:rFonts w:eastAsia="宋体" w:hint="eastAsia"/>
                <w:szCs w:val="20"/>
                <w:lang w:eastAsia="zh-CN"/>
              </w:rPr>
              <w:t xml:space="preserve"> D</w:t>
            </w:r>
            <w:r>
              <w:rPr>
                <w:rFonts w:eastAsia="宋体"/>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宋体"/>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宋体"/>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宋体" w:hint="eastAsia"/>
          <w:szCs w:val="20"/>
          <w:lang w:eastAsia="zh-CN"/>
        </w:rPr>
        <w:t>D</w:t>
      </w:r>
      <w:r>
        <w:rPr>
          <w:rFonts w:eastAsia="宋体"/>
          <w:szCs w:val="20"/>
          <w:lang w:eastAsia="zh-CN"/>
        </w:rPr>
        <w:t xml:space="preserve">L-C2-1 and DL-C2-2, with </w:t>
      </w:r>
      <w:r w:rsidR="00194DF6">
        <w:rPr>
          <w:rFonts w:eastAsia="宋体"/>
          <w:szCs w:val="20"/>
          <w:lang w:eastAsia="zh-CN"/>
        </w:rPr>
        <w:t>the modification by Qualcomm that not be shifted beyond the fourth symbol for front-loaded DM-RS if the PDSCH duration is 5-13 symbols.</w:t>
      </w:r>
    </w:p>
    <w:tbl>
      <w:tblPr>
        <w:tblStyle w:val="aff1"/>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宋体"/>
                <w:szCs w:val="20"/>
                <w:lang w:eastAsia="zh-CN"/>
              </w:rPr>
            </w:pPr>
            <w:r>
              <w:rPr>
                <w:rFonts w:eastAsia="宋体"/>
                <w:szCs w:val="20"/>
                <w:lang w:eastAsia="zh-CN"/>
              </w:rPr>
              <w:t xml:space="preserve">Continue discussion in TP drafting </w:t>
            </w:r>
            <w:r w:rsidR="000154A2">
              <w:rPr>
                <w:rFonts w:eastAsia="宋体"/>
                <w:szCs w:val="20"/>
                <w:lang w:eastAsia="zh-CN"/>
              </w:rPr>
              <w:t xml:space="preserve">(section 3) </w:t>
            </w:r>
            <w:r>
              <w:rPr>
                <w:rFonts w:eastAsia="宋体"/>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宋体" w:hint="eastAsia"/>
                <w:szCs w:val="20"/>
                <w:lang w:eastAsia="zh-CN"/>
              </w:rPr>
              <w:t>D</w:t>
            </w:r>
            <w:r w:rsidR="000154A2">
              <w:rPr>
                <w:rFonts w:eastAsia="宋体"/>
                <w:szCs w:val="20"/>
                <w:lang w:eastAsia="zh-CN"/>
              </w:rPr>
              <w:t xml:space="preserve">L-C2-1 and DL-C2-2 including the </w:t>
            </w:r>
            <w:r w:rsidR="000154A2">
              <w:rPr>
                <w:rFonts w:eastAsia="宋体"/>
                <w:szCs w:val="20"/>
                <w:lang w:eastAsia="zh-CN"/>
              </w:rPr>
              <w:lastRenderedPageBreak/>
              <w:t>following additional modification:</w:t>
            </w:r>
          </w:p>
          <w:p w14:paraId="1B149289" w14:textId="42D3ED30" w:rsidR="000154A2" w:rsidRPr="005C3486" w:rsidRDefault="000154A2" w:rsidP="005C3486">
            <w:pPr>
              <w:rPr>
                <w:lang w:eastAsia="zh-CN"/>
              </w:rPr>
            </w:pPr>
            <w:proofErr w:type="gramStart"/>
            <w:r>
              <w:t>if</w:t>
            </w:r>
            <w:proofErr w:type="gramEnd"/>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p>
        </w:tc>
      </w:tr>
    </w:tbl>
    <w:p w14:paraId="723EC497" w14:textId="77777777" w:rsidR="00C9448F" w:rsidRDefault="00883685">
      <w:pPr>
        <w:pStyle w:val="20"/>
      </w:pPr>
      <w:r>
        <w:lastRenderedPageBreak/>
        <w:t>Issue DL-C3 (R1-2100240): Processing time</w:t>
      </w:r>
    </w:p>
    <w:tbl>
      <w:tblPr>
        <w:tblStyle w:val="aff1"/>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7"/>
              <w:rPr>
                <w:lang w:eastAsia="zh-CN"/>
              </w:rPr>
            </w:pPr>
            <w:r>
              <w:t xml:space="preserve">Figure </w:t>
            </w:r>
            <w:r w:rsidR="007C0E40">
              <w:fldChar w:fldCharType="begin"/>
            </w:r>
            <w:r w:rsidR="007C0E40">
              <w:instrText xml:space="preserve"> SEQ Figure \* ARABIC </w:instrText>
            </w:r>
            <w:r w:rsidR="007C0E40">
              <w:fldChar w:fldCharType="separate"/>
            </w:r>
            <w:r>
              <w:t>3</w:t>
            </w:r>
            <w:r w:rsidR="007C0E40">
              <w:fldChar w:fldCharType="end"/>
            </w:r>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w:t>
            </w:r>
            <w:proofErr w:type="gramStart"/>
            <w:r>
              <w:rPr>
                <w:vertAlign w:val="subscript"/>
                <w:lang w:eastAsia="zh-CN"/>
              </w:rPr>
              <w:t>,1</w:t>
            </w:r>
            <w:proofErr w:type="gramEnd"/>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f1"/>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71C7354" w14:textId="77777777" w:rsidR="00C9448F" w:rsidRDefault="00883685">
            <w:pPr>
              <w:spacing w:after="0"/>
              <w:rPr>
                <w:rFonts w:eastAsia="宋体"/>
                <w:szCs w:val="20"/>
                <w:lang w:eastAsia="zh-CN"/>
              </w:rPr>
            </w:pPr>
            <w:r>
              <w:rPr>
                <w:rFonts w:eastAsia="宋体"/>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宋体"/>
                <w:szCs w:val="20"/>
                <w:lang w:eastAsia="ko-KR"/>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6305" w:type="dxa"/>
          </w:tcPr>
          <w:p w14:paraId="3498B24F" w14:textId="77777777" w:rsidR="00C9448F" w:rsidRDefault="00883685">
            <w:pPr>
              <w:spacing w:after="0"/>
              <w:rPr>
                <w:rFonts w:eastAsia="宋体"/>
                <w:szCs w:val="20"/>
                <w:lang w:eastAsia="ko-KR"/>
              </w:rPr>
            </w:pPr>
            <w:r>
              <w:rPr>
                <w:rFonts w:eastAsia="宋体"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3FEF750"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16DB6592" w14:textId="77777777" w:rsidTr="006F2383">
        <w:tc>
          <w:tcPr>
            <w:tcW w:w="3005" w:type="dxa"/>
          </w:tcPr>
          <w:p w14:paraId="5DF8CA5C" w14:textId="77777777" w:rsidR="006F2383" w:rsidRDefault="006F2383" w:rsidP="00F04D2F">
            <w:pPr>
              <w:spacing w:after="0"/>
              <w:rPr>
                <w:rFonts w:eastAsia="宋体"/>
                <w:szCs w:val="20"/>
                <w:lang w:eastAsia="zh-CN"/>
              </w:rPr>
            </w:pPr>
            <w:r>
              <w:rPr>
                <w:rFonts w:eastAsia="宋体"/>
                <w:szCs w:val="20"/>
                <w:lang w:eastAsia="zh-CN"/>
              </w:rPr>
              <w:t>Nokia, NSB</w:t>
            </w:r>
          </w:p>
        </w:tc>
        <w:tc>
          <w:tcPr>
            <w:tcW w:w="6305" w:type="dxa"/>
          </w:tcPr>
          <w:p w14:paraId="2C781C1E" w14:textId="77777777" w:rsidR="006F2383" w:rsidRDefault="006F2383" w:rsidP="00F04D2F">
            <w:pPr>
              <w:spacing w:after="0"/>
              <w:rPr>
                <w:rFonts w:eastAsia="宋体"/>
                <w:szCs w:val="20"/>
                <w:lang w:eastAsia="zh-CN"/>
              </w:rPr>
            </w:pPr>
            <w:r>
              <w:rPr>
                <w:rFonts w:eastAsia="宋体"/>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F04D2F">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F04D2F">
            <w:pPr>
              <w:spacing w:after="0"/>
              <w:rPr>
                <w:szCs w:val="20"/>
                <w:lang w:eastAsia="zh-CN"/>
              </w:rPr>
            </w:pPr>
            <w:r>
              <w:rPr>
                <w:rFonts w:hint="eastAsia"/>
                <w:szCs w:val="20"/>
                <w:lang w:eastAsia="zh-CN"/>
              </w:rPr>
              <w:t>H</w:t>
            </w:r>
            <w:r>
              <w:rPr>
                <w:szCs w:val="20"/>
                <w:lang w:eastAsia="zh-CN"/>
              </w:rPr>
              <w:t xml:space="preserve">uawei, </w:t>
            </w:r>
            <w:proofErr w:type="spellStart"/>
            <w:r>
              <w:rPr>
                <w:szCs w:val="20"/>
                <w:lang w:eastAsia="zh-CN"/>
              </w:rPr>
              <w:t>HiSilicon</w:t>
            </w:r>
            <w:proofErr w:type="spellEnd"/>
          </w:p>
        </w:tc>
        <w:tc>
          <w:tcPr>
            <w:tcW w:w="6305" w:type="dxa"/>
          </w:tcPr>
          <w:p w14:paraId="047081BA" w14:textId="77777777" w:rsidR="00744D28" w:rsidRDefault="00744D28" w:rsidP="00744D28">
            <w:pPr>
              <w:spacing w:after="0"/>
              <w:rPr>
                <w:rFonts w:eastAsia="宋体"/>
                <w:szCs w:val="20"/>
                <w:lang w:eastAsia="zh-CN"/>
              </w:rPr>
            </w:pPr>
            <w:r>
              <w:rPr>
                <w:rFonts w:eastAsia="宋体"/>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宋体"/>
                <w:szCs w:val="20"/>
                <w:lang w:eastAsia="zh-CN"/>
              </w:rPr>
              <w:t xml:space="preserve">Compared with the case of additional DMRS, we find UE may require even tighter UE processing delay when the front loaded DMRS may be shifted to a late position due to collision with CORESET for the newly introduce PDSCH length, such as </w:t>
            </w:r>
            <w:proofErr w:type="spellStart"/>
            <w:r>
              <w:rPr>
                <w:rFonts w:eastAsia="宋体"/>
                <w:szCs w:val="20"/>
                <w:lang w:eastAsia="zh-CN"/>
              </w:rPr>
              <w:t>l_d</w:t>
            </w:r>
            <w:proofErr w:type="spellEnd"/>
            <w:r>
              <w:rPr>
                <w:rFonts w:eastAsia="宋体"/>
                <w:szCs w:val="20"/>
                <w:lang w:eastAsia="zh-CN"/>
              </w:rPr>
              <w:t>=5.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proofErr w:type="spellStart"/>
            <w:r>
              <w:rPr>
                <w:rFonts w:hint="eastAsia"/>
                <w:szCs w:val="20"/>
                <w:lang w:eastAsia="zh-CN"/>
              </w:rPr>
              <w:t>Spre</w:t>
            </w:r>
            <w:r>
              <w:rPr>
                <w:szCs w:val="20"/>
                <w:lang w:eastAsia="zh-CN"/>
              </w:rPr>
              <w:t>adtrum</w:t>
            </w:r>
            <w:proofErr w:type="spellEnd"/>
          </w:p>
        </w:tc>
        <w:tc>
          <w:tcPr>
            <w:tcW w:w="6305" w:type="dxa"/>
          </w:tcPr>
          <w:p w14:paraId="6C4F9A6F" w14:textId="1D0F1E0F" w:rsidR="00802FF4" w:rsidRDefault="00802FF4" w:rsidP="00802FF4">
            <w:pPr>
              <w:spacing w:after="0"/>
              <w:rPr>
                <w:rFonts w:eastAsia="宋体"/>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宋体"/>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宋体"/>
          <w:szCs w:val="20"/>
          <w:lang w:eastAsia="zh-CN"/>
        </w:rPr>
      </w:pPr>
    </w:p>
    <w:p w14:paraId="17C7BD8E" w14:textId="77777777" w:rsidR="00C9448F" w:rsidRDefault="00883685">
      <w:pPr>
        <w:pStyle w:val="10"/>
      </w:pPr>
      <w:r>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aff1"/>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宋体"/>
                <w:szCs w:val="20"/>
              </w:rPr>
            </w:pPr>
            <w:r w:rsidRPr="00111220">
              <w:rPr>
                <w:rFonts w:eastAsia="宋体"/>
                <w:szCs w:val="20"/>
              </w:rPr>
              <w:t xml:space="preserve">… after a slot where the timer expires or after a last symbol of a remaining channel occupancy </w:t>
            </w:r>
            <w:r w:rsidRPr="00111220">
              <w:rPr>
                <w:rFonts w:eastAsia="宋体"/>
                <w:szCs w:val="20"/>
              </w:rPr>
              <w:lastRenderedPageBreak/>
              <w:t>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宋体" w:hint="eastAsia"/>
                <w:i/>
                <w:szCs w:val="20"/>
                <w:lang w:val="en-GB"/>
              </w:rPr>
              <w:t>co-</w:t>
            </w:r>
            <w:proofErr w:type="spellStart"/>
            <w:r>
              <w:rPr>
                <w:rFonts w:eastAsia="宋体" w:hint="eastAsia"/>
                <w:i/>
                <w:szCs w:val="20"/>
                <w:lang w:val="en-GB"/>
              </w:rPr>
              <w:t>DurationsPerCellToAddModList</w:t>
            </w:r>
            <w:proofErr w:type="spellEnd"/>
            <w:r>
              <w:rPr>
                <w:rFonts w:eastAsia="宋体"/>
                <w:szCs w:val="20"/>
                <w:lang w:val="en-GB"/>
              </w:rPr>
              <w:t xml:space="preserve"> </w:t>
            </w:r>
            <w:r>
              <w:rPr>
                <w:lang w:val="en-GB" w:eastAsia="ja-JP"/>
              </w:rPr>
              <w:t>which is optionally is configured</w:t>
            </w:r>
            <w:r>
              <w:rPr>
                <w:rFonts w:eastAsia="宋体"/>
                <w:szCs w:val="20"/>
                <w:lang w:val="en-GB"/>
              </w:rPr>
              <w:t>:</w:t>
            </w:r>
          </w:p>
          <w:p w14:paraId="632051CD" w14:textId="77777777" w:rsidR="00C9448F" w:rsidRDefault="00883685">
            <w:pPr>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t xml:space="preserve">If </w:t>
            </w:r>
            <w:r>
              <w:rPr>
                <w:rFonts w:eastAsia="宋体"/>
                <w:szCs w:val="20"/>
                <w:lang w:val="en-GB" w:eastAsia="zh-CN"/>
              </w:rPr>
              <w:t xml:space="preserve">the higher layer parameter </w:t>
            </w:r>
            <w:bookmarkStart w:id="25" w:name="_Hlk49241657"/>
            <w:r>
              <w:rPr>
                <w:rFonts w:eastAsia="宋体" w:hint="eastAsia"/>
                <w:i/>
                <w:szCs w:val="20"/>
                <w:lang w:val="en-GB"/>
              </w:rPr>
              <w:t>co-</w:t>
            </w:r>
            <w:proofErr w:type="spellStart"/>
            <w:r>
              <w:rPr>
                <w:rFonts w:eastAsia="宋体" w:hint="eastAsia"/>
                <w:i/>
                <w:szCs w:val="20"/>
                <w:lang w:val="en-GB"/>
              </w:rPr>
              <w:t>DurationsPerCellToAddModList</w:t>
            </w:r>
            <w:bookmarkEnd w:id="25"/>
            <w:proofErr w:type="spellEnd"/>
            <w:r>
              <w:rPr>
                <w:rFonts w:eastAsia="宋体"/>
                <w:szCs w:val="20"/>
                <w:lang w:val="en-GB"/>
              </w:rPr>
              <w:t xml:space="preserve"> is configured</w:t>
            </w:r>
          </w:p>
          <w:p w14:paraId="69EF0AEC" w14:textId="77777777" w:rsidR="00C9448F" w:rsidRDefault="00883685">
            <w:pPr>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t>COT duration indicator 1, COT duration indicator 2</w:t>
            </w:r>
            <w:proofErr w:type="gramStart"/>
            <w:r>
              <w:rPr>
                <w:rFonts w:eastAsia="宋体" w:hint="eastAsia"/>
                <w:szCs w:val="20"/>
                <w:lang w:val="en-GB" w:eastAsia="zh-CN"/>
              </w:rPr>
              <w:t>,</w:t>
            </w:r>
            <w:r>
              <w:rPr>
                <w:rFonts w:eastAsia="宋体"/>
                <w:szCs w:val="20"/>
                <w:lang w:val="en-GB" w:eastAsia="zh-CN"/>
              </w:rPr>
              <w:t xml:space="preserve"> …,</w:t>
            </w:r>
            <w:proofErr w:type="gramEnd"/>
            <w:r>
              <w:rPr>
                <w:rFonts w:eastAsia="宋体"/>
                <w:szCs w:val="20"/>
                <w:lang w:val="en-GB" w:eastAsia="zh-CN"/>
              </w:rPr>
              <w:t xml:space="preserve"> </w:t>
            </w:r>
            <w:r>
              <w:rPr>
                <w:rFonts w:eastAsia="宋体"/>
                <w:szCs w:val="20"/>
                <w:lang w:val="en-GB"/>
              </w:rPr>
              <w:t xml:space="preserve">COT duration indicator </w:t>
            </w:r>
            <w:r>
              <w:rPr>
                <w:rFonts w:eastAsia="宋体"/>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lastRenderedPageBreak/>
              <w:t>Proposal DL-A2-1:</w:t>
            </w:r>
          </w:p>
          <w:p w14:paraId="5A8E5534" w14:textId="77777777" w:rsidR="00C9448F" w:rsidRPr="00111220" w:rsidRDefault="00883685">
            <w:pPr>
              <w:rPr>
                <w:b/>
                <w:bCs/>
                <w:lang w:val="en-GB"/>
              </w:rPr>
            </w:pPr>
            <w:bookmarkStart w:id="26" w:name="_Toc61618841"/>
            <w:bookmarkStart w:id="27" w:name="_Toc61885320"/>
            <w:r w:rsidRPr="00111220">
              <w:rPr>
                <w:b/>
                <w:bCs/>
                <w:lang w:val="en-GB"/>
              </w:rPr>
              <w:t>Adopt Text Proposal TP#1 for TS 38.213 Section 10.4.</w:t>
            </w:r>
            <w:bookmarkEnd w:id="26"/>
            <w:bookmarkEnd w:id="27"/>
            <w:r w:rsidRPr="00111220">
              <w:rPr>
                <w:b/>
                <w:bCs/>
                <w:lang w:val="en-GB"/>
              </w:rPr>
              <w:t>:</w:t>
            </w:r>
          </w:p>
          <w:p w14:paraId="21679491" w14:textId="77777777" w:rsidR="00C9448F" w:rsidRPr="00111220" w:rsidRDefault="00883685">
            <w:pPr>
              <w:spacing w:after="0"/>
              <w:rPr>
                <w:rFonts w:eastAsia="Batang"/>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aff8"/>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ad"/>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宋体"/>
                <w:szCs w:val="20"/>
                <w:lang w:val="en-GB"/>
              </w:rPr>
            </w:pPr>
            <w:r w:rsidRPr="00111220">
              <w:rPr>
                <w:rFonts w:eastAsia="宋体"/>
                <w:szCs w:val="20"/>
                <w:lang w:val="en-GB" w:eastAsia="zh-CN"/>
              </w:rPr>
              <w:t>If a UE is provided</w:t>
            </w:r>
            <w:r w:rsidRPr="00111220">
              <w:rPr>
                <w:rFonts w:eastAsia="宋体"/>
                <w:szCs w:val="20"/>
                <w:lang w:val="en-GB"/>
              </w:rPr>
              <w:t xml:space="preserve"> by </w:t>
            </w:r>
            <w:proofErr w:type="spellStart"/>
            <w:r w:rsidRPr="00111220">
              <w:rPr>
                <w:rFonts w:eastAsia="宋体"/>
                <w:i/>
                <w:iCs/>
                <w:szCs w:val="20"/>
                <w:lang w:val="en-GB"/>
              </w:rPr>
              <w:t>SearchSpaceSwitchTrigger</w:t>
            </w:r>
            <w:proofErr w:type="spellEnd"/>
            <w:r w:rsidRPr="00111220">
              <w:rPr>
                <w:rFonts w:eastAsia="宋体"/>
                <w:iCs/>
                <w:szCs w:val="20"/>
                <w:lang w:val="en-GB"/>
              </w:rPr>
              <w:t xml:space="preserve"> a location of a search space set group switching flag field for a serving cell in a DCI format 2_0</w:t>
            </w:r>
            <w:r w:rsidRPr="00111220">
              <w:rPr>
                <w:rFonts w:eastAsia="宋体"/>
                <w:szCs w:val="20"/>
                <w:lang w:val="en-GB"/>
              </w:rPr>
              <w:t xml:space="preserve">, as described in Clause 11.1.1; </w:t>
            </w:r>
          </w:p>
          <w:p w14:paraId="196BF5BE" w14:textId="77777777" w:rsidR="00C9448F" w:rsidRPr="00111220" w:rsidRDefault="00883685">
            <w:pPr>
              <w:spacing w:after="180" w:line="240" w:lineRule="auto"/>
              <w:ind w:left="568" w:hanging="284"/>
              <w:rPr>
                <w:rFonts w:eastAsia="宋体"/>
                <w:szCs w:val="20"/>
                <w:lang w:val="en-GB"/>
              </w:rPr>
            </w:pPr>
            <w:r w:rsidRPr="00111220">
              <w:rPr>
                <w:rFonts w:eastAsia="宋体"/>
                <w:szCs w:val="20"/>
              </w:rPr>
              <w:t>-</w:t>
            </w:r>
            <w:r w:rsidRPr="00111220">
              <w:rPr>
                <w:rFonts w:eastAsia="宋体"/>
                <w:szCs w:val="20"/>
              </w:rPr>
              <w:tab/>
            </w:r>
            <w:r w:rsidRPr="00111220">
              <w:rPr>
                <w:rFonts w:eastAsia="宋体"/>
                <w:szCs w:val="20"/>
                <w:lang w:val="en-GB"/>
              </w:rPr>
              <w:t>[…]</w:t>
            </w:r>
          </w:p>
          <w:p w14:paraId="5DBF2D33" w14:textId="77777777" w:rsidR="00C9448F" w:rsidRPr="00111220" w:rsidRDefault="00883685">
            <w:pPr>
              <w:spacing w:after="180" w:line="240" w:lineRule="auto"/>
              <w:ind w:left="568" w:hanging="284"/>
              <w:rPr>
                <w:rFonts w:eastAsia="宋体"/>
                <w:szCs w:val="20"/>
              </w:rPr>
            </w:pPr>
            <w:r w:rsidRPr="00111220">
              <w:rPr>
                <w:rFonts w:eastAsia="宋体"/>
                <w:szCs w:val="20"/>
              </w:rPr>
              <w:t>-</w:t>
            </w:r>
            <w:r w:rsidRPr="00111220">
              <w:rPr>
                <w:rFonts w:eastAsia="宋体"/>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111220">
              <w:rPr>
                <w:rFonts w:eastAsia="宋体"/>
                <w:szCs w:val="20"/>
              </w:rPr>
              <w:t xml:space="preserve"> symbols after a slot where the timer expires or after a last symbol of a remaining channel occupancy duration for the serving cell </w:t>
            </w:r>
            <w:del w:id="28" w:author="Ericsson" w:date="2021-01-15T09:28:00Z">
              <w:r w:rsidRPr="00111220">
                <w:rPr>
                  <w:rFonts w:eastAsia="宋体"/>
                  <w:szCs w:val="20"/>
                </w:rPr>
                <w:delText>that is</w:delText>
              </w:r>
            </w:del>
            <w:ins w:id="29" w:author="Ericsson" w:date="2021-01-15T09:28:00Z">
              <w:r w:rsidRPr="00111220">
                <w:rPr>
                  <w:rFonts w:eastAsia="宋体"/>
                  <w:szCs w:val="20"/>
                </w:rPr>
                <w:t>if</w:t>
              </w:r>
            </w:ins>
            <w:r w:rsidRPr="00111220">
              <w:rPr>
                <w:rFonts w:eastAsia="宋体"/>
                <w:szCs w:val="20"/>
              </w:rPr>
              <w:t xml:space="preserve"> indicated by DCI format 2_0</w:t>
            </w:r>
          </w:p>
          <w:p w14:paraId="0A35D9B1" w14:textId="77777777" w:rsidR="00C9448F" w:rsidRPr="00111220" w:rsidRDefault="00883685">
            <w:pPr>
              <w:spacing w:after="180" w:line="240" w:lineRule="auto"/>
              <w:rPr>
                <w:rFonts w:eastAsia="宋体"/>
                <w:szCs w:val="20"/>
                <w:lang w:val="en-GB"/>
              </w:rPr>
            </w:pPr>
            <w:r w:rsidRPr="00111220">
              <w:rPr>
                <w:rFonts w:eastAsia="宋体"/>
                <w:szCs w:val="20"/>
                <w:lang w:val="en-GB" w:eastAsia="zh-CN"/>
              </w:rPr>
              <w:t>If a UE is not provided</w:t>
            </w:r>
            <w:r w:rsidRPr="00111220">
              <w:rPr>
                <w:rFonts w:eastAsia="宋体"/>
                <w:szCs w:val="20"/>
                <w:lang w:val="en-GB"/>
              </w:rPr>
              <w:t xml:space="preserve"> </w:t>
            </w:r>
            <w:proofErr w:type="spellStart"/>
            <w:r w:rsidRPr="00111220">
              <w:rPr>
                <w:rFonts w:eastAsia="宋体"/>
                <w:i/>
                <w:iCs/>
                <w:szCs w:val="20"/>
                <w:lang w:val="en-GB"/>
              </w:rPr>
              <w:t>SearchSpaceSwitchTrigger</w:t>
            </w:r>
            <w:proofErr w:type="spellEnd"/>
            <w:r w:rsidRPr="00111220">
              <w:rPr>
                <w:rFonts w:eastAsia="宋体"/>
                <w:iCs/>
                <w:szCs w:val="20"/>
                <w:lang w:val="en-GB"/>
              </w:rPr>
              <w:t xml:space="preserve"> for a serving cell</w:t>
            </w:r>
            <w:r w:rsidRPr="00111220">
              <w:rPr>
                <w:rFonts w:eastAsia="宋体"/>
                <w:szCs w:val="20"/>
                <w:lang w:val="en-GB"/>
              </w:rPr>
              <w:t>,</w:t>
            </w:r>
          </w:p>
          <w:p w14:paraId="4EED1ED0" w14:textId="77777777" w:rsidR="00C9448F" w:rsidRPr="00111220" w:rsidRDefault="00883685">
            <w:pPr>
              <w:spacing w:after="180" w:line="240" w:lineRule="auto"/>
              <w:ind w:left="568" w:hanging="284"/>
              <w:rPr>
                <w:rFonts w:eastAsia="宋体"/>
                <w:szCs w:val="20"/>
                <w:lang w:val="en-GB"/>
              </w:rPr>
            </w:pPr>
            <w:r w:rsidRPr="00111220">
              <w:rPr>
                <w:rFonts w:eastAsia="宋体"/>
                <w:szCs w:val="20"/>
              </w:rPr>
              <w:t>-</w:t>
            </w:r>
            <w:r w:rsidRPr="00111220">
              <w:rPr>
                <w:rFonts w:eastAsia="宋体"/>
                <w:szCs w:val="20"/>
              </w:rPr>
              <w:tab/>
            </w:r>
            <w:r w:rsidRPr="00111220">
              <w:rPr>
                <w:rFonts w:eastAsia="宋体"/>
                <w:szCs w:val="20"/>
                <w:lang w:val="en-GB"/>
              </w:rPr>
              <w:t>[…]</w:t>
            </w:r>
          </w:p>
          <w:p w14:paraId="79C3DE49" w14:textId="77777777" w:rsidR="00C9448F" w:rsidRPr="00111220" w:rsidRDefault="00883685">
            <w:pPr>
              <w:spacing w:after="180" w:line="240" w:lineRule="auto"/>
              <w:ind w:left="568" w:hanging="284"/>
              <w:rPr>
                <w:rFonts w:eastAsia="宋体"/>
                <w:szCs w:val="20"/>
              </w:rPr>
            </w:pPr>
            <w:r w:rsidRPr="00111220">
              <w:rPr>
                <w:rFonts w:eastAsia="宋体"/>
                <w:szCs w:val="20"/>
              </w:rPr>
              <w:t>-</w:t>
            </w:r>
            <w:r w:rsidRPr="00111220">
              <w:rPr>
                <w:rFonts w:eastAsia="宋体"/>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111220">
              <w:rPr>
                <w:rFonts w:eastAsia="宋体"/>
                <w:szCs w:val="20"/>
              </w:rPr>
              <w:t xml:space="preserve"> symbols after a slot where the timer expires or, if the UE is provided a search space set to monitor PDCCH for detecting a DCI format 2_0, after a last symbol of a rem</w:t>
            </w:r>
            <w:proofErr w:type="spellStart"/>
            <w:r w:rsidRPr="00111220">
              <w:rPr>
                <w:rFonts w:eastAsia="宋体"/>
                <w:szCs w:val="20"/>
              </w:rPr>
              <w:t>aining</w:t>
            </w:r>
            <w:proofErr w:type="spellEnd"/>
            <w:r w:rsidRPr="00111220">
              <w:rPr>
                <w:rFonts w:eastAsia="宋体"/>
                <w:szCs w:val="20"/>
              </w:rPr>
              <w:t xml:space="preserve"> channel occupancy duration for the serving cell </w:t>
            </w:r>
            <w:del w:id="30" w:author="Ericsson" w:date="2021-01-15T09:28:00Z">
              <w:r w:rsidRPr="00111220">
                <w:rPr>
                  <w:rFonts w:eastAsia="宋体"/>
                  <w:szCs w:val="20"/>
                </w:rPr>
                <w:delText xml:space="preserve">that </w:delText>
              </w:r>
              <w:r w:rsidRPr="00111220">
                <w:rPr>
                  <w:rFonts w:eastAsia="宋体"/>
                  <w:szCs w:val="20"/>
                </w:rPr>
                <w:lastRenderedPageBreak/>
                <w:delText>is</w:delText>
              </w:r>
            </w:del>
            <w:ins w:id="31" w:author="Ericsson" w:date="2021-01-15T09:28:00Z">
              <w:r w:rsidRPr="00111220">
                <w:rPr>
                  <w:rFonts w:eastAsia="宋体"/>
                  <w:szCs w:val="20"/>
                </w:rPr>
                <w:t>if</w:t>
              </w:r>
            </w:ins>
            <w:r w:rsidRPr="00111220">
              <w:rPr>
                <w:rFonts w:eastAsia="宋体"/>
                <w:szCs w:val="20"/>
              </w:rPr>
              <w:t xml:space="preserve"> indicated by DCI format 2_0</w:t>
            </w:r>
          </w:p>
          <w:p w14:paraId="6A3396B8" w14:textId="77777777" w:rsidR="00C9448F" w:rsidRPr="00111220" w:rsidRDefault="00883685">
            <w:pPr>
              <w:pStyle w:val="ad"/>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f1"/>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C4F232D" w14:textId="77777777" w:rsidR="00C9448F" w:rsidRDefault="00883685">
            <w:pPr>
              <w:spacing w:after="0"/>
              <w:rPr>
                <w:rFonts w:eastAsia="宋体"/>
                <w:szCs w:val="20"/>
                <w:lang w:eastAsia="zh-CN"/>
              </w:rPr>
            </w:pPr>
            <w:r>
              <w:rPr>
                <w:rFonts w:eastAsia="宋体"/>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宋体"/>
                <w:szCs w:val="20"/>
                <w:lang w:eastAsia="zh-CN"/>
              </w:rPr>
            </w:pPr>
            <w:r>
              <w:rPr>
                <w:rFonts w:eastAsia="宋体"/>
                <w:szCs w:val="20"/>
                <w:lang w:eastAsia="zh-CN"/>
              </w:rPr>
              <w:t>Ericsson</w:t>
            </w:r>
          </w:p>
        </w:tc>
        <w:tc>
          <w:tcPr>
            <w:tcW w:w="6305" w:type="dxa"/>
          </w:tcPr>
          <w:p w14:paraId="26D5760D" w14:textId="77777777" w:rsidR="00C9448F" w:rsidRDefault="00883685">
            <w:pPr>
              <w:spacing w:after="0"/>
              <w:rPr>
                <w:rFonts w:eastAsia="宋体"/>
                <w:szCs w:val="20"/>
                <w:lang w:eastAsia="zh-CN"/>
              </w:rPr>
            </w:pPr>
            <w:r>
              <w:rPr>
                <w:rFonts w:eastAsia="宋体"/>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宋体"/>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宋体"/>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6305" w:type="dxa"/>
          </w:tcPr>
          <w:p w14:paraId="2B71B70A" w14:textId="77777777" w:rsidR="00C9448F" w:rsidRDefault="00883685">
            <w:pPr>
              <w:spacing w:after="0"/>
              <w:rPr>
                <w:rFonts w:eastAsia="宋体"/>
                <w:szCs w:val="20"/>
                <w:lang w:eastAsia="zh-CN"/>
              </w:rPr>
            </w:pPr>
            <w:r>
              <w:rPr>
                <w:rFonts w:eastAsia="宋体"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0A5CE95"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the TP</w:t>
            </w:r>
          </w:p>
        </w:tc>
      </w:tr>
      <w:tr w:rsidR="006F2383" w14:paraId="1E832DBA" w14:textId="77777777" w:rsidTr="00F04D2F">
        <w:tc>
          <w:tcPr>
            <w:tcW w:w="3005" w:type="dxa"/>
          </w:tcPr>
          <w:p w14:paraId="403E8E4C" w14:textId="77777777" w:rsidR="006F2383" w:rsidRDefault="006F2383" w:rsidP="00F04D2F">
            <w:pPr>
              <w:spacing w:after="0"/>
              <w:rPr>
                <w:rFonts w:eastAsia="宋体"/>
                <w:szCs w:val="20"/>
                <w:lang w:eastAsia="zh-CN"/>
              </w:rPr>
            </w:pPr>
            <w:r>
              <w:rPr>
                <w:rFonts w:eastAsia="宋体"/>
                <w:szCs w:val="20"/>
                <w:lang w:eastAsia="zh-CN"/>
              </w:rPr>
              <w:t>Nokia, NSB</w:t>
            </w:r>
          </w:p>
        </w:tc>
        <w:tc>
          <w:tcPr>
            <w:tcW w:w="6305" w:type="dxa"/>
          </w:tcPr>
          <w:p w14:paraId="3AE5D758" w14:textId="77777777" w:rsidR="006F2383" w:rsidRDefault="006F2383" w:rsidP="00F04D2F">
            <w:pPr>
              <w:spacing w:after="0"/>
              <w:rPr>
                <w:rFonts w:eastAsia="宋体"/>
                <w:szCs w:val="20"/>
                <w:lang w:eastAsia="zh-CN"/>
              </w:rPr>
            </w:pPr>
            <w:r>
              <w:rPr>
                <w:rFonts w:eastAsia="宋体"/>
                <w:szCs w:val="20"/>
                <w:lang w:eastAsia="zh-CN"/>
              </w:rPr>
              <w:t>Support the TP</w:t>
            </w:r>
          </w:p>
        </w:tc>
      </w:tr>
      <w:tr w:rsidR="006972C9" w14:paraId="0A1B1FAA" w14:textId="77777777" w:rsidTr="00F04D2F">
        <w:tc>
          <w:tcPr>
            <w:tcW w:w="3005" w:type="dxa"/>
          </w:tcPr>
          <w:p w14:paraId="3107BE64" w14:textId="5235612D" w:rsidR="006972C9" w:rsidRDefault="006972C9" w:rsidP="00F04D2F">
            <w:pPr>
              <w:spacing w:after="0"/>
              <w:rPr>
                <w:rFonts w:eastAsia="宋体"/>
                <w:szCs w:val="20"/>
                <w:lang w:eastAsia="zh-CN"/>
              </w:rPr>
            </w:pPr>
            <w:r w:rsidRPr="006972C9">
              <w:rPr>
                <w:rFonts w:eastAsia="宋体" w:hint="eastAsia"/>
                <w:szCs w:val="20"/>
                <w:lang w:eastAsia="zh-CN"/>
              </w:rPr>
              <w:t>Samsung</w:t>
            </w:r>
          </w:p>
        </w:tc>
        <w:tc>
          <w:tcPr>
            <w:tcW w:w="6305" w:type="dxa"/>
          </w:tcPr>
          <w:p w14:paraId="111FC026" w14:textId="24EB33A3" w:rsidR="006972C9" w:rsidRPr="006972C9" w:rsidRDefault="006972C9" w:rsidP="00F04D2F">
            <w:pPr>
              <w:spacing w:after="0"/>
              <w:rPr>
                <w:rFonts w:eastAsia="宋体"/>
                <w:szCs w:val="20"/>
                <w:lang w:eastAsia="zh-CN"/>
              </w:rPr>
            </w:pPr>
            <w:r w:rsidRPr="006972C9">
              <w:rPr>
                <w:rFonts w:eastAsia="宋体" w:hint="eastAsia"/>
                <w:szCs w:val="20"/>
                <w:lang w:eastAsia="zh-CN"/>
              </w:rPr>
              <w:t>Support the TP</w:t>
            </w:r>
          </w:p>
        </w:tc>
      </w:tr>
      <w:tr w:rsidR="00744D28" w14:paraId="41B62623" w14:textId="77777777" w:rsidTr="00F04D2F">
        <w:tc>
          <w:tcPr>
            <w:tcW w:w="3005" w:type="dxa"/>
          </w:tcPr>
          <w:p w14:paraId="428E111A" w14:textId="0B071526" w:rsidR="00744D28" w:rsidRPr="006972C9" w:rsidRDefault="00744D28" w:rsidP="00F04D2F">
            <w:pPr>
              <w:spacing w:after="0"/>
              <w:rPr>
                <w:rFonts w:eastAsia="宋体"/>
                <w:szCs w:val="20"/>
                <w:lang w:eastAsia="zh-CN"/>
              </w:rPr>
            </w:pPr>
            <w:r>
              <w:rPr>
                <w:rFonts w:eastAsia="宋体" w:hint="eastAsia"/>
                <w:szCs w:val="20"/>
                <w:lang w:eastAsia="zh-CN"/>
              </w:rPr>
              <w:t>Huawei</w:t>
            </w:r>
            <w:r>
              <w:rPr>
                <w:rFonts w:eastAsia="宋体"/>
                <w:szCs w:val="20"/>
                <w:lang w:eastAsia="zh-CN"/>
              </w:rPr>
              <w:t xml:space="preserve">, </w:t>
            </w:r>
            <w:proofErr w:type="spellStart"/>
            <w:r>
              <w:rPr>
                <w:rFonts w:eastAsia="宋体"/>
                <w:szCs w:val="20"/>
                <w:lang w:eastAsia="zh-CN"/>
              </w:rPr>
              <w:t>HiSilicon</w:t>
            </w:r>
            <w:proofErr w:type="spellEnd"/>
          </w:p>
        </w:tc>
        <w:tc>
          <w:tcPr>
            <w:tcW w:w="6305" w:type="dxa"/>
          </w:tcPr>
          <w:p w14:paraId="5F32FA38" w14:textId="1A78155C" w:rsidR="00744D28" w:rsidRPr="006972C9" w:rsidRDefault="00744D28" w:rsidP="00F04D2F">
            <w:pPr>
              <w:spacing w:after="0"/>
              <w:rPr>
                <w:rFonts w:eastAsia="宋体"/>
                <w:szCs w:val="20"/>
                <w:lang w:eastAsia="zh-CN"/>
              </w:rPr>
            </w:pPr>
            <w:r>
              <w:rPr>
                <w:rFonts w:eastAsia="宋体"/>
                <w:szCs w:val="20"/>
                <w:lang w:eastAsia="zh-CN"/>
              </w:rPr>
              <w:t>Support the TP</w:t>
            </w:r>
          </w:p>
        </w:tc>
      </w:tr>
      <w:tr w:rsidR="00802FF4" w14:paraId="21AC67FE" w14:textId="77777777" w:rsidTr="00F04D2F">
        <w:tc>
          <w:tcPr>
            <w:tcW w:w="3005" w:type="dxa"/>
          </w:tcPr>
          <w:p w14:paraId="3721432B" w14:textId="5D512184" w:rsidR="00802FF4" w:rsidRDefault="00802FF4" w:rsidP="00802FF4">
            <w:pPr>
              <w:spacing w:after="0"/>
              <w:rPr>
                <w:rFonts w:eastAsia="宋体"/>
                <w:szCs w:val="20"/>
                <w:lang w:eastAsia="zh-CN"/>
              </w:rPr>
            </w:pPr>
            <w:proofErr w:type="spellStart"/>
            <w:r>
              <w:rPr>
                <w:rFonts w:eastAsia="宋体" w:hint="eastAsia"/>
                <w:szCs w:val="20"/>
                <w:lang w:eastAsia="zh-CN"/>
              </w:rPr>
              <w:t>Spreadtrum</w:t>
            </w:r>
            <w:proofErr w:type="spellEnd"/>
          </w:p>
        </w:tc>
        <w:tc>
          <w:tcPr>
            <w:tcW w:w="6305" w:type="dxa"/>
          </w:tcPr>
          <w:p w14:paraId="121A9AAC" w14:textId="0C7F9B20" w:rsidR="00802FF4" w:rsidRDefault="00802FF4" w:rsidP="00802FF4">
            <w:pPr>
              <w:spacing w:after="0"/>
              <w:rPr>
                <w:rFonts w:eastAsia="宋体"/>
                <w:szCs w:val="20"/>
                <w:lang w:eastAsia="zh-CN"/>
              </w:rPr>
            </w:pPr>
            <w:r>
              <w:rPr>
                <w:rFonts w:eastAsia="宋体" w:hint="eastAsia"/>
                <w:szCs w:val="20"/>
                <w:lang w:eastAsia="zh-CN"/>
              </w:rPr>
              <w:t xml:space="preserve">Support the </w:t>
            </w:r>
            <w:r>
              <w:rPr>
                <w:rFonts w:eastAsia="宋体"/>
                <w:szCs w:val="20"/>
                <w:lang w:eastAsia="zh-CN"/>
              </w:rPr>
              <w:t>TP</w:t>
            </w:r>
          </w:p>
        </w:tc>
      </w:tr>
      <w:tr w:rsidR="009B4DAF" w14:paraId="577D3B5F" w14:textId="77777777" w:rsidTr="00F04D2F">
        <w:tc>
          <w:tcPr>
            <w:tcW w:w="3005" w:type="dxa"/>
          </w:tcPr>
          <w:p w14:paraId="71196F8A" w14:textId="7B78B9ED" w:rsidR="009B4DAF" w:rsidRDefault="009B4DAF" w:rsidP="009B4DAF">
            <w:pPr>
              <w:spacing w:after="0"/>
              <w:rPr>
                <w:rFonts w:eastAsia="宋体"/>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宋体"/>
                <w:szCs w:val="20"/>
                <w:lang w:eastAsia="zh-CN"/>
              </w:rPr>
            </w:pPr>
            <w:r>
              <w:rPr>
                <w:rFonts w:eastAsia="宋体"/>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宋体"/>
          <w:szCs w:val="20"/>
          <w:lang w:eastAsia="zh-CN"/>
        </w:rPr>
      </w:pPr>
      <w:r>
        <w:rPr>
          <w:lang w:eastAsia="zh-CN"/>
        </w:rPr>
        <w:t>All companies replying to this issue are fine with the TP</w:t>
      </w:r>
      <w:r>
        <w:rPr>
          <w:rFonts w:eastAsia="宋体"/>
          <w:szCs w:val="20"/>
          <w:lang w:eastAsia="zh-CN"/>
        </w:rPr>
        <w:t>.</w:t>
      </w:r>
    </w:p>
    <w:tbl>
      <w:tblPr>
        <w:tblStyle w:val="aff1"/>
        <w:tblW w:w="0" w:type="auto"/>
        <w:tblLook w:val="04A0" w:firstRow="1" w:lastRow="0" w:firstColumn="1" w:lastColumn="0" w:noHBand="0" w:noVBand="1"/>
      </w:tblPr>
      <w:tblGrid>
        <w:gridCol w:w="9307"/>
      </w:tblGrid>
      <w:tr w:rsidR="00111220" w14:paraId="47D24122" w14:textId="77777777" w:rsidTr="00F04D2F">
        <w:tc>
          <w:tcPr>
            <w:tcW w:w="9307" w:type="dxa"/>
          </w:tcPr>
          <w:p w14:paraId="36B208AC" w14:textId="7DC348A3" w:rsidR="00111220" w:rsidRDefault="00111220" w:rsidP="00F04D2F">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F04D2F">
            <w:pPr>
              <w:rPr>
                <w:lang w:eastAsia="zh-CN"/>
              </w:rPr>
            </w:pPr>
            <w:r>
              <w:rPr>
                <w:rFonts w:eastAsia="宋体"/>
                <w:szCs w:val="20"/>
                <w:lang w:eastAsia="zh-CN"/>
              </w:rPr>
              <w:t>Ad</w:t>
            </w:r>
            <w:r w:rsidRPr="00111220">
              <w:rPr>
                <w:rFonts w:eastAsia="宋体"/>
                <w:szCs w:val="20"/>
                <w:lang w:eastAsia="zh-CN"/>
              </w:rPr>
              <w:t xml:space="preserve">opt </w:t>
            </w:r>
            <w:r w:rsidRPr="00111220">
              <w:rPr>
                <w:lang w:val="en-GB"/>
              </w:rPr>
              <w:t>TP#1 for TS 38.213 Section 10.4</w:t>
            </w:r>
            <w:r>
              <w:rPr>
                <w:lang w:val="en-GB"/>
              </w:rPr>
              <w:t xml:space="preserve"> from </w:t>
            </w:r>
            <w:r>
              <w:t>R1-2101304.</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10"/>
      </w:pPr>
      <w:r>
        <w:t xml:space="preserve">TP Discussion </w:t>
      </w:r>
      <w:r w:rsidR="00111220">
        <w:t>(</w:t>
      </w:r>
      <w:r>
        <w:t>Issues DL-C1 and DL-C2</w:t>
      </w:r>
      <w:r w:rsidR="00111220">
        <w:t>)</w:t>
      </w:r>
    </w:p>
    <w:tbl>
      <w:tblPr>
        <w:tblStyle w:val="aff1"/>
        <w:tblW w:w="0" w:type="auto"/>
        <w:tblLook w:val="04A0" w:firstRow="1" w:lastRow="0" w:firstColumn="1" w:lastColumn="0" w:noHBand="0" w:noVBand="1"/>
      </w:tblPr>
      <w:tblGrid>
        <w:gridCol w:w="9307"/>
      </w:tblGrid>
      <w:tr w:rsidR="009D55E6" w14:paraId="0E38FF6C" w14:textId="77777777" w:rsidTr="00F04D2F">
        <w:tc>
          <w:tcPr>
            <w:tcW w:w="9307" w:type="dxa"/>
          </w:tcPr>
          <w:p w14:paraId="53D66E79" w14:textId="77777777" w:rsidR="009D55E6" w:rsidRDefault="009D55E6" w:rsidP="00F04D2F">
            <w:r>
              <w:t>=====================TP for 38.211 Section 7.4.1.1.2 =============================</w:t>
            </w:r>
          </w:p>
          <w:p w14:paraId="460CB094" w14:textId="77777777" w:rsidR="009D55E6" w:rsidRDefault="009D55E6" w:rsidP="00F04D2F">
            <w:pPr>
              <w:jc w:val="center"/>
              <w:rPr>
                <w:lang w:val="en" w:eastAsia="zh-CN"/>
              </w:rPr>
            </w:pPr>
            <w:r>
              <w:rPr>
                <w:color w:val="FF0000"/>
                <w:sz w:val="20"/>
                <w:szCs w:val="20"/>
                <w:lang w:val="en-GB"/>
              </w:rPr>
              <w:t>&lt; Unchanged parts are omitted &gt;</w:t>
            </w:r>
          </w:p>
          <w:p w14:paraId="6FDF00D1" w14:textId="77777777" w:rsidR="009D55E6" w:rsidRPr="00B55037" w:rsidRDefault="009D55E6" w:rsidP="00F04D2F">
            <w:pPr>
              <w:rPr>
                <w:sz w:val="20"/>
              </w:rPr>
            </w:pPr>
            <w:r w:rsidRPr="00B55037">
              <w:rPr>
                <w:sz w:val="20"/>
              </w:rPr>
              <w:t>For PDSCH mapping type B</w:t>
            </w:r>
          </w:p>
          <w:p w14:paraId="592F5712" w14:textId="77777777" w:rsidR="009D55E6" w:rsidRPr="008E4757"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32"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32"/>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27" type="#_x0000_t75" style="width:9.15pt;height:15.6pt" o:ole="">
                  <v:imagedata r:id="rId20" o:title=""/>
                </v:shape>
                <o:OLEObject Type="Embed" ProgID="Equation.3" ShapeID="_x0000_i1027" DrawAspect="Content" ObjectID="_1673353273"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F04D2F">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F04D2F">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33" w:author="Alexander Golitschek" w:date="2021-01-26T21:48:00Z">
              <w:r w:rsidR="0068445B">
                <w:t xml:space="preserve">only </w:t>
              </w:r>
            </w:ins>
            <w:r w:rsidRPr="009D55E6">
              <w:t xml:space="preserve">expects the additional DM-RS to be transmitted on the </w:t>
            </w:r>
            <w:ins w:id="34" w:author="Alexander Golitschek" w:date="2021-01-26T21:48:00Z">
              <w:r w:rsidR="0068445B" w:rsidRPr="00C447CE">
                <w:t>5th</w:t>
              </w:r>
              <w:r w:rsidR="0068445B" w:rsidRPr="009D55E6" w:rsidDel="0068445B">
                <w:t xml:space="preserve"> </w:t>
              </w:r>
            </w:ins>
            <w:del w:id="35" w:author="Alexander Golitschek" w:date="2021-01-26T21:48:00Z">
              <w:r w:rsidRPr="009D55E6" w:rsidDel="0068445B">
                <w:delText xml:space="preserve">fifth </w:delText>
              </w:r>
            </w:del>
            <w:r w:rsidRPr="009D55E6">
              <w:t>symbol</w:t>
            </w:r>
            <w:ins w:id="36" w:author="Alexander Golitschek" w:date="2021-01-26T21:46:00Z">
              <w:r w:rsidR="0068445B">
                <w:t xml:space="preserve"> </w:t>
              </w:r>
              <w:r w:rsidR="0068445B" w:rsidRPr="0068445B">
                <w:t xml:space="preserve">when the front-loaded DM-RS symbol is in the </w:t>
              </w:r>
            </w:ins>
            <w:ins w:id="37" w:author="Alexander Golitschek" w:date="2021-01-26T21:48:00Z">
              <w:r w:rsidR="0068445B" w:rsidRPr="00C447CE">
                <w:t>1st</w:t>
              </w:r>
              <w:r w:rsidR="0068445B" w:rsidRPr="0068445B">
                <w:t xml:space="preserve"> </w:t>
              </w:r>
            </w:ins>
            <w:ins w:id="38"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F04D2F">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F04D2F">
            <w:pPr>
              <w:pStyle w:val="B3"/>
              <w:rPr>
                <w:del w:id="39" w:author="Alexander Golitschek" w:date="2021-01-26T21:38:00Z"/>
              </w:rPr>
            </w:pPr>
            <w:del w:id="40" w:author="Alexander Golitschek" w:date="2021-01-26T21:38:00Z">
              <w:r w:rsidRPr="00C447CE" w:rsidDel="009D55E6">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F04D2F">
            <w:pPr>
              <w:pStyle w:val="B3"/>
            </w:pPr>
            <w:r w:rsidRPr="00C447CE">
              <w:lastRenderedPageBreak/>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F04D2F">
            <w:pPr>
              <w:pStyle w:val="B2"/>
              <w:rPr>
                <w:ins w:id="41" w:author="Alexander Golitschek" w:date="2021-01-26T21:37:00Z"/>
              </w:rPr>
            </w:pPr>
            <w:r>
              <w:t>-</w:t>
            </w:r>
            <w:r>
              <w:tab/>
            </w:r>
            <w:ins w:id="42" w:author="Alexander Golitschek" w:date="2021-01-26T21:37:00Z">
              <w:r>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ins>
            <w:ins w:id="43" w:author="Alexander Golitschek" w:date="2021-01-26T21:49:00Z">
              <w:r w:rsidR="0068445B">
                <w:t>4</w:t>
              </w:r>
              <w:r w:rsidR="0068445B" w:rsidRPr="00C447CE">
                <w:t>th</w:t>
              </w:r>
              <w:r w:rsidR="0068445B" w:rsidRPr="009D55E6">
                <w:t xml:space="preserve"> </w:t>
              </w:r>
            </w:ins>
            <w:ins w:id="44" w:author="Alexander Golitschek" w:date="2021-01-26T21:37:00Z">
              <w:r w:rsidRPr="009D55E6">
                <w:t>symbol</w:t>
              </w:r>
            </w:ins>
            <w:ins w:id="45" w:author="Alexander Golitschek" w:date="2021-01-26T21:44:00Z">
              <w:r>
                <w:t>;</w:t>
              </w:r>
            </w:ins>
            <w:ins w:id="46" w:author="Alexander Golitschek" w:date="2021-01-26T21:37:00Z">
              <w:r>
                <w:t xml:space="preserve"> </w:t>
              </w:r>
            </w:ins>
          </w:p>
          <w:p w14:paraId="4F11AA91" w14:textId="7E26C24A" w:rsidR="009D55E6" w:rsidRDefault="009D55E6" w:rsidP="00F04D2F">
            <w:pPr>
              <w:pStyle w:val="B2"/>
            </w:pPr>
            <w:ins w:id="47"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48" w:author="沈兴亚 (Shia Shen)" w:date="2021-01-14T16:58:00Z">
              <w:r>
                <w:t>dditional</w:t>
              </w:r>
            </w:ins>
            <w:r>
              <w:t xml:space="preserve"> DM-RS </w:t>
            </w:r>
            <w:del w:id="49" w:author="沈兴亚 (Shia Shen)" w:date="2021-01-14T16:58:00Z">
              <w:r w:rsidDel="00EF3FEC">
                <w:delText xml:space="preserve">symbol </w:delText>
              </w:r>
            </w:del>
            <w:r>
              <w:t>mapped to symbol 12 or later in the slot;</w:t>
            </w:r>
          </w:p>
          <w:p w14:paraId="73C96E30" w14:textId="77777777" w:rsidR="009D55E6" w:rsidRDefault="009D55E6" w:rsidP="00F04D2F">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50" w:author="沈兴亚 (Shia Shen)" w:date="2021-01-14T18:04:00Z">
              <w:r>
                <w:t xml:space="preserve"> if single-symbol DMRS is used</w:t>
              </w:r>
            </w:ins>
            <w:r>
              <w:t>;</w:t>
            </w:r>
          </w:p>
          <w:p w14:paraId="11952EC3" w14:textId="77777777" w:rsidR="009D55E6" w:rsidRDefault="009D55E6" w:rsidP="00F04D2F">
            <w:pPr>
              <w:pStyle w:val="B2"/>
            </w:pPr>
            <w:ins w:id="51"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52" w:author="沈兴亚 (Shia Shen)" w:date="2021-01-14T18:02:00Z">
              <w:r>
                <w:t xml:space="preserve"> </w:t>
              </w:r>
            </w:ins>
            <w:ins w:id="53" w:author="沈兴亚 (Shia Shen)" w:date="2021-01-14T18:03:00Z">
              <w:r>
                <w:t>if</w:t>
              </w:r>
            </w:ins>
            <w:ins w:id="54" w:author="沈兴亚 (Shia Shen)" w:date="2021-01-14T18:02:00Z">
              <w:r>
                <w:t xml:space="preserve"> double-symbol DMRS</w:t>
              </w:r>
            </w:ins>
            <w:ins w:id="55" w:author="沈兴亚 (Shia Shen)" w:date="2021-01-14T18:03:00Z">
              <w:r>
                <w:t xml:space="preserve"> is </w:t>
              </w:r>
            </w:ins>
            <w:ins w:id="56" w:author="沈兴亚 (Shia Shen)" w:date="2021-01-14T18:05:00Z">
              <w:r>
                <w:t>used</w:t>
              </w:r>
            </w:ins>
            <w:ins w:id="57" w:author="沈兴亚 (Shia Shen)" w:date="2021-01-14T14:38:00Z">
              <w:r>
                <w:t>;</w:t>
              </w:r>
            </w:ins>
          </w:p>
          <w:p w14:paraId="232FA41E" w14:textId="77777777" w:rsidR="009D55E6" w:rsidRDefault="009D55E6" w:rsidP="00F04D2F">
            <w:pPr>
              <w:pStyle w:val="B1"/>
            </w:pPr>
            <w:r>
              <w:t>-</w:t>
            </w:r>
            <w:r>
              <w:tab/>
            </w:r>
            <w:proofErr w:type="gramStart"/>
            <w:r>
              <w:t>if</w:t>
            </w:r>
            <w:proofErr w:type="gramEnd"/>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F04D2F">
            <w:pPr>
              <w:pStyle w:val="B1"/>
            </w:pPr>
            <w:r>
              <w:t>-</w:t>
            </w:r>
            <w:r>
              <w:tab/>
              <w:t xml:space="preserve">if the higher-layer parameter </w:t>
            </w:r>
            <w:proofErr w:type="spellStart"/>
            <w:r w:rsidRPr="007911E1">
              <w:rPr>
                <w:i/>
              </w:rPr>
              <w:t>lte</w:t>
            </w:r>
            <w:proofErr w:type="spellEnd"/>
            <w:r w:rsidRPr="007911E1">
              <w:rPr>
                <w:i/>
              </w:rPr>
              <w:t>-CRS-</w:t>
            </w:r>
            <w:proofErr w:type="spellStart"/>
            <w:r w:rsidRPr="007911E1">
              <w:rPr>
                <w:i/>
              </w:rPr>
              <w:t>ToMatchAround</w:t>
            </w:r>
            <w:proofErr w:type="spellEnd"/>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58" w:name="_Hlk26363339"/>
            <w:r>
              <w:t>single-symbol DM-RS is configured,</w:t>
            </w:r>
            <w:bookmarkEnd w:id="58"/>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proofErr w:type="spellStart"/>
            <w:r w:rsidRPr="007911E1">
              <w:rPr>
                <w:i/>
              </w:rPr>
              <w:t>lte</w:t>
            </w:r>
            <w:proofErr w:type="spellEnd"/>
            <w:r w:rsidRPr="007911E1">
              <w:rPr>
                <w:i/>
              </w:rPr>
              <w:t>-CRS-</w:t>
            </w:r>
            <w:proofErr w:type="spellStart"/>
            <w:r w:rsidRPr="007911E1">
              <w:rPr>
                <w:i/>
              </w:rPr>
              <w:t>ToMatchAround</w:t>
            </w:r>
            <w:proofErr w:type="spellEnd"/>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F04D2F">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F04D2F">
            <w:pPr>
              <w:pStyle w:val="B1"/>
            </w:pPr>
            <w:r>
              <w:t>-</w:t>
            </w:r>
            <w:r>
              <w:tab/>
              <w:t xml:space="preserve">single-symbol DM-RS is used if the higher-layer parameter </w:t>
            </w:r>
            <w:proofErr w:type="spellStart"/>
            <w:r>
              <w:rPr>
                <w:i/>
              </w:rPr>
              <w:t>maxLength</w:t>
            </w:r>
            <w:proofErr w:type="spellEnd"/>
            <w:r>
              <w:t xml:space="preserve"> in the </w:t>
            </w:r>
            <w:r w:rsidRPr="00935335">
              <w:rPr>
                <w:i/>
              </w:rPr>
              <w:t>DMRS-</w:t>
            </w:r>
            <w:proofErr w:type="spellStart"/>
            <w:r w:rsidRPr="00935335">
              <w:rPr>
                <w:i/>
              </w:rPr>
              <w:t>DownlinkConfig</w:t>
            </w:r>
            <w:proofErr w:type="spellEnd"/>
            <w:r>
              <w:t xml:space="preserve"> IE is not configured</w:t>
            </w:r>
          </w:p>
          <w:p w14:paraId="2E3D7A8E" w14:textId="77777777" w:rsidR="009D55E6" w:rsidRPr="00B55037" w:rsidRDefault="009D55E6" w:rsidP="00F04D2F">
            <w:pPr>
              <w:pStyle w:val="B1"/>
            </w:pPr>
            <w:r>
              <w:t>-</w:t>
            </w:r>
            <w:r>
              <w:tab/>
              <w:t xml:space="preserve">single-symbol or double-symbol DM-RS is determined by the associated DCI if the higher-layer parameter </w:t>
            </w:r>
            <w:proofErr w:type="spellStart"/>
            <w:r>
              <w:rPr>
                <w:i/>
              </w:rPr>
              <w:t>maxLength</w:t>
            </w:r>
            <w:proofErr w:type="spellEnd"/>
            <w:r>
              <w:t xml:space="preserve"> in the </w:t>
            </w:r>
            <w:r w:rsidRPr="00374FBF">
              <w:rPr>
                <w:i/>
              </w:rPr>
              <w:t>DMRS-</w:t>
            </w:r>
            <w:proofErr w:type="spellStart"/>
            <w:r w:rsidRPr="00374FBF">
              <w:rPr>
                <w:i/>
              </w:rPr>
              <w:t>DownlinkConfig</w:t>
            </w:r>
            <w:proofErr w:type="spellEnd"/>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F04D2F">
            <w:r>
              <w:t>=============================end of the TP ==================================</w:t>
            </w:r>
          </w:p>
        </w:tc>
      </w:tr>
    </w:tbl>
    <w:p w14:paraId="592394C5" w14:textId="40F8ABE0" w:rsidR="005C3486" w:rsidRDefault="005C3486" w:rsidP="005C3486">
      <w:pPr>
        <w:rPr>
          <w:lang w:eastAsia="zh-CN"/>
        </w:rPr>
      </w:pPr>
    </w:p>
    <w:tbl>
      <w:tblPr>
        <w:tblStyle w:val="aff1"/>
        <w:tblW w:w="9310" w:type="dxa"/>
        <w:tblLook w:val="04A0" w:firstRow="1" w:lastRow="0" w:firstColumn="1" w:lastColumn="0" w:noHBand="0" w:noVBand="1"/>
      </w:tblPr>
      <w:tblGrid>
        <w:gridCol w:w="1586"/>
        <w:gridCol w:w="7724"/>
      </w:tblGrid>
      <w:tr w:rsidR="0068445B" w14:paraId="356EC523" w14:textId="77777777" w:rsidTr="00F04D2F">
        <w:tc>
          <w:tcPr>
            <w:tcW w:w="3005" w:type="dxa"/>
            <w:shd w:val="clear" w:color="auto" w:fill="FFC000"/>
          </w:tcPr>
          <w:p w14:paraId="048FC51F" w14:textId="77777777" w:rsidR="0068445B" w:rsidRDefault="0068445B" w:rsidP="00F04D2F">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1A89D9A1" w14:textId="77777777" w:rsidR="0068445B" w:rsidRDefault="0068445B" w:rsidP="00F04D2F">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68445B" w14:paraId="05024CBE" w14:textId="77777777" w:rsidTr="00F04D2F">
        <w:tc>
          <w:tcPr>
            <w:tcW w:w="3005" w:type="dxa"/>
          </w:tcPr>
          <w:p w14:paraId="758DACC6" w14:textId="357A7D9C" w:rsidR="0068445B" w:rsidRPr="00D94DF6" w:rsidRDefault="00D94DF6" w:rsidP="00F04D2F">
            <w:pPr>
              <w:spacing w:after="0"/>
              <w:rPr>
                <w:rFonts w:eastAsia="Malgun Gothic"/>
                <w:szCs w:val="20"/>
                <w:lang w:eastAsia="ko-KR"/>
              </w:rPr>
            </w:pPr>
            <w:r>
              <w:rPr>
                <w:rFonts w:eastAsia="Malgun Gothic" w:hint="eastAsia"/>
                <w:szCs w:val="20"/>
                <w:lang w:eastAsia="ko-KR"/>
              </w:rPr>
              <w:t>L</w:t>
            </w:r>
            <w:r>
              <w:rPr>
                <w:rFonts w:eastAsia="Malgun Gothic"/>
                <w:szCs w:val="20"/>
                <w:lang w:eastAsia="ko-KR"/>
              </w:rPr>
              <w:t>G Electronics</w:t>
            </w:r>
          </w:p>
        </w:tc>
        <w:tc>
          <w:tcPr>
            <w:tcW w:w="6305" w:type="dxa"/>
          </w:tcPr>
          <w:p w14:paraId="72149865" w14:textId="2B27172C" w:rsidR="0068445B" w:rsidRDefault="00D94DF6" w:rsidP="00F04D2F">
            <w:pPr>
              <w:spacing w:after="0"/>
              <w:rPr>
                <w:rFonts w:eastAsia="Malgun Gothic"/>
                <w:szCs w:val="20"/>
                <w:lang w:eastAsia="ko-KR"/>
              </w:rPr>
            </w:pPr>
            <w:r>
              <w:rPr>
                <w:rFonts w:eastAsia="Malgun Gothic" w:hint="eastAsia"/>
                <w:szCs w:val="20"/>
                <w:lang w:eastAsia="ko-KR"/>
              </w:rPr>
              <w:t>One question for the last change: Wouldn</w:t>
            </w:r>
            <w:r>
              <w:rPr>
                <w:rFonts w:eastAsia="Malgun Gothic"/>
                <w:szCs w:val="20"/>
                <w:lang w:eastAsia="ko-KR"/>
              </w:rPr>
              <w:t xml:space="preserve">’t it be correct not to receive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highlight w:val="yellow"/>
                </w:rPr>
                <m:t>2</m:t>
              </m:r>
              <m:r>
                <w:rPr>
                  <w:rFonts w:ascii="Cambria Math" w:hAnsi="Cambria Math"/>
                </w:rPr>
                <m:t>)</m:t>
              </m:r>
            </m:oMath>
            <w:proofErr w:type="gramStart"/>
            <w:r>
              <w:t>:th</w:t>
            </w:r>
            <w:proofErr w:type="gramEnd"/>
            <w:r>
              <w:t xml:space="preserve"> symbol?</w:t>
            </w:r>
          </w:p>
          <w:p w14:paraId="1B275833" w14:textId="77777777" w:rsidR="00D94DF6" w:rsidRDefault="00D94DF6" w:rsidP="00F04D2F">
            <w:pPr>
              <w:spacing w:after="0"/>
              <w:rPr>
                <w:rFonts w:eastAsia="Malgun Gothic"/>
                <w:szCs w:val="20"/>
                <w:lang w:eastAsia="ko-KR"/>
              </w:rPr>
            </w:pPr>
          </w:p>
          <w:p w14:paraId="4F6F5998" w14:textId="77777777" w:rsidR="00D94DF6" w:rsidRDefault="00D94DF6" w:rsidP="00D94DF6">
            <w:pPr>
              <w:pStyle w:val="B2"/>
            </w:pPr>
            <w:ins w:id="59"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60" w:author="沈兴亚 (Shia Shen)" w:date="2021-01-14T18:02:00Z">
              <w:r>
                <w:t xml:space="preserve"> </w:t>
              </w:r>
            </w:ins>
            <w:ins w:id="61" w:author="沈兴亚 (Shia Shen)" w:date="2021-01-14T18:03:00Z">
              <w:r>
                <w:t>if</w:t>
              </w:r>
            </w:ins>
            <w:ins w:id="62" w:author="沈兴亚 (Shia Shen)" w:date="2021-01-14T18:02:00Z">
              <w:r>
                <w:t xml:space="preserve"> double-symbol DMRS</w:t>
              </w:r>
            </w:ins>
            <w:ins w:id="63" w:author="沈兴亚 (Shia Shen)" w:date="2021-01-14T18:03:00Z">
              <w:r>
                <w:t xml:space="preserve"> is </w:t>
              </w:r>
            </w:ins>
            <w:ins w:id="64" w:author="沈兴亚 (Shia Shen)" w:date="2021-01-14T18:05:00Z">
              <w:r>
                <w:t>used</w:t>
              </w:r>
            </w:ins>
            <w:ins w:id="65" w:author="沈兴亚 (Shia Shen)" w:date="2021-01-14T14:38:00Z">
              <w:r>
                <w:t>;</w:t>
              </w:r>
            </w:ins>
          </w:p>
          <w:p w14:paraId="572A18B2" w14:textId="3731A948" w:rsidR="00D94DF6" w:rsidRPr="00D94DF6" w:rsidRDefault="00D94DF6" w:rsidP="00F04D2F">
            <w:pPr>
              <w:spacing w:after="0"/>
              <w:rPr>
                <w:rFonts w:eastAsia="Malgun Gothic"/>
                <w:szCs w:val="20"/>
                <w:lang w:val="en-GB" w:eastAsia="ko-KR"/>
              </w:rPr>
            </w:pPr>
          </w:p>
        </w:tc>
      </w:tr>
      <w:tr w:rsidR="007C0E40" w14:paraId="0421A9E4" w14:textId="77777777" w:rsidTr="00F04D2F">
        <w:tc>
          <w:tcPr>
            <w:tcW w:w="3005" w:type="dxa"/>
          </w:tcPr>
          <w:p w14:paraId="7E236706" w14:textId="17408379" w:rsidR="007C0E40" w:rsidRDefault="007C0E40" w:rsidP="00F04D2F">
            <w:pPr>
              <w:spacing w:after="0"/>
              <w:rPr>
                <w:rFonts w:eastAsia="Malgun Gothic"/>
                <w:szCs w:val="20"/>
                <w:lang w:eastAsia="ko-KR"/>
              </w:rPr>
            </w:pPr>
            <w:r>
              <w:rPr>
                <w:rFonts w:eastAsia="Malgun Gothic" w:hint="eastAsia"/>
                <w:szCs w:val="20"/>
                <w:lang w:eastAsia="ko-KR"/>
              </w:rPr>
              <w:t>Huawei</w:t>
            </w:r>
            <w:r>
              <w:rPr>
                <w:rFonts w:eastAsia="Malgun Gothic"/>
                <w:szCs w:val="20"/>
                <w:lang w:eastAsia="ko-KR"/>
              </w:rPr>
              <w:t xml:space="preserve">, </w:t>
            </w:r>
            <w:proofErr w:type="spellStart"/>
            <w:r>
              <w:rPr>
                <w:rFonts w:eastAsia="Malgun Gothic"/>
                <w:szCs w:val="20"/>
                <w:lang w:eastAsia="ko-KR"/>
              </w:rPr>
              <w:t>HiSilicon</w:t>
            </w:r>
            <w:proofErr w:type="spellEnd"/>
          </w:p>
        </w:tc>
        <w:tc>
          <w:tcPr>
            <w:tcW w:w="6305" w:type="dxa"/>
          </w:tcPr>
          <w:p w14:paraId="7BF87075" w14:textId="209E6BAA" w:rsidR="007C0E40" w:rsidRDefault="007C0E40" w:rsidP="007C0E40">
            <w:pPr>
              <w:spacing w:after="0"/>
              <w:rPr>
                <w:szCs w:val="20"/>
                <w:lang w:eastAsia="zh-CN"/>
              </w:rPr>
            </w:pPr>
            <w:r>
              <w:rPr>
                <w:szCs w:val="20"/>
                <w:lang w:eastAsia="zh-CN"/>
              </w:rPr>
              <w:t xml:space="preserve">The TP is fine. As for the last two modifications, we had another more compact TP in our </w:t>
            </w:r>
            <w:proofErr w:type="spellStart"/>
            <w:r>
              <w:rPr>
                <w:szCs w:val="20"/>
                <w:lang w:eastAsia="zh-CN"/>
              </w:rPr>
              <w:t>tdoc</w:t>
            </w:r>
            <w:proofErr w:type="spellEnd"/>
            <w:r>
              <w:rPr>
                <w:szCs w:val="20"/>
                <w:lang w:eastAsia="zh-CN"/>
              </w:rPr>
              <w:t xml:space="preserve"> R1-2100240</w:t>
            </w:r>
          </w:p>
          <w:p w14:paraId="04FF3D22" w14:textId="77777777" w:rsidR="007C0E40" w:rsidRDefault="007C0E40" w:rsidP="007C0E40">
            <w:pPr>
              <w:spacing w:after="0"/>
              <w:rPr>
                <w:szCs w:val="20"/>
                <w:lang w:eastAsia="zh-CN"/>
              </w:rPr>
            </w:pPr>
          </w:p>
          <w:p w14:paraId="7160DB46" w14:textId="77777777" w:rsidR="007C0E40" w:rsidRPr="001A7404" w:rsidRDefault="007C0E40" w:rsidP="007C0E40">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commentRangeStart w:id="66"/>
            <w:del w:id="67" w:author="作者">
              <w:r w:rsidDel="003341A1">
                <w:delText xml:space="preserve">a </w:delText>
              </w:r>
            </w:del>
            <w:r>
              <w:t>DM-RS</w:t>
            </w:r>
            <w:del w:id="68" w:author="作者">
              <w:r w:rsidDel="003341A1">
                <w:delText xml:space="preserve"> symbol</w:delText>
              </w:r>
            </w:del>
            <w:commentRangeEnd w:id="66"/>
            <w:r>
              <w:rPr>
                <w:rStyle w:val="aff6"/>
                <w:rFonts w:eastAsia="宋体"/>
              </w:rPr>
              <w:commentReference w:id="66"/>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2F344AAD" w14:textId="55C47878" w:rsidR="007C0E40" w:rsidRPr="007C0E40" w:rsidRDefault="007C0E40" w:rsidP="007C0E40">
            <w:pPr>
              <w:spacing w:after="0"/>
              <w:rPr>
                <w:szCs w:val="20"/>
                <w:lang w:val="en-GB" w:eastAsia="zh-CN"/>
              </w:rPr>
            </w:pPr>
            <w:r>
              <w:rPr>
                <w:szCs w:val="20"/>
                <w:lang w:val="en-GB" w:eastAsia="zh-CN"/>
              </w:rPr>
              <w:t xml:space="preserve">It can cover both single-symbol DMRS and double-symbol DMRS case. </w:t>
            </w:r>
          </w:p>
        </w:tc>
      </w:tr>
      <w:tr w:rsidR="007A1C93" w14:paraId="3579837C" w14:textId="77777777" w:rsidTr="00F04D2F">
        <w:tc>
          <w:tcPr>
            <w:tcW w:w="3005" w:type="dxa"/>
          </w:tcPr>
          <w:p w14:paraId="0528A42C" w14:textId="61E6066B" w:rsidR="007A1C93" w:rsidRDefault="007A1C93" w:rsidP="00F04D2F">
            <w:pPr>
              <w:spacing w:after="0"/>
              <w:rPr>
                <w:rFonts w:eastAsia="Malgun Gothic" w:hint="eastAsia"/>
                <w:szCs w:val="20"/>
                <w:lang w:eastAsia="ko-KR"/>
              </w:rPr>
            </w:pPr>
            <w:proofErr w:type="spellStart"/>
            <w:r>
              <w:rPr>
                <w:rFonts w:eastAsia="Malgun Gothic"/>
                <w:szCs w:val="20"/>
                <w:lang w:eastAsia="ko-KR"/>
              </w:rPr>
              <w:t>Spreadtrum</w:t>
            </w:r>
            <w:proofErr w:type="spellEnd"/>
          </w:p>
        </w:tc>
        <w:tc>
          <w:tcPr>
            <w:tcW w:w="6305" w:type="dxa"/>
          </w:tcPr>
          <w:p w14:paraId="68FE5BCD" w14:textId="6499F59D" w:rsidR="007C5849" w:rsidRDefault="007C5849" w:rsidP="007C0E40">
            <w:pPr>
              <w:spacing w:after="0"/>
              <w:rPr>
                <w:szCs w:val="20"/>
                <w:lang w:eastAsia="zh-CN"/>
              </w:rPr>
            </w:pPr>
            <w:r>
              <w:rPr>
                <w:szCs w:val="20"/>
                <w:lang w:eastAsia="zh-CN"/>
              </w:rPr>
              <w:t>T</w:t>
            </w:r>
            <w:r>
              <w:rPr>
                <w:rFonts w:hint="eastAsia"/>
                <w:szCs w:val="20"/>
                <w:lang w:eastAsia="zh-CN"/>
              </w:rPr>
              <w:t xml:space="preserve">he </w:t>
            </w:r>
            <w:r>
              <w:rPr>
                <w:szCs w:val="20"/>
                <w:lang w:eastAsia="zh-CN"/>
              </w:rPr>
              <w:t>TP is fine.</w:t>
            </w:r>
          </w:p>
          <w:p w14:paraId="0DE644C9" w14:textId="34818CAB" w:rsidR="007A1C93" w:rsidRDefault="007A1C93" w:rsidP="007C0E40">
            <w:pPr>
              <w:spacing w:after="0"/>
              <w:rPr>
                <w:szCs w:val="20"/>
                <w:lang w:eastAsia="zh-CN"/>
              </w:rPr>
            </w:pPr>
            <w:r>
              <w:rPr>
                <w:szCs w:val="20"/>
                <w:lang w:eastAsia="zh-CN"/>
              </w:rPr>
              <w:t>T</w:t>
            </w:r>
            <w:r>
              <w:rPr>
                <w:rFonts w:hint="eastAsia"/>
                <w:szCs w:val="20"/>
                <w:lang w:eastAsia="zh-CN"/>
              </w:rPr>
              <w:t xml:space="preserve">o </w:t>
            </w:r>
            <w:r>
              <w:rPr>
                <w:szCs w:val="20"/>
                <w:lang w:eastAsia="zh-CN"/>
              </w:rPr>
              <w:t>LG:</w:t>
            </w:r>
          </w:p>
          <w:p w14:paraId="67396BF7" w14:textId="08B16F9A" w:rsidR="007A1C93" w:rsidRDefault="008A0ACE" w:rsidP="007C0E40">
            <w:pPr>
              <w:spacing w:after="0"/>
              <w:rPr>
                <w:szCs w:val="20"/>
                <w:lang w:eastAsia="zh-CN"/>
              </w:rPr>
            </w:pPr>
            <w:r>
              <w:rPr>
                <w:szCs w:val="20"/>
                <w:lang w:eastAsia="zh-CN"/>
              </w:rPr>
              <w:lastRenderedPageBreak/>
              <w:t>In case of double-symbol DM-RS, the DMRS positions</w:t>
            </w:r>
            <w:r w:rsidR="007C5849">
              <w:rPr>
                <w:szCs w:val="20"/>
                <w:lang w:eastAsia="zh-CN"/>
              </w:rPr>
              <w:t xml:space="preserve"> with</w:t>
            </w:r>
            <w:r>
              <w:rPr>
                <w:szCs w:val="20"/>
                <w:lang w:eastAsia="zh-CN"/>
              </w:rPr>
              <w:t xml:space="preserve"> </w:t>
            </w:r>
            <w:proofErr w:type="spellStart"/>
            <w:r>
              <w:rPr>
                <w:szCs w:val="20"/>
                <w:lang w:eastAsia="zh-CN"/>
              </w:rPr>
              <w:t>l_d</w:t>
            </w:r>
            <w:proofErr w:type="spellEnd"/>
            <w:r>
              <w:rPr>
                <w:szCs w:val="20"/>
                <w:lang w:eastAsia="zh-CN"/>
              </w:rPr>
              <w:t xml:space="preserve"> equal</w:t>
            </w:r>
            <w:r w:rsidR="007C5849">
              <w:rPr>
                <w:szCs w:val="20"/>
                <w:lang w:eastAsia="zh-CN"/>
              </w:rPr>
              <w:t>s</w:t>
            </w:r>
            <w:r>
              <w:rPr>
                <w:szCs w:val="20"/>
                <w:lang w:eastAsia="zh-CN"/>
              </w:rPr>
              <w:t xml:space="preserve"> 8</w:t>
            </w:r>
            <w:r w:rsidR="007C5849">
              <w:rPr>
                <w:szCs w:val="20"/>
                <w:lang w:eastAsia="zh-CN"/>
              </w:rPr>
              <w:t xml:space="preserve"> are</w:t>
            </w:r>
            <w:r w:rsidR="007C5849">
              <w:rPr>
                <w:szCs w:val="20"/>
                <w:lang w:eastAsia="zh-CN"/>
              </w:rPr>
              <w:t xml:space="preserve"> (l0, 5) for</w:t>
            </w:r>
            <w:r>
              <w:rPr>
                <w:szCs w:val="20"/>
                <w:lang w:eastAsia="zh-CN"/>
              </w:rPr>
              <w:t>. Th</w:t>
            </w:r>
            <w:r w:rsidR="007C5849">
              <w:rPr>
                <w:szCs w:val="20"/>
                <w:lang w:eastAsia="zh-CN"/>
              </w:rPr>
              <w:t>is</w:t>
            </w:r>
            <w:r>
              <w:rPr>
                <w:szCs w:val="20"/>
                <w:lang w:eastAsia="zh-CN"/>
              </w:rPr>
              <w:t xml:space="preserve"> means</w:t>
            </w:r>
            <w:r w:rsidR="007C5849">
              <w:rPr>
                <w:szCs w:val="20"/>
                <w:lang w:eastAsia="zh-CN"/>
              </w:rPr>
              <w:t xml:space="preserve"> that</w:t>
            </w:r>
            <w:r>
              <w:rPr>
                <w:szCs w:val="20"/>
                <w:lang w:eastAsia="zh-CN"/>
              </w:rPr>
              <w:t xml:space="preserve"> the additional DMRS positions are located in the 6</w:t>
            </w:r>
            <w:r w:rsidRPr="008A0ACE">
              <w:rPr>
                <w:szCs w:val="20"/>
                <w:vertAlign w:val="superscript"/>
                <w:lang w:eastAsia="zh-CN"/>
              </w:rPr>
              <w:t>th</w:t>
            </w:r>
            <w:r>
              <w:rPr>
                <w:szCs w:val="20"/>
                <w:lang w:eastAsia="zh-CN"/>
              </w:rPr>
              <w:t xml:space="preserve"> and 7</w:t>
            </w:r>
            <w:r w:rsidRPr="008A0ACE">
              <w:rPr>
                <w:szCs w:val="20"/>
                <w:vertAlign w:val="superscript"/>
                <w:lang w:eastAsia="zh-CN"/>
              </w:rPr>
              <w:t>th</w:t>
            </w:r>
            <w:r>
              <w:rPr>
                <w:szCs w:val="20"/>
                <w:lang w:eastAsia="zh-CN"/>
              </w:rPr>
              <w:t xml:space="preserve"> symbol. Therefore</w:t>
            </w:r>
            <w:r w:rsidR="00F04D2F">
              <w:rPr>
                <w:szCs w:val="20"/>
                <w:lang w:eastAsia="zh-CN"/>
              </w:rPr>
              <w:t xml:space="preserve">, if UE </w:t>
            </w:r>
            <w:r w:rsidR="007C5849">
              <w:rPr>
                <w:szCs w:val="20"/>
                <w:lang w:eastAsia="zh-CN"/>
              </w:rPr>
              <w:t>is not expected to</w:t>
            </w:r>
            <w:r w:rsidR="00F04D2F">
              <w:rPr>
                <w:szCs w:val="20"/>
                <w:lang w:eastAsia="zh-CN"/>
              </w:rPr>
              <w:t xml:space="preserve"> receive the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rPr>
                <m:t>2</m:t>
              </m:r>
              <m:r>
                <w:rPr>
                  <w:rFonts w:ascii="Cambria Math" w:hAnsi="Cambria Math"/>
                </w:rPr>
                <m:t>)</m:t>
              </m:r>
            </m:oMath>
            <w:proofErr w:type="gramStart"/>
            <w:r w:rsidR="00F04D2F">
              <w:t>:th</w:t>
            </w:r>
            <w:proofErr w:type="gramEnd"/>
            <w:r w:rsidR="00F04D2F">
              <w:t xml:space="preserve"> symbol, that will contradict </w:t>
            </w:r>
            <w:r w:rsidR="007C5849">
              <w:t>the</w:t>
            </w:r>
            <w:r w:rsidR="00F04D2F">
              <w:t xml:space="preserve"> current spec.</w:t>
            </w:r>
            <w:r>
              <w:rPr>
                <w:szCs w:val="20"/>
                <w:lang w:eastAsia="zh-CN"/>
              </w:rPr>
              <w:t xml:space="preserve"> </w:t>
            </w:r>
            <w:r w:rsidR="007C5849">
              <w:rPr>
                <w:szCs w:val="20"/>
                <w:lang w:eastAsia="zh-CN"/>
              </w:rPr>
              <w:t>T</w:t>
            </w:r>
            <w:r w:rsidR="00F04D2F">
              <w:rPr>
                <w:szCs w:val="20"/>
                <w:lang w:eastAsia="zh-CN"/>
              </w:rPr>
              <w:t xml:space="preserve">he same </w:t>
            </w:r>
            <w:r w:rsidR="007C5849">
              <w:rPr>
                <w:szCs w:val="20"/>
                <w:lang w:eastAsia="zh-CN"/>
              </w:rPr>
              <w:t>happens when</w:t>
            </w:r>
            <w:r w:rsidR="00F04D2F">
              <w:rPr>
                <w:szCs w:val="20"/>
                <w:lang w:eastAsia="zh-CN"/>
              </w:rPr>
              <w:t xml:space="preserve"> </w:t>
            </w:r>
            <w:proofErr w:type="spellStart"/>
            <w:r w:rsidR="00F04D2F">
              <w:rPr>
                <w:szCs w:val="20"/>
                <w:lang w:eastAsia="zh-CN"/>
              </w:rPr>
              <w:t>l_d</w:t>
            </w:r>
            <w:proofErr w:type="spellEnd"/>
            <w:r w:rsidR="00F04D2F">
              <w:rPr>
                <w:szCs w:val="20"/>
                <w:lang w:eastAsia="zh-CN"/>
              </w:rPr>
              <w:t xml:space="preserve"> equal</w:t>
            </w:r>
            <w:r w:rsidR="007C5849">
              <w:rPr>
                <w:szCs w:val="20"/>
                <w:lang w:eastAsia="zh-CN"/>
              </w:rPr>
              <w:t>s</w:t>
            </w:r>
            <w:r w:rsidR="00F04D2F">
              <w:rPr>
                <w:szCs w:val="20"/>
                <w:lang w:eastAsia="zh-CN"/>
              </w:rPr>
              <w:t xml:space="preserve"> 10 or 12.</w:t>
            </w:r>
          </w:p>
          <w:p w14:paraId="5EF4CCEE" w14:textId="20EFD48C" w:rsidR="007A1C93" w:rsidRDefault="007A1C93" w:rsidP="007C0E40">
            <w:pPr>
              <w:spacing w:after="0"/>
              <w:rPr>
                <w:rFonts w:hint="eastAsia"/>
                <w:szCs w:val="20"/>
                <w:lang w:eastAsia="zh-CN"/>
              </w:rPr>
            </w:pPr>
          </w:p>
          <w:p w14:paraId="7D132EFD" w14:textId="77777777" w:rsidR="007A1C93" w:rsidRDefault="007A1C93" w:rsidP="007C0E40">
            <w:pPr>
              <w:spacing w:after="0"/>
            </w:pPr>
            <w:r>
              <w:object w:dxaOrig="13725" w:dyaOrig="2295" w14:anchorId="2C626AAA">
                <v:shape id="_x0000_i1028" type="#_x0000_t75" style="width:375.6pt;height:62.85pt" o:ole="">
                  <v:imagedata r:id="rId24" o:title=""/>
                </v:shape>
                <o:OLEObject Type="Embed" ProgID="Visio.Drawing.15" ShapeID="_x0000_i1028" DrawAspect="Content" ObjectID="_1673353274" r:id="rId25"/>
              </w:object>
            </w:r>
          </w:p>
          <w:p w14:paraId="37CA8775" w14:textId="77777777" w:rsidR="00F04D2F" w:rsidRDefault="00F04D2F" w:rsidP="007C0E40">
            <w:pPr>
              <w:spacing w:after="0"/>
            </w:pPr>
          </w:p>
          <w:p w14:paraId="214F4485" w14:textId="77777777" w:rsidR="00F04D2F" w:rsidRDefault="00F04D2F" w:rsidP="007C0E40">
            <w:pPr>
              <w:spacing w:after="0"/>
            </w:pPr>
            <w:r>
              <w:t>To Huawei:</w:t>
            </w:r>
          </w:p>
          <w:p w14:paraId="39785A98" w14:textId="04CF2328" w:rsidR="00F04D2F" w:rsidRDefault="00105906" w:rsidP="007C0E40">
            <w:pPr>
              <w:spacing w:after="0"/>
              <w:rPr>
                <w:rFonts w:hint="eastAsia"/>
                <w:lang w:eastAsia="zh-CN"/>
              </w:rPr>
            </w:pPr>
            <w:bookmarkStart w:id="69" w:name="_GoBack"/>
            <w:bookmarkEnd w:id="69"/>
            <w:r>
              <w:rPr>
                <w:lang w:eastAsia="zh-CN"/>
              </w:rPr>
              <w:t>Our motivation for distinguishing</w:t>
            </w:r>
            <w:r w:rsidR="005A4092">
              <w:rPr>
                <w:lang w:eastAsia="zh-CN"/>
              </w:rPr>
              <w:t xml:space="preserve"> between</w:t>
            </w:r>
            <w:r>
              <w:rPr>
                <w:lang w:eastAsia="zh-CN"/>
              </w:rPr>
              <w:t xml:space="preserve"> single-symbol </w:t>
            </w:r>
            <w:r>
              <w:rPr>
                <w:lang w:eastAsia="zh-CN"/>
              </w:rPr>
              <w:t>DMRS</w:t>
            </w:r>
            <w:r>
              <w:rPr>
                <w:lang w:eastAsia="zh-CN"/>
              </w:rPr>
              <w:t xml:space="preserve"> </w:t>
            </w:r>
            <w:r w:rsidR="005A4092">
              <w:rPr>
                <w:lang w:eastAsia="zh-CN"/>
              </w:rPr>
              <w:t xml:space="preserve">case </w:t>
            </w:r>
            <w:r>
              <w:rPr>
                <w:lang w:eastAsia="zh-CN"/>
              </w:rPr>
              <w:t xml:space="preserve">and double-symbol DMRS </w:t>
            </w:r>
            <w:r w:rsidR="005A4092">
              <w:rPr>
                <w:lang w:eastAsia="zh-CN"/>
              </w:rPr>
              <w:t xml:space="preserve">case </w:t>
            </w:r>
            <w:r>
              <w:rPr>
                <w:lang w:eastAsia="zh-CN"/>
              </w:rPr>
              <w:t>is to make the specification legible.</w:t>
            </w:r>
            <w:r w:rsidR="005A4092">
              <w:rPr>
                <w:lang w:eastAsia="zh-CN"/>
              </w:rPr>
              <w:t xml:space="preserve"> As </w:t>
            </w:r>
            <w:r w:rsidR="00075B10">
              <w:rPr>
                <w:lang w:eastAsia="zh-CN"/>
              </w:rPr>
              <w:t>we all know</w:t>
            </w:r>
            <w:r w:rsidR="00075B10">
              <w:rPr>
                <w:lang w:eastAsia="zh-CN"/>
              </w:rPr>
              <w:t>, for double-symbol DMRS</w:t>
            </w:r>
            <w:r w:rsidR="00075B10">
              <w:rPr>
                <w:lang w:eastAsia="zh-CN"/>
              </w:rPr>
              <w:t xml:space="preserve">, </w:t>
            </w:r>
            <w:r w:rsidR="00533886">
              <w:rPr>
                <w:lang w:eastAsia="zh-CN"/>
              </w:rPr>
              <w:t xml:space="preserve">only when </w:t>
            </w:r>
            <w:proofErr w:type="spellStart"/>
            <w:r w:rsidR="00533886">
              <w:rPr>
                <w:lang w:eastAsia="zh-CN"/>
              </w:rPr>
              <w:t>l_d</w:t>
            </w:r>
            <w:proofErr w:type="spellEnd"/>
            <w:r w:rsidR="00533886">
              <w:rPr>
                <w:lang w:eastAsia="zh-CN"/>
              </w:rPr>
              <w:t xml:space="preserve"> is larger than 7</w:t>
            </w:r>
            <w:r w:rsidR="00533886">
              <w:rPr>
                <w:lang w:eastAsia="zh-CN"/>
              </w:rPr>
              <w:t xml:space="preserve">, </w:t>
            </w:r>
            <w:r w:rsidR="00075B10">
              <w:rPr>
                <w:lang w:eastAsia="zh-CN"/>
              </w:rPr>
              <w:t xml:space="preserve">the </w:t>
            </w:r>
            <w:r w:rsidR="00075B10">
              <w:rPr>
                <w:lang w:eastAsia="zh-CN"/>
              </w:rPr>
              <w:t>addition</w:t>
            </w:r>
            <w:r w:rsidR="00533886">
              <w:rPr>
                <w:lang w:eastAsia="zh-CN"/>
              </w:rPr>
              <w:t>al</w:t>
            </w:r>
            <w:r w:rsidR="00075B10">
              <w:rPr>
                <w:lang w:eastAsia="zh-CN"/>
              </w:rPr>
              <w:t xml:space="preserve"> DMRS is applicable.</w:t>
            </w:r>
            <w:r w:rsidR="00075B10">
              <w:rPr>
                <w:lang w:eastAsia="zh-CN"/>
              </w:rPr>
              <w:t xml:space="preserve"> </w:t>
            </w:r>
            <w:r w:rsidR="00533886">
              <w:rPr>
                <w:lang w:eastAsia="zh-CN"/>
              </w:rPr>
              <w:t>Therefore,</w:t>
            </w:r>
            <w:r w:rsidR="00075B10">
              <w:rPr>
                <w:lang w:eastAsia="zh-CN"/>
              </w:rPr>
              <w:t xml:space="preserve"> t</w:t>
            </w:r>
            <w:r w:rsidR="00075B10">
              <w:rPr>
                <w:lang w:eastAsia="zh-CN"/>
              </w:rPr>
              <w:t xml:space="preserve">he wording “for all </w:t>
            </w:r>
            <w:r w:rsidR="00533886">
              <w:rPr>
                <w:lang w:eastAsia="zh-CN"/>
              </w:rPr>
              <w:t>values of PDSCH duration</w:t>
            </w:r>
            <w:r w:rsidR="00075B10">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075B10">
              <w:t xml:space="preserve"> other than 2, 5, and 7 symbols</w:t>
            </w:r>
            <w:r w:rsidR="00075B10">
              <w:rPr>
                <w:lang w:eastAsia="zh-CN"/>
              </w:rPr>
              <w:t xml:space="preserve">” may </w:t>
            </w:r>
            <w:r w:rsidR="00533886">
              <w:rPr>
                <w:lang w:eastAsia="zh-CN"/>
              </w:rPr>
              <w:t>not</w:t>
            </w:r>
            <w:r w:rsidR="00533886">
              <w:rPr>
                <w:lang w:eastAsia="zh-CN"/>
              </w:rPr>
              <w:t xml:space="preserve"> </w:t>
            </w:r>
            <w:r w:rsidR="00075B10">
              <w:rPr>
                <w:lang w:eastAsia="zh-CN"/>
              </w:rPr>
              <w:t xml:space="preserve">be </w:t>
            </w:r>
            <w:r w:rsidR="00075B10">
              <w:rPr>
                <w:lang w:eastAsia="zh-CN"/>
              </w:rPr>
              <w:t>accurate enough. However, if other companies think that Huawei’s TP is sufficient, then we can</w:t>
            </w:r>
            <w:r w:rsidR="00533886">
              <w:rPr>
                <w:lang w:eastAsia="zh-CN"/>
              </w:rPr>
              <w:t xml:space="preserve"> also</w:t>
            </w:r>
            <w:r w:rsidR="00075B10">
              <w:rPr>
                <w:lang w:eastAsia="zh-CN"/>
              </w:rPr>
              <w:t xml:space="preserve"> go with Huawei’s TP.</w:t>
            </w:r>
          </w:p>
          <w:p w14:paraId="032ECCF5" w14:textId="79046A8B" w:rsidR="00F04D2F" w:rsidRPr="00105906" w:rsidRDefault="00F04D2F" w:rsidP="007C0E40">
            <w:pPr>
              <w:spacing w:after="0"/>
              <w:rPr>
                <w:rFonts w:hint="eastAsia"/>
                <w:szCs w:val="20"/>
                <w:lang w:eastAsia="zh-CN"/>
              </w:rPr>
            </w:pPr>
          </w:p>
        </w:tc>
      </w:tr>
    </w:tbl>
    <w:p w14:paraId="1EE693BB" w14:textId="77777777" w:rsidR="0068445B" w:rsidRPr="009D55E6" w:rsidRDefault="0068445B" w:rsidP="005C3486">
      <w:pPr>
        <w:rPr>
          <w:lang w:eastAsia="zh-CN"/>
        </w:rPr>
      </w:pPr>
    </w:p>
    <w:sectPr w:rsidR="0068445B" w:rsidRPr="009D55E6">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6" w:author="作者" w:initials="A">
    <w:p w14:paraId="2BC90EE2" w14:textId="77777777" w:rsidR="00F04D2F" w:rsidRDefault="00F04D2F" w:rsidP="007C0E40">
      <w:pPr>
        <w:pStyle w:val="ab"/>
        <w:rPr>
          <w:lang w:eastAsia="zh-CN"/>
        </w:rPr>
      </w:pPr>
      <w:r>
        <w:rPr>
          <w:rStyle w:val="aff6"/>
        </w:rPr>
        <w:annotationRef/>
      </w:r>
      <w:r>
        <w:rPr>
          <w:rFonts w:hint="eastAsia"/>
          <w:lang w:eastAsia="zh-CN"/>
        </w:rPr>
        <w:t>T</w:t>
      </w:r>
      <w:r>
        <w:rPr>
          <w:lang w:eastAsia="zh-CN"/>
        </w:rPr>
        <w:t>P for proposal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90EE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D38AE" w14:textId="77777777" w:rsidR="00686EF7" w:rsidRDefault="00686EF7" w:rsidP="00DD479F">
      <w:pPr>
        <w:spacing w:after="0" w:line="240" w:lineRule="auto"/>
      </w:pPr>
      <w:r>
        <w:separator/>
      </w:r>
    </w:p>
  </w:endnote>
  <w:endnote w:type="continuationSeparator" w:id="0">
    <w:p w14:paraId="23B714CF" w14:textId="77777777" w:rsidR="00686EF7" w:rsidRDefault="00686EF7"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2AF" w:usb1="09D77CFB" w:usb2="00000012" w:usb3="00000000" w:csb0="00080001" w:csb1="00000000"/>
  </w:font>
  <w:font w:name="MS PMincho">
    <w:altName w:val="MS Gothic"/>
    <w:panose1 w:val="02020600040205080304"/>
    <w:charset w:val="80"/>
    <w:family w:val="roma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242B" w14:textId="77777777" w:rsidR="00686EF7" w:rsidRDefault="00686EF7" w:rsidP="00DD479F">
      <w:pPr>
        <w:spacing w:after="0" w:line="240" w:lineRule="auto"/>
      </w:pPr>
      <w:r>
        <w:separator/>
      </w:r>
    </w:p>
  </w:footnote>
  <w:footnote w:type="continuationSeparator" w:id="0">
    <w:p w14:paraId="58CE0DE2" w14:textId="77777777" w:rsidR="00686EF7" w:rsidRDefault="00686EF7"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8"/>
  </w:num>
  <w:num w:numId="3">
    <w:abstractNumId w:val="20"/>
  </w:num>
  <w:num w:numId="4">
    <w:abstractNumId w:val="17"/>
  </w:num>
  <w:num w:numId="5">
    <w:abstractNumId w:val="14"/>
  </w:num>
  <w:num w:numId="6">
    <w:abstractNumId w:val="11"/>
  </w:num>
  <w:num w:numId="7">
    <w:abstractNumId w:val="12"/>
  </w:num>
  <w:num w:numId="8">
    <w:abstractNumId w:val="21"/>
  </w:num>
  <w:num w:numId="9">
    <w:abstractNumId w:val="13"/>
  </w:num>
  <w:num w:numId="10">
    <w:abstractNumId w:val="19"/>
  </w:num>
  <w:num w:numId="11">
    <w:abstractNumId w:val="10"/>
  </w:num>
  <w:num w:numId="12">
    <w:abstractNumId w:val="4"/>
  </w:num>
  <w:num w:numId="13">
    <w:abstractNumId w:val="9"/>
  </w:num>
  <w:num w:numId="14">
    <w:abstractNumId w:val="1"/>
  </w:num>
  <w:num w:numId="15">
    <w:abstractNumId w:val="7"/>
  </w:num>
  <w:num w:numId="16">
    <w:abstractNumId w:val="6"/>
  </w:num>
  <w:num w:numId="17">
    <w:abstractNumId w:val="18"/>
  </w:num>
  <w:num w:numId="18">
    <w:abstractNumId w:val="5"/>
  </w:num>
  <w:num w:numId="19">
    <w:abstractNumId w:val="15"/>
  </w:num>
  <w:num w:numId="20">
    <w:abstractNumId w:val="16"/>
  </w:num>
  <w:num w:numId="21">
    <w:abstractNumId w:val="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B10"/>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06"/>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886"/>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092"/>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6EF7"/>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C9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E40"/>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5849"/>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ACE"/>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3FA7"/>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DF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4D2F"/>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4"/>
    <w:next w:val="a"/>
    <w:qFormat/>
    <w:pPr>
      <w:ind w:left="1418" w:hanging="1418"/>
    </w:pPr>
  </w:style>
  <w:style w:type="paragraph" w:styleId="34">
    <w:name w:val="toc 3"/>
    <w:basedOn w:val="24"/>
    <w:next w:val="a"/>
    <w:qFormat/>
    <w:pPr>
      <w:ind w:left="1134" w:hanging="1134"/>
    </w:pPr>
  </w:style>
  <w:style w:type="paragraph" w:styleId="24">
    <w:name w:val="toc 2"/>
    <w:basedOn w:val="12"/>
    <w:next w:val="a"/>
    <w:qFormat/>
    <w:pPr>
      <w:keepNext w:val="0"/>
      <w:spacing w:before="0"/>
      <w:ind w:left="851" w:hanging="851"/>
    </w:pPr>
    <w:rPr>
      <w:sz w:val="20"/>
    </w:rPr>
  </w:style>
  <w:style w:type="paragraph" w:styleId="12">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5">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5"/>
    <w:qFormat/>
    <w:pPr>
      <w:ind w:left="1418"/>
    </w:pPr>
  </w:style>
  <w:style w:type="paragraph" w:styleId="35">
    <w:name w:val="List Bullet 3"/>
    <w:basedOn w:val="26"/>
    <w:qFormat/>
    <w:pPr>
      <w:ind w:left="1135"/>
    </w:pPr>
  </w:style>
  <w:style w:type="paragraph" w:styleId="26">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99"/>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2"/>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7">
    <w:name w:val="Body Text Indent 2"/>
    <w:basedOn w:val="a"/>
    <w:link w:val="28"/>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9">
    <w:name w:val="Body Text 2"/>
    <w:basedOn w:val="a"/>
    <w:link w:val="2a"/>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3">
    <w:name w:val="index 1"/>
    <w:basedOn w:val="a"/>
    <w:next w:val="a"/>
    <w:qFormat/>
    <w:pPr>
      <w:keepLines/>
      <w:overflowPunct w:val="0"/>
      <w:snapToGrid/>
      <w:spacing w:after="0"/>
      <w:textAlignment w:val="baseline"/>
    </w:pPr>
    <w:rPr>
      <w:sz w:val="20"/>
      <w:szCs w:val="20"/>
      <w:lang w:val="en-GB"/>
    </w:rPr>
  </w:style>
  <w:style w:type="paragraph" w:styleId="2b">
    <w:name w:val="index 2"/>
    <w:basedOn w:val="13"/>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tabs>
        <w:tab w:val="clear" w:pos="360"/>
        <w:tab w:val="num" w:pos="851"/>
      </w:tabs>
      <w:adjustRightInd/>
      <w:spacing w:after="60"/>
      <w:ind w:left="851" w:hanging="851"/>
    </w:pPr>
    <w:rPr>
      <w:sz w:val="20"/>
      <w:szCs w:val="16"/>
    </w:rPr>
  </w:style>
  <w:style w:type="paragraph" w:customStyle="1" w:styleId="14">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8">
    <w:name w:val="题注 字符"/>
    <w:link w:val="a7"/>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f8">
    <w:name w:val="List Paragraph"/>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afe">
    <w:name w:val="标题 字符"/>
    <w:link w:val="afd"/>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fa">
    <w:name w:val="Placeholder Text"/>
    <w:uiPriority w:val="99"/>
    <w:semiHidden/>
    <w:qFormat/>
    <w:rPr>
      <w:color w:val="808080"/>
    </w:rPr>
  </w:style>
  <w:style w:type="character" w:customStyle="1" w:styleId="apple-converted-space">
    <w:name w:val="apple-converted-space"/>
    <w:basedOn w:val="a0"/>
  </w:style>
  <w:style w:type="character" w:customStyle="1" w:styleId="af0">
    <w:name w:val="纯文本 字符"/>
    <w:link w:val="af"/>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fb">
    <w:name w:val="No Spacing"/>
    <w:uiPriority w:val="1"/>
    <w:qFormat/>
    <w:pPr>
      <w:spacing w:after="160" w:line="259" w:lineRule="auto"/>
      <w:jc w:val="both"/>
    </w:pPr>
    <w:rPr>
      <w:rFonts w:eastAsia="MS Mincho"/>
      <w:lang w:eastAsia="en-US"/>
    </w:rPr>
  </w:style>
  <w:style w:type="character" w:customStyle="1" w:styleId="11">
    <w:name w:val="标题 1 字符"/>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3"/>
  </w:style>
  <w:style w:type="paragraph" w:customStyle="1" w:styleId="B5">
    <w:name w:val="B5"/>
    <w:basedOn w:val="53"/>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8">
    <w:name w:val="正文文本缩进 2 字符"/>
    <w:basedOn w:val="a0"/>
    <w:link w:val="27"/>
    <w:qFormat/>
    <w:rPr>
      <w:rFonts w:eastAsia="Times New Roman"/>
      <w:kern w:val="2"/>
      <w:lang w:eastAsia="ja-JP"/>
    </w:rPr>
  </w:style>
  <w:style w:type="character" w:customStyle="1" w:styleId="37">
    <w:name w:val="正文文本缩进 3 字符"/>
    <w:basedOn w:val="a0"/>
    <w:link w:val="36"/>
    <w:qFormat/>
    <w:rPr>
      <w:rFonts w:eastAsia="Times New Roman"/>
      <w:lang w:eastAsia="ja-JP"/>
    </w:rPr>
  </w:style>
  <w:style w:type="paragraph" w:customStyle="1" w:styleId="numberedlist">
    <w:name w:val="numbered list"/>
    <w:basedOn w:val="a6"/>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标题 3 字符"/>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标题 2 字符"/>
    <w:link w:val="20"/>
    <w:qFormat/>
    <w:rPr>
      <w:rFonts w:ascii="Arial" w:hAnsi="Arial"/>
      <w:b/>
      <w:bCs/>
      <w:sz w:val="24"/>
      <w:szCs w:val="22"/>
      <w:lang w:val="en-GB"/>
    </w:rPr>
  </w:style>
  <w:style w:type="character" w:customStyle="1" w:styleId="40">
    <w:name w:val="标题 4 字符"/>
    <w:link w:val="4"/>
    <w:rPr>
      <w:b/>
      <w:bCs/>
      <w:sz w:val="28"/>
      <w:szCs w:val="28"/>
      <w:lang w:eastAsia="en-US"/>
    </w:rPr>
  </w:style>
  <w:style w:type="character" w:customStyle="1" w:styleId="50">
    <w:name w:val="标题 5 字符"/>
    <w:link w:val="5"/>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列表 2 字符"/>
    <w:link w:val="22"/>
    <w:rPr>
      <w:sz w:val="22"/>
      <w:szCs w:val="22"/>
      <w:lang w:eastAsia="en-US"/>
    </w:rPr>
  </w:style>
  <w:style w:type="character" w:customStyle="1" w:styleId="33">
    <w:name w:val="列表 3 字符"/>
    <w:link w:val="32"/>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a">
    <w:name w:val="正文文本 2 字符"/>
    <w:link w:val="29"/>
    <w:qFormat/>
    <w:rPr>
      <w:sz w:val="22"/>
      <w:lang w:eastAsia="en-US"/>
    </w:rPr>
  </w:style>
  <w:style w:type="character" w:customStyle="1" w:styleId="aff9">
    <w:name w:val="列出段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0153">
      <w:bodyDiv w:val="1"/>
      <w:marLeft w:val="0"/>
      <w:marRight w:val="0"/>
      <w:marTop w:val="0"/>
      <w:marBottom w:val="0"/>
      <w:divBdr>
        <w:top w:val="none" w:sz="0" w:space="0" w:color="auto"/>
        <w:left w:val="none" w:sz="0" w:space="0" w:color="auto"/>
        <w:bottom w:val="none" w:sz="0" w:space="0" w:color="auto"/>
        <w:right w:val="none" w:sz="0" w:space="0" w:color="auto"/>
      </w:divBdr>
      <w:divsChild>
        <w:div w:id="793522143">
          <w:marLeft w:val="0"/>
          <w:marRight w:val="0"/>
          <w:marTop w:val="0"/>
          <w:marBottom w:val="0"/>
          <w:divBdr>
            <w:top w:val="none" w:sz="0" w:space="0" w:color="auto"/>
            <w:left w:val="none" w:sz="0" w:space="0" w:color="auto"/>
            <w:bottom w:val="none" w:sz="0" w:space="0" w:color="auto"/>
            <w:right w:val="none" w:sz="0" w:space="0" w:color="auto"/>
          </w:divBdr>
          <w:divsChild>
            <w:div w:id="596403325">
              <w:marLeft w:val="0"/>
              <w:marRight w:val="0"/>
              <w:marTop w:val="0"/>
              <w:marBottom w:val="0"/>
              <w:divBdr>
                <w:top w:val="none" w:sz="0" w:space="0" w:color="auto"/>
                <w:left w:val="none" w:sz="0" w:space="0" w:color="auto"/>
                <w:bottom w:val="none" w:sz="0" w:space="0" w:color="auto"/>
                <w:right w:val="none" w:sz="0" w:space="0" w:color="auto"/>
              </w:divBdr>
              <w:divsChild>
                <w:div w:id="1235437510">
                  <w:marLeft w:val="0"/>
                  <w:marRight w:val="0"/>
                  <w:marTop w:val="0"/>
                  <w:marBottom w:val="0"/>
                  <w:divBdr>
                    <w:top w:val="none" w:sz="0" w:space="0" w:color="auto"/>
                    <w:left w:val="none" w:sz="0" w:space="0" w:color="auto"/>
                    <w:bottom w:val="none" w:sz="0" w:space="0" w:color="auto"/>
                    <w:right w:val="none" w:sz="0" w:space="0" w:color="auto"/>
                  </w:divBdr>
                  <w:divsChild>
                    <w:div w:id="852499396">
                      <w:marLeft w:val="0"/>
                      <w:marRight w:val="0"/>
                      <w:marTop w:val="0"/>
                      <w:marBottom w:val="0"/>
                      <w:divBdr>
                        <w:top w:val="none" w:sz="0" w:space="0" w:color="auto"/>
                        <w:left w:val="none" w:sz="0" w:space="0" w:color="auto"/>
                        <w:bottom w:val="none" w:sz="0" w:space="0" w:color="auto"/>
                        <w:right w:val="none" w:sz="0" w:space="0" w:color="auto"/>
                      </w:divBdr>
                      <w:divsChild>
                        <w:div w:id="1158232276">
                          <w:marLeft w:val="0"/>
                          <w:marRight w:val="0"/>
                          <w:marTop w:val="0"/>
                          <w:marBottom w:val="0"/>
                          <w:divBdr>
                            <w:top w:val="none" w:sz="0" w:space="0" w:color="auto"/>
                            <w:left w:val="none" w:sz="0" w:space="0" w:color="auto"/>
                            <w:bottom w:val="none" w:sz="0" w:space="0" w:color="auto"/>
                            <w:right w:val="none" w:sz="0" w:space="0" w:color="auto"/>
                          </w:divBdr>
                          <w:divsChild>
                            <w:div w:id="536430719">
                              <w:marLeft w:val="0"/>
                              <w:marRight w:val="0"/>
                              <w:marTop w:val="0"/>
                              <w:marBottom w:val="0"/>
                              <w:divBdr>
                                <w:top w:val="none" w:sz="0" w:space="0" w:color="auto"/>
                                <w:left w:val="none" w:sz="0" w:space="0" w:color="auto"/>
                                <w:bottom w:val="none" w:sz="0" w:space="0" w:color="auto"/>
                                <w:right w:val="none" w:sz="0" w:space="0" w:color="auto"/>
                              </w:divBdr>
                              <w:divsChild>
                                <w:div w:id="2048487349">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sChild>
                                        <w:div w:id="2114937718">
                                          <w:marLeft w:val="0"/>
                                          <w:marRight w:val="0"/>
                                          <w:marTop w:val="0"/>
                                          <w:marBottom w:val="0"/>
                                          <w:divBdr>
                                            <w:top w:val="none" w:sz="0" w:space="0" w:color="auto"/>
                                            <w:left w:val="none" w:sz="0" w:space="0" w:color="auto"/>
                                            <w:bottom w:val="none" w:sz="0" w:space="0" w:color="auto"/>
                                            <w:right w:val="none" w:sz="0" w:space="0" w:color="auto"/>
                                          </w:divBdr>
                                          <w:divsChild>
                                            <w:div w:id="1891460430">
                                              <w:marLeft w:val="0"/>
                                              <w:marRight w:val="0"/>
                                              <w:marTop w:val="0"/>
                                              <w:marBottom w:val="0"/>
                                              <w:divBdr>
                                                <w:top w:val="none" w:sz="0" w:space="0" w:color="auto"/>
                                                <w:left w:val="none" w:sz="0" w:space="0" w:color="auto"/>
                                                <w:bottom w:val="none" w:sz="0" w:space="0" w:color="auto"/>
                                                <w:right w:val="none" w:sz="0" w:space="0" w:color="auto"/>
                                              </w:divBdr>
                                              <w:divsChild>
                                                <w:div w:id="1716003110">
                                                  <w:marLeft w:val="0"/>
                                                  <w:marRight w:val="0"/>
                                                  <w:marTop w:val="0"/>
                                                  <w:marBottom w:val="0"/>
                                                  <w:divBdr>
                                                    <w:top w:val="none" w:sz="0" w:space="0" w:color="auto"/>
                                                    <w:left w:val="none" w:sz="0" w:space="0" w:color="auto"/>
                                                    <w:bottom w:val="single" w:sz="6" w:space="0" w:color="DADCE0"/>
                                                    <w:right w:val="none" w:sz="0" w:space="0" w:color="auto"/>
                                                  </w:divBdr>
                                                  <w:divsChild>
                                                    <w:div w:id="271717240">
                                                      <w:marLeft w:val="0"/>
                                                      <w:marRight w:val="0"/>
                                                      <w:marTop w:val="0"/>
                                                      <w:marBottom w:val="0"/>
                                                      <w:divBdr>
                                                        <w:top w:val="none" w:sz="0" w:space="0" w:color="auto"/>
                                                        <w:left w:val="none" w:sz="0" w:space="0" w:color="auto"/>
                                                        <w:bottom w:val="none" w:sz="0" w:space="0" w:color="auto"/>
                                                        <w:right w:val="none" w:sz="0" w:space="0" w:color="auto"/>
                                                      </w:divBdr>
                                                      <w:divsChild>
                                                        <w:div w:id="1079717925">
                                                          <w:marLeft w:val="0"/>
                                                          <w:marRight w:val="0"/>
                                                          <w:marTop w:val="0"/>
                                                          <w:marBottom w:val="0"/>
                                                          <w:divBdr>
                                                            <w:top w:val="none" w:sz="0" w:space="0" w:color="auto"/>
                                                            <w:left w:val="none" w:sz="0" w:space="0" w:color="auto"/>
                                                            <w:bottom w:val="none" w:sz="0" w:space="0" w:color="auto"/>
                                                            <w:right w:val="none" w:sz="0" w:space="0" w:color="auto"/>
                                                          </w:divBdr>
                                                        </w:div>
                                                        <w:div w:id="521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016">
                                                  <w:marLeft w:val="0"/>
                                                  <w:marRight w:val="0"/>
                                                  <w:marTop w:val="0"/>
                                                  <w:marBottom w:val="0"/>
                                                  <w:divBdr>
                                                    <w:top w:val="none" w:sz="0" w:space="0" w:color="auto"/>
                                                    <w:left w:val="none" w:sz="0" w:space="0" w:color="auto"/>
                                                    <w:bottom w:val="single" w:sz="6" w:space="0" w:color="DADCE0"/>
                                                    <w:right w:val="none" w:sz="0" w:space="0" w:color="auto"/>
                                                  </w:divBdr>
                                                  <w:divsChild>
                                                    <w:div w:id="1044019729">
                                                      <w:marLeft w:val="0"/>
                                                      <w:marRight w:val="0"/>
                                                      <w:marTop w:val="0"/>
                                                      <w:marBottom w:val="0"/>
                                                      <w:divBdr>
                                                        <w:top w:val="none" w:sz="0" w:space="0" w:color="auto"/>
                                                        <w:left w:val="none" w:sz="0" w:space="0" w:color="auto"/>
                                                        <w:bottom w:val="none" w:sz="0" w:space="0" w:color="auto"/>
                                                        <w:right w:val="none" w:sz="0" w:space="0" w:color="auto"/>
                                                      </w:divBdr>
                                                      <w:divsChild>
                                                        <w:div w:id="900553403">
                                                          <w:marLeft w:val="0"/>
                                                          <w:marRight w:val="0"/>
                                                          <w:marTop w:val="0"/>
                                                          <w:marBottom w:val="0"/>
                                                          <w:divBdr>
                                                            <w:top w:val="none" w:sz="0" w:space="0" w:color="auto"/>
                                                            <w:left w:val="none" w:sz="0" w:space="0" w:color="auto"/>
                                                            <w:bottom w:val="none" w:sz="0" w:space="0" w:color="auto"/>
                                                            <w:right w:val="none" w:sz="0" w:space="0" w:color="auto"/>
                                                          </w:divBdr>
                                                        </w:div>
                                                        <w:div w:id="12650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606">
                                                  <w:marLeft w:val="0"/>
                                                  <w:marRight w:val="0"/>
                                                  <w:marTop w:val="0"/>
                                                  <w:marBottom w:val="0"/>
                                                  <w:divBdr>
                                                    <w:top w:val="none" w:sz="0" w:space="0" w:color="auto"/>
                                                    <w:left w:val="none" w:sz="0" w:space="0" w:color="auto"/>
                                                    <w:bottom w:val="none" w:sz="0" w:space="0" w:color="auto"/>
                                                    <w:right w:val="none" w:sz="0" w:space="0" w:color="auto"/>
                                                  </w:divBdr>
                                                  <w:divsChild>
                                                    <w:div w:id="343829816">
                                                      <w:marLeft w:val="0"/>
                                                      <w:marRight w:val="0"/>
                                                      <w:marTop w:val="0"/>
                                                      <w:marBottom w:val="0"/>
                                                      <w:divBdr>
                                                        <w:top w:val="none" w:sz="0" w:space="0" w:color="auto"/>
                                                        <w:left w:val="none" w:sz="0" w:space="0" w:color="auto"/>
                                                        <w:bottom w:val="none" w:sz="0" w:space="0" w:color="auto"/>
                                                        <w:right w:val="none" w:sz="0" w:space="0" w:color="auto"/>
                                                      </w:divBdr>
                                                      <w:divsChild>
                                                        <w:div w:id="1999458404">
                                                          <w:marLeft w:val="0"/>
                                                          <w:marRight w:val="0"/>
                                                          <w:marTop w:val="0"/>
                                                          <w:marBottom w:val="0"/>
                                                          <w:divBdr>
                                                            <w:top w:val="none" w:sz="0" w:space="0" w:color="auto"/>
                                                            <w:left w:val="none" w:sz="0" w:space="0" w:color="auto"/>
                                                            <w:bottom w:val="none" w:sz="0" w:space="0" w:color="auto"/>
                                                            <w:right w:val="none" w:sz="0" w:space="0" w:color="auto"/>
                                                          </w:divBdr>
                                                        </w:div>
                                                        <w:div w:id="8954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025">
                                                  <w:marLeft w:val="0"/>
                                                  <w:marRight w:val="0"/>
                                                  <w:marTop w:val="0"/>
                                                  <w:marBottom w:val="0"/>
                                                  <w:divBdr>
                                                    <w:top w:val="none" w:sz="0" w:space="0" w:color="auto"/>
                                                    <w:left w:val="none" w:sz="0" w:space="0" w:color="auto"/>
                                                    <w:bottom w:val="none" w:sz="0" w:space="0" w:color="auto"/>
                                                    <w:right w:val="none" w:sz="0" w:space="0" w:color="auto"/>
                                                  </w:divBdr>
                                                  <w:divsChild>
                                                    <w:div w:id="270213269">
                                                      <w:marLeft w:val="0"/>
                                                      <w:marRight w:val="0"/>
                                                      <w:marTop w:val="0"/>
                                                      <w:marBottom w:val="0"/>
                                                      <w:divBdr>
                                                        <w:top w:val="none" w:sz="0" w:space="0" w:color="auto"/>
                                                        <w:left w:val="none" w:sz="0" w:space="0" w:color="auto"/>
                                                        <w:bottom w:val="none" w:sz="0" w:space="0" w:color="auto"/>
                                                        <w:right w:val="none" w:sz="0" w:space="0" w:color="auto"/>
                                                      </w:divBdr>
                                                      <w:divsChild>
                                                        <w:div w:id="662005521">
                                                          <w:marLeft w:val="0"/>
                                                          <w:marRight w:val="0"/>
                                                          <w:marTop w:val="0"/>
                                                          <w:marBottom w:val="0"/>
                                                          <w:divBdr>
                                                            <w:top w:val="none" w:sz="0" w:space="0" w:color="auto"/>
                                                            <w:left w:val="none" w:sz="0" w:space="0" w:color="auto"/>
                                                            <w:bottom w:val="none" w:sz="0" w:space="0" w:color="auto"/>
                                                            <w:right w:val="none" w:sz="0" w:space="0" w:color="auto"/>
                                                          </w:divBdr>
                                                          <w:divsChild>
                                                            <w:div w:id="107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__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A9FE5B91-2363-42B8-BE62-0D773B42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沈兴亚 (Shia Shen)</cp:lastModifiedBy>
  <cp:revision>2</cp:revision>
  <cp:lastPrinted>2016-08-12T06:06:00Z</cp:lastPrinted>
  <dcterms:created xsi:type="dcterms:W3CDTF">2021-01-28T07:19:00Z</dcterms:created>
  <dcterms:modified xsi:type="dcterms:W3CDTF">2021-01-28T07:19:00Z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1611764280</vt:lpwstr>
  </property>
</Properties>
</file>