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1DA9B" w14:textId="77777777" w:rsidR="00C9448F" w:rsidRDefault="00883685">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e"/>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4"/>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Pr>
                <w:highlight w:val="yellow"/>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4"/>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6"/>
              <w:rPr>
                <w:lang w:eastAsia="zh-CN"/>
              </w:rPr>
            </w:pPr>
            <w:bookmarkStart w:id="0" w:name="_Ref60737941"/>
            <w:r>
              <w:t xml:space="preserve">Figure </w:t>
            </w:r>
            <w:r w:rsidR="001F4CFB">
              <w:fldChar w:fldCharType="begin"/>
            </w:r>
            <w:r w:rsidR="001F4CFB">
              <w:instrText xml:space="preserve"> SEQ Figure \* ARABIC </w:instrText>
            </w:r>
            <w:r w:rsidR="001F4CFB">
              <w:fldChar w:fldCharType="separate"/>
            </w:r>
            <w:r>
              <w:t>1</w:t>
            </w:r>
            <w:r w:rsidR="001F4CFB">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b"/>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b"/>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Pr>
                <w:b/>
                <w:bCs/>
                <w:highlight w:val="cyan"/>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4"/>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宋体"/>
                <w:szCs w:val="20"/>
                <w:lang w:eastAsia="zh-CN"/>
              </w:rPr>
            </w:pPr>
            <w:r>
              <w:rPr>
                <w:rFonts w:eastAsia="宋体"/>
                <w:szCs w:val="20"/>
                <w:lang w:eastAsia="zh-CN"/>
              </w:rPr>
              <w:t>Qualcomm</w:t>
            </w:r>
          </w:p>
        </w:tc>
        <w:tc>
          <w:tcPr>
            <w:tcW w:w="6453" w:type="dxa"/>
          </w:tcPr>
          <w:p w14:paraId="2D71A363" w14:textId="77777777" w:rsidR="00C9448F" w:rsidRDefault="00883685">
            <w:pPr>
              <w:spacing w:after="0"/>
              <w:rPr>
                <w:rFonts w:eastAsia="宋体"/>
                <w:szCs w:val="20"/>
                <w:lang w:eastAsia="zh-CN"/>
              </w:rPr>
            </w:pPr>
            <w:r>
              <w:rPr>
                <w:rFonts w:eastAsia="宋体"/>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宋体"/>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14:paraId="41B7F6B4" w14:textId="77777777" w:rsidR="00C9448F" w:rsidRDefault="00883685">
            <w:pPr>
              <w:spacing w:after="0"/>
              <w:rPr>
                <w:rFonts w:eastAsia="宋体"/>
                <w:szCs w:val="20"/>
                <w:lang w:eastAsia="zh-CN"/>
              </w:rPr>
            </w:pPr>
            <w:r>
              <w:rPr>
                <w:rFonts w:eastAsia="宋体"/>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宋体"/>
                <w:szCs w:val="20"/>
                <w:lang w:eastAsia="zh-CN"/>
              </w:rPr>
            </w:pPr>
          </w:p>
          <w:p w14:paraId="54412960" w14:textId="77777777" w:rsidR="00C9448F" w:rsidRDefault="00883685">
            <w:pPr>
              <w:spacing w:after="0"/>
              <w:rPr>
                <w:rFonts w:eastAsia="宋体"/>
                <w:szCs w:val="20"/>
                <w:lang w:eastAsia="zh-CN"/>
              </w:rPr>
            </w:pPr>
            <w:r>
              <w:rPr>
                <w:rFonts w:eastAsia="宋体"/>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宋体"/>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453" w:type="dxa"/>
          </w:tcPr>
          <w:p w14:paraId="7CCF4384" w14:textId="77777777"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453" w:type="dxa"/>
          </w:tcPr>
          <w:p w14:paraId="3708801E" w14:textId="77777777" w:rsidR="00B22775"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宋体"/>
                <w:szCs w:val="20"/>
                <w:lang w:eastAsia="zh-CN"/>
              </w:rPr>
            </w:pPr>
            <w:r>
              <w:rPr>
                <w:rFonts w:eastAsia="宋体"/>
                <w:szCs w:val="20"/>
                <w:lang w:eastAsia="zh-CN"/>
              </w:rPr>
              <w:t>Nokia, NSB</w:t>
            </w:r>
          </w:p>
        </w:tc>
        <w:tc>
          <w:tcPr>
            <w:tcW w:w="6453" w:type="dxa"/>
          </w:tcPr>
          <w:p w14:paraId="7047CCB1" w14:textId="77777777" w:rsidR="006F2383" w:rsidRDefault="006F2383" w:rsidP="00C224E2">
            <w:pPr>
              <w:spacing w:after="0"/>
              <w:rPr>
                <w:rFonts w:eastAsia="宋体"/>
                <w:szCs w:val="20"/>
                <w:lang w:eastAsia="zh-CN"/>
              </w:rPr>
            </w:pPr>
            <w:r>
              <w:rPr>
                <w:rFonts w:eastAsia="宋体"/>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C224E2">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宋体" w:hint="eastAsia"/>
                <w:szCs w:val="20"/>
                <w:lang w:eastAsia="zh-CN"/>
              </w:rPr>
              <w:t>H</w:t>
            </w:r>
            <w:r>
              <w:rPr>
                <w:rFonts w:eastAsia="宋体"/>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宋体"/>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bl>
    <w:p w14:paraId="7E7C2A4C" w14:textId="77777777" w:rsidR="00C9448F" w:rsidRPr="006F2383" w:rsidRDefault="00C9448F">
      <w:pPr>
        <w:rPr>
          <w:lang w:eastAsia="zh-CN"/>
        </w:rPr>
      </w:pPr>
    </w:p>
    <w:p w14:paraId="7C6F9613" w14:textId="77777777" w:rsidR="00C9448F" w:rsidRDefault="00883685">
      <w:pPr>
        <w:pStyle w:val="20"/>
      </w:pPr>
      <w:r>
        <w:t>Issue DL-C2  (R1-2100240, R1-2100818): PDSCH mapping type B with durations larger than 7 symbols</w:t>
      </w:r>
    </w:p>
    <w:tbl>
      <w:tblPr>
        <w:tblStyle w:val="af4"/>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Pr>
                <w:highlight w:val="yellow"/>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w16se="http://schemas.microsoft.com/office/word/2015/wordml/symex"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lastRenderedPageBreak/>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6"/>
              <w:rPr>
                <w:b w:val="0"/>
                <w:i/>
                <w:lang w:eastAsia="zh-CN"/>
              </w:rPr>
            </w:pPr>
            <w:bookmarkStart w:id="1" w:name="_Ref60740582"/>
            <w:r>
              <w:t xml:space="preserve">Figure </w:t>
            </w:r>
            <w:r w:rsidR="001F4CFB">
              <w:fldChar w:fldCharType="begin"/>
            </w:r>
            <w:r w:rsidR="001F4CFB">
              <w:instrText xml:space="preserve"> SEQ Figure \* ARABIC </w:instrText>
            </w:r>
            <w:r w:rsidR="001F4CFB">
              <w:fldChar w:fldCharType="separate"/>
            </w:r>
            <w:r>
              <w:t>2</w:t>
            </w:r>
            <w:r w:rsidR="001F4CFB">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Default="00883685">
            <w:pPr>
              <w:rPr>
                <w:highlight w:val="yellow"/>
                <w:lang w:eastAsia="zh-CN"/>
              </w:rPr>
            </w:pPr>
            <w:r>
              <w:rPr>
                <w:b/>
                <w:bCs/>
                <w:highlight w:val="cyan"/>
                <w:lang w:eastAsia="zh-CN"/>
              </w:rPr>
              <w:lastRenderedPageBreak/>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4"/>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Pr>
                <w:highlight w:val="yellow"/>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6.8pt" o:ole="">
                  <v:imagedata r:id="rId15" o:title=""/>
                </v:shape>
                <o:OLEObject Type="Embed" ProgID="Visio.Drawing.15" ShapeID="_x0000_i1025" DrawAspect="Content" ObjectID="_1673188183"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5pt;height:84.1pt" o:ole="">
                  <v:imagedata r:id="rId17" o:title=""/>
                </v:shape>
                <o:OLEObject Type="Embed" ProgID="Visio.Drawing.15" ShapeID="_x0000_i1026" DrawAspect="Content" ObjectID="_1673188184"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Default="00883685">
            <w:pPr>
              <w:rPr>
                <w:highlight w:val="yellow"/>
                <w:lang w:eastAsia="zh-CN"/>
              </w:rPr>
            </w:pPr>
            <w:r>
              <w:rPr>
                <w:b/>
                <w:bCs/>
                <w:highlight w:val="cyan"/>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4"/>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宋体"/>
                <w:szCs w:val="20"/>
                <w:lang w:eastAsia="zh-CN"/>
              </w:rPr>
            </w:pPr>
            <w:r>
              <w:rPr>
                <w:rFonts w:eastAsia="宋体"/>
                <w:szCs w:val="20"/>
                <w:lang w:eastAsia="zh-CN"/>
              </w:rPr>
              <w:t>Qualcomm</w:t>
            </w:r>
          </w:p>
        </w:tc>
        <w:tc>
          <w:tcPr>
            <w:tcW w:w="7605" w:type="dxa"/>
          </w:tcPr>
          <w:p w14:paraId="2FD31ACC" w14:textId="77777777" w:rsidR="00C9448F" w:rsidRDefault="00883685">
            <w:pPr>
              <w:spacing w:after="0"/>
              <w:rPr>
                <w:rFonts w:eastAsia="宋体"/>
                <w:szCs w:val="20"/>
                <w:lang w:eastAsia="zh-CN"/>
              </w:rPr>
            </w:pPr>
            <w:r>
              <w:rPr>
                <w:rFonts w:eastAsia="宋体"/>
                <w:szCs w:val="20"/>
                <w:lang w:eastAsia="zh-CN"/>
              </w:rPr>
              <w:t>Support DL-C2-1</w:t>
            </w:r>
          </w:p>
          <w:p w14:paraId="50B7C299" w14:textId="77777777" w:rsidR="00C9448F" w:rsidRDefault="00883685">
            <w:pPr>
              <w:spacing w:after="0"/>
              <w:rPr>
                <w:rFonts w:eastAsia="宋体"/>
                <w:szCs w:val="20"/>
                <w:lang w:eastAsia="zh-CN"/>
              </w:rPr>
            </w:pPr>
            <w:r>
              <w:rPr>
                <w:rFonts w:eastAsia="宋体"/>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宋体"/>
                <w:szCs w:val="20"/>
                <w:lang w:eastAsia="zh-CN"/>
              </w:rPr>
            </w:pPr>
            <w:r>
              <w:rPr>
                <w:rFonts w:eastAsia="宋体"/>
                <w:szCs w:val="20"/>
                <w:lang w:eastAsia="zh-CN"/>
              </w:rPr>
              <w:t xml:space="preserve">Additionally, even for front loading DMRS, we have some problem. Currently, the front loading DMRS will keep shifting if there is a collision with CORESET. For a UE configured with mini-slot PDCCH monitoring, it is possible that the UE will </w:t>
            </w:r>
            <w:r>
              <w:rPr>
                <w:rFonts w:eastAsia="宋体"/>
                <w:szCs w:val="20"/>
                <w:lang w:eastAsia="zh-CN"/>
              </w:rPr>
              <w:lastRenderedPageBreak/>
              <w:t>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宋体"/>
                <w:szCs w:val="20"/>
                <w:lang w:eastAsia="zh-CN"/>
              </w:rPr>
            </w:pPr>
            <w:r>
              <w:rPr>
                <w:rFonts w:eastAsia="宋体"/>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14:paraId="18CD1544" w14:textId="77777777" w:rsidR="00C9448F" w:rsidRDefault="00883685">
            <w:pPr>
              <w:spacing w:after="0"/>
              <w:rPr>
                <w:rFonts w:eastAsia="宋体"/>
                <w:szCs w:val="20"/>
                <w:lang w:eastAsia="zh-CN"/>
              </w:rPr>
            </w:pPr>
            <w:r>
              <w:rPr>
                <w:rFonts w:eastAsia="宋体"/>
                <w:szCs w:val="20"/>
                <w:lang w:eastAsia="zh-CN"/>
              </w:rPr>
              <w:t>Support DL-C2-1 and DL-C2-2</w:t>
            </w:r>
          </w:p>
          <w:p w14:paraId="0EB58FAC" w14:textId="77777777" w:rsidR="00C9448F" w:rsidRDefault="00C9448F">
            <w:pPr>
              <w:spacing w:after="0"/>
              <w:rPr>
                <w:rFonts w:eastAsia="宋体"/>
                <w:szCs w:val="20"/>
                <w:lang w:eastAsia="zh-CN"/>
              </w:rPr>
            </w:pPr>
          </w:p>
          <w:p w14:paraId="66557546" w14:textId="77777777"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宋体"/>
                <w:szCs w:val="20"/>
                <w:lang w:eastAsia="zh-CN"/>
              </w:rPr>
            </w:pPr>
            <w:r>
              <w:rPr>
                <w:rFonts w:eastAsia="宋体" w:hint="eastAsia"/>
                <w:szCs w:val="20"/>
                <w:lang w:eastAsia="zh-CN"/>
              </w:rPr>
              <w:t>ZTE, Sanechips</w:t>
            </w:r>
          </w:p>
        </w:tc>
        <w:tc>
          <w:tcPr>
            <w:tcW w:w="7605" w:type="dxa"/>
          </w:tcPr>
          <w:p w14:paraId="147FDD6B" w14:textId="77777777" w:rsidR="00C9448F" w:rsidRDefault="00883685">
            <w:pPr>
              <w:spacing w:after="0"/>
              <w:rPr>
                <w:rFonts w:eastAsia="宋体"/>
                <w:szCs w:val="20"/>
                <w:lang w:eastAsia="zh-CN"/>
              </w:rPr>
            </w:pPr>
            <w:r>
              <w:rPr>
                <w:rFonts w:eastAsia="宋体"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7605" w:type="dxa"/>
          </w:tcPr>
          <w:p w14:paraId="17E64191" w14:textId="77777777" w:rsidR="00DD479F" w:rsidRDefault="00DD479F">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宋体"/>
                <w:szCs w:val="20"/>
                <w:lang w:eastAsia="zh-CN"/>
              </w:rPr>
            </w:pPr>
            <w:r>
              <w:rPr>
                <w:rFonts w:eastAsia="宋体"/>
                <w:szCs w:val="20"/>
                <w:lang w:eastAsia="zh-CN"/>
              </w:rPr>
              <w:t>Nokia, NSB</w:t>
            </w:r>
          </w:p>
        </w:tc>
        <w:tc>
          <w:tcPr>
            <w:tcW w:w="7605" w:type="dxa"/>
          </w:tcPr>
          <w:p w14:paraId="0354E4AB" w14:textId="77777777" w:rsidR="006F2383" w:rsidRDefault="006F2383" w:rsidP="00C224E2">
            <w:pPr>
              <w:spacing w:after="0"/>
              <w:rPr>
                <w:rFonts w:eastAsia="宋体"/>
                <w:szCs w:val="20"/>
                <w:lang w:eastAsia="zh-CN"/>
              </w:rPr>
            </w:pPr>
            <w:r>
              <w:rPr>
                <w:rFonts w:eastAsia="宋体"/>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C224E2">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宋体"/>
                <w:szCs w:val="20"/>
                <w:lang w:eastAsia="zh-CN"/>
              </w:rPr>
              <w:t xml:space="preserve">Proposal </w:t>
            </w:r>
            <w:r>
              <w:rPr>
                <w:rFonts w:eastAsia="宋体" w:hint="eastAsia"/>
                <w:szCs w:val="20"/>
                <w:lang w:eastAsia="zh-CN"/>
              </w:rPr>
              <w:t>D</w:t>
            </w:r>
            <w:r>
              <w:rPr>
                <w:rFonts w:eastAsia="宋体"/>
                <w:szCs w:val="20"/>
                <w:lang w:eastAsia="zh-CN"/>
              </w:rPr>
              <w:t>L-C2-1 and DL-C2-2 discuss the same issue. We agree</w:t>
            </w:r>
            <w:bookmarkStart w:id="25" w:name="_GoBack"/>
            <w:bookmarkEnd w:id="25"/>
            <w:r>
              <w:rPr>
                <w:rFonts w:eastAsia="宋体"/>
                <w:szCs w:val="20"/>
                <w:lang w:eastAsia="zh-CN"/>
              </w:rPr>
              <w:t xml:space="preserv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bl>
    <w:p w14:paraId="5538771F" w14:textId="77777777" w:rsidR="00C9448F" w:rsidRPr="006F2383" w:rsidRDefault="00C9448F">
      <w:pPr>
        <w:rPr>
          <w:lang w:eastAsia="zh-CN"/>
        </w:rPr>
      </w:pPr>
    </w:p>
    <w:p w14:paraId="723EC497" w14:textId="77777777" w:rsidR="00C9448F" w:rsidRDefault="00883685">
      <w:pPr>
        <w:pStyle w:val="20"/>
      </w:pPr>
      <w:r>
        <w:t>Issue DL-C3 (R1-2100240): Processing time</w:t>
      </w:r>
    </w:p>
    <w:tbl>
      <w:tblPr>
        <w:tblStyle w:val="af4"/>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Pr>
                <w:highlight w:val="yellow"/>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w:t>
            </w:r>
            <w:r>
              <w:rPr>
                <w:lang w:eastAsia="zh-CN"/>
              </w:rPr>
              <w:lastRenderedPageBreak/>
              <w:t>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6"/>
              <w:rPr>
                <w:lang w:eastAsia="zh-CN"/>
              </w:rPr>
            </w:pPr>
            <w:r>
              <w:t xml:space="preserve">Figure </w:t>
            </w:r>
            <w:r w:rsidR="001F4CFB">
              <w:fldChar w:fldCharType="begin"/>
            </w:r>
            <w:r w:rsidR="001F4CFB">
              <w:instrText xml:space="preserve"> SEQ Figure \* ARABIC </w:instrText>
            </w:r>
            <w:r w:rsidR="001F4CFB">
              <w:fldChar w:fldCharType="separate"/>
            </w:r>
            <w:r>
              <w:t>3</w:t>
            </w:r>
            <w:r w:rsidR="001F4CFB">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Default="00883685">
            <w:pPr>
              <w:rPr>
                <w:highlight w:val="yellow"/>
                <w:lang w:eastAsia="zh-CN"/>
              </w:rPr>
            </w:pPr>
            <w:r>
              <w:rPr>
                <w:b/>
                <w:bCs/>
                <w:highlight w:val="cyan"/>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4"/>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71C7354" w14:textId="77777777" w:rsidR="00C9448F" w:rsidRDefault="00883685">
            <w:pPr>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宋体"/>
                <w:szCs w:val="20"/>
                <w:lang w:eastAsia="ko-KR"/>
              </w:rPr>
            </w:pPr>
            <w:r>
              <w:rPr>
                <w:rFonts w:eastAsia="宋体" w:hint="eastAsia"/>
                <w:szCs w:val="20"/>
                <w:lang w:eastAsia="zh-CN"/>
              </w:rPr>
              <w:t>ZTE, Sanechips</w:t>
            </w:r>
          </w:p>
        </w:tc>
        <w:tc>
          <w:tcPr>
            <w:tcW w:w="6305" w:type="dxa"/>
          </w:tcPr>
          <w:p w14:paraId="3498B24F" w14:textId="77777777" w:rsidR="00C9448F" w:rsidRDefault="00883685">
            <w:pPr>
              <w:spacing w:after="0"/>
              <w:rPr>
                <w:rFonts w:eastAsia="宋体"/>
                <w:szCs w:val="20"/>
                <w:lang w:eastAsia="ko-KR"/>
              </w:rPr>
            </w:pPr>
            <w:r>
              <w:rPr>
                <w:rFonts w:eastAsia="宋体"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3FEF750"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2C781C1E" w14:textId="77777777" w:rsidR="006F2383" w:rsidRDefault="006F2383" w:rsidP="00C224E2">
            <w:pPr>
              <w:spacing w:after="0"/>
              <w:rPr>
                <w:rFonts w:eastAsia="宋体"/>
                <w:szCs w:val="20"/>
                <w:lang w:eastAsia="zh-CN"/>
              </w:rPr>
            </w:pPr>
            <w:r>
              <w:rPr>
                <w:rFonts w:eastAsia="宋体"/>
                <w:szCs w:val="20"/>
                <w:lang w:eastAsia="zh-CN"/>
              </w:rPr>
              <w:t xml:space="preserve">This proposal seems to be altering a Rel-15 processing timeline and as such is out of the question. New Rel-16 incapability for DMRS </w:t>
            </w:r>
            <w:r>
              <w:rPr>
                <w:rFonts w:eastAsia="宋体"/>
                <w:szCs w:val="20"/>
                <w:lang w:eastAsia="zh-CN"/>
              </w:rPr>
              <w:lastRenderedPageBreak/>
              <w:t>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Malgun Gothic"/>
                <w:szCs w:val="20"/>
                <w:lang w:eastAsia="ko-KR"/>
              </w:rPr>
            </w:pPr>
            <w:r>
              <w:rPr>
                <w:rFonts w:eastAsia="Malgun Gothic" w:hint="eastAsia"/>
                <w:szCs w:val="20"/>
                <w:lang w:eastAsia="ko-KR"/>
              </w:rPr>
              <w:lastRenderedPageBreak/>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宋体"/>
                <w:szCs w:val="20"/>
                <w:lang w:eastAsia="zh-CN"/>
              </w:rPr>
            </w:pPr>
            <w:r>
              <w:rPr>
                <w:rFonts w:eastAsia="宋体"/>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宋体"/>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bl>
    <w:p w14:paraId="09F1AEB3" w14:textId="77777777" w:rsidR="00C9448F" w:rsidRPr="006F2383" w:rsidRDefault="00C9448F">
      <w:pPr>
        <w:rPr>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Pr>
          <w:highlight w:val="cyan"/>
          <w:lang w:val="en-GB" w:eastAsia="zh-CN"/>
        </w:rPr>
        <w:t>FL NOTE: This issue has been identified as low priority.</w:t>
      </w:r>
    </w:p>
    <w:tbl>
      <w:tblPr>
        <w:tblStyle w:val="af4"/>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Pr>
                <w:highlight w:val="yellow"/>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宋体"/>
                <w:szCs w:val="20"/>
              </w:rPr>
            </w:pPr>
            <w:r>
              <w:rPr>
                <w:rFonts w:eastAsia="宋体"/>
                <w:szCs w:val="20"/>
              </w:rPr>
              <w:t xml:space="preserve">… </w:t>
            </w:r>
            <w:r w:rsidRPr="00DD479F">
              <w:rPr>
                <w:rFonts w:eastAsia="宋体"/>
                <w:szCs w:val="20"/>
              </w:rPr>
              <w:t xml:space="preserve">after a slot where the timer expires or after a last </w:t>
            </w:r>
            <w:r>
              <w:rPr>
                <w:rFonts w:eastAsia="宋体"/>
                <w:szCs w:val="20"/>
              </w:rPr>
              <w:t>symbol</w:t>
            </w:r>
            <w:r w:rsidRPr="00DD479F">
              <w:rPr>
                <w:rFonts w:eastAsia="宋体"/>
                <w:szCs w:val="20"/>
              </w:rPr>
              <w:t xml:space="preserve"> of a remaining channel occupancy duration for the serving cell </w:t>
            </w:r>
            <w:r w:rsidRPr="00DD479F">
              <w:rPr>
                <w:rFonts w:eastAsia="宋体"/>
                <w:szCs w:val="20"/>
                <w:highlight w:val="yellow"/>
              </w:rPr>
              <w:t>that is</w:t>
            </w:r>
            <w:r w:rsidRPr="00DD479F">
              <w:rPr>
                <w:rFonts w:eastAsia="宋体"/>
                <w:szCs w:val="20"/>
              </w:rPr>
              <w:t xml:space="preserve">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co-DurationsPerCellToAddModList</w:t>
            </w:r>
            <w:r>
              <w:rPr>
                <w:rFonts w:eastAsia="宋体"/>
                <w:szCs w:val="20"/>
                <w:lang w:val="en-GB"/>
              </w:rPr>
              <w:t xml:space="preserve"> </w:t>
            </w:r>
            <w:r>
              <w:rPr>
                <w:lang w:val="en-GB" w:eastAsia="ja-JP"/>
              </w:rPr>
              <w:t>which is optionally is configured</w:t>
            </w:r>
            <w:r>
              <w:rPr>
                <w:rFonts w:eastAsia="宋体"/>
                <w:szCs w:val="20"/>
                <w:lang w:val="en-GB"/>
              </w:rPr>
              <w:t>:</w:t>
            </w:r>
          </w:p>
          <w:p w14:paraId="632051CD" w14:textId="77777777"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6" w:name="_Hlk49241657"/>
            <w:r>
              <w:rPr>
                <w:rFonts w:eastAsia="宋体" w:hint="eastAsia"/>
                <w:i/>
                <w:szCs w:val="20"/>
                <w:lang w:val="en-GB"/>
              </w:rPr>
              <w:t>co-DurationsPerCellToAddModList</w:t>
            </w:r>
            <w:bookmarkEnd w:id="26"/>
            <w:r>
              <w:rPr>
                <w:rFonts w:eastAsia="宋体"/>
                <w:szCs w:val="20"/>
                <w:lang w:val="en-GB"/>
              </w:rPr>
              <w:t xml:space="preserve"> is configured</w:t>
            </w:r>
          </w:p>
          <w:p w14:paraId="69EF0AEC" w14:textId="77777777"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r>
              <w:rPr>
                <w:rFonts w:eastAsia="宋体" w:hint="eastAsia"/>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Default="00883685">
            <w:pPr>
              <w:rPr>
                <w:highlight w:val="yellow"/>
                <w:lang w:eastAsia="zh-CN"/>
              </w:rPr>
            </w:pPr>
            <w:r>
              <w:rPr>
                <w:b/>
                <w:bCs/>
                <w:highlight w:val="cyan"/>
                <w:lang w:eastAsia="zh-CN"/>
              </w:rPr>
              <w:t>Proposal DL-A2-1:</w:t>
            </w:r>
          </w:p>
          <w:p w14:paraId="5A8E5534" w14:textId="77777777" w:rsidR="00C9448F" w:rsidRDefault="00883685">
            <w:pPr>
              <w:rPr>
                <w:b/>
                <w:bCs/>
                <w:lang w:val="en-GB"/>
              </w:rPr>
            </w:pPr>
            <w:bookmarkStart w:id="27" w:name="_Toc61618841"/>
            <w:bookmarkStart w:id="28" w:name="_Toc61885320"/>
            <w:r>
              <w:rPr>
                <w:b/>
                <w:bCs/>
                <w:lang w:val="en-GB"/>
              </w:rPr>
              <w:t>Adopt Text Proposal TP#1 for TS 38.213 Section 10.4.</w:t>
            </w:r>
            <w:bookmarkEnd w:id="27"/>
            <w:bookmarkEnd w:id="28"/>
            <w:r>
              <w:rPr>
                <w:b/>
                <w:bCs/>
                <w:lang w:val="en-GB"/>
              </w:rPr>
              <w:t>:</w:t>
            </w:r>
          </w:p>
          <w:p w14:paraId="21679491" w14:textId="77777777" w:rsidR="00C9448F" w:rsidRDefault="00883685">
            <w:pPr>
              <w:spacing w:after="0"/>
              <w:rPr>
                <w:rFonts w:eastAsia="Batang"/>
                <w:kern w:val="2"/>
                <w:u w:val="single"/>
              </w:rPr>
            </w:pPr>
            <w:r>
              <w:rPr>
                <w:kern w:val="2"/>
                <w:u w:val="single"/>
              </w:rPr>
              <w:t>Reason for changes</w:t>
            </w:r>
          </w:p>
          <w:p w14:paraId="1DBB4F00" w14:textId="77777777" w:rsidR="00C9448F" w:rsidRDefault="00883685">
            <w:pPr>
              <w:rPr>
                <w:kern w:val="2"/>
              </w:rPr>
            </w:pPr>
            <w:r>
              <w:rPr>
                <w:kern w:val="2"/>
              </w:rPr>
              <w:t>UE behavior associated with search space set switching to group 0 does not cover the case when the remaining channel occupancy duration field in DCI 2_0 is not present.</w:t>
            </w:r>
          </w:p>
          <w:p w14:paraId="35D2820D" w14:textId="77777777" w:rsidR="00C9448F" w:rsidRDefault="00883685">
            <w:pPr>
              <w:spacing w:after="0"/>
              <w:rPr>
                <w:kern w:val="2"/>
                <w:u w:val="single"/>
              </w:rPr>
            </w:pPr>
            <w:r>
              <w:rPr>
                <w:kern w:val="2"/>
                <w:u w:val="single"/>
              </w:rPr>
              <w:t>Summary of changes</w:t>
            </w:r>
          </w:p>
          <w:p w14:paraId="67D3F866" w14:textId="77777777" w:rsidR="00C9448F" w:rsidRDefault="00883685">
            <w:pPr>
              <w:pStyle w:val="afb"/>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Default="00C9448F">
            <w:pPr>
              <w:spacing w:after="0"/>
            </w:pPr>
          </w:p>
          <w:p w14:paraId="2F99D69A" w14:textId="77777777" w:rsidR="00C9448F" w:rsidRDefault="00883685">
            <w:pPr>
              <w:spacing w:after="0"/>
              <w:rPr>
                <w:kern w:val="2"/>
                <w:u w:val="single"/>
              </w:rPr>
            </w:pPr>
            <w:r>
              <w:rPr>
                <w:kern w:val="2"/>
                <w:u w:val="single"/>
              </w:rPr>
              <w:t>Specs/Sections impacted</w:t>
            </w:r>
          </w:p>
          <w:p w14:paraId="3BCAA617" w14:textId="77777777" w:rsidR="00C9448F" w:rsidRDefault="00883685">
            <w:pPr>
              <w:spacing w:after="0"/>
              <w:rPr>
                <w:lang w:eastAsia="ko-KR"/>
              </w:rPr>
            </w:pPr>
            <w:r>
              <w:rPr>
                <w:lang w:eastAsia="ko-KR"/>
              </w:rPr>
              <w:t>38.213 Section 10.4</w:t>
            </w:r>
          </w:p>
          <w:p w14:paraId="68529985" w14:textId="77777777" w:rsidR="00C9448F" w:rsidRDefault="00C9448F">
            <w:pPr>
              <w:spacing w:after="0"/>
            </w:pPr>
          </w:p>
          <w:p w14:paraId="43D86300" w14:textId="77777777" w:rsidR="00C9448F" w:rsidRDefault="00883685">
            <w:pPr>
              <w:spacing w:after="0"/>
              <w:rPr>
                <w:kern w:val="2"/>
                <w:u w:val="single"/>
              </w:rPr>
            </w:pPr>
            <w:r>
              <w:rPr>
                <w:kern w:val="2"/>
                <w:u w:val="single"/>
              </w:rPr>
              <w:lastRenderedPageBreak/>
              <w:t>Consequences if not approved</w:t>
            </w:r>
          </w:p>
          <w:p w14:paraId="5F5ACF1D" w14:textId="77777777" w:rsidR="00C9448F" w:rsidRDefault="00883685">
            <w:pPr>
              <w:spacing w:after="0"/>
              <w:rPr>
                <w:kern w:val="2"/>
              </w:rPr>
            </w:pPr>
            <w:r>
              <w:rPr>
                <w:kern w:val="2"/>
              </w:rPr>
              <w:t>UE behavior on search space set switching to group 0 is undefined when the remaining channel occupancy duration field in DCI 2_0 is not present.</w:t>
            </w:r>
          </w:p>
          <w:p w14:paraId="39C87CC1" w14:textId="77777777" w:rsidR="00C9448F" w:rsidRDefault="00883685">
            <w:pPr>
              <w:rPr>
                <w:szCs w:val="20"/>
                <w:lang w:eastAsia="zh-CN"/>
              </w:rPr>
            </w:pPr>
            <w:r>
              <w:rPr>
                <w:szCs w:val="20"/>
                <w:highlight w:val="yellow"/>
                <w:lang w:eastAsia="zh-CN"/>
              </w:rPr>
              <w:t>------------------------------- Text Proposal (TP#1) for 38.213, Section 10.4 -------------------------------</w:t>
            </w:r>
          </w:p>
          <w:p w14:paraId="5B66BD32" w14:textId="77777777" w:rsidR="00C9448F" w:rsidRDefault="00883685">
            <w:pPr>
              <w:pStyle w:val="a9"/>
              <w:jc w:val="center"/>
              <w:rPr>
                <w:color w:val="FF0000"/>
              </w:rPr>
            </w:pPr>
            <w:r>
              <w:rPr>
                <w:color w:val="FF0000"/>
              </w:rPr>
              <w:t>*** Unchanged text omitted ***</w:t>
            </w:r>
          </w:p>
          <w:p w14:paraId="0F751324" w14:textId="77777777" w:rsidR="00C9448F" w:rsidRDefault="00883685">
            <w:pPr>
              <w:spacing w:after="180" w:line="240" w:lineRule="auto"/>
              <w:rPr>
                <w:rFonts w:eastAsia="宋体"/>
                <w:szCs w:val="20"/>
                <w:lang w:val="en-GB"/>
              </w:rPr>
            </w:pPr>
            <w:r>
              <w:rPr>
                <w:rFonts w:eastAsia="宋体"/>
                <w:szCs w:val="20"/>
                <w:lang w:val="en-GB" w:eastAsia="zh-CN"/>
              </w:rPr>
              <w:t>If a UE is provided</w:t>
            </w:r>
            <w:r>
              <w:rPr>
                <w:rFonts w:eastAsia="宋体"/>
                <w:szCs w:val="20"/>
                <w:lang w:val="en-GB"/>
              </w:rPr>
              <w:t xml:space="preserve"> by </w:t>
            </w:r>
            <w:r>
              <w:rPr>
                <w:rFonts w:eastAsia="宋体"/>
                <w:i/>
                <w:iCs/>
                <w:szCs w:val="20"/>
                <w:lang w:val="en-GB"/>
              </w:rPr>
              <w:t>SearchSpaceSwitchTrigger</w:t>
            </w:r>
            <w:r>
              <w:rPr>
                <w:rFonts w:eastAsia="宋体"/>
                <w:iCs/>
                <w:szCs w:val="20"/>
                <w:lang w:val="en-GB"/>
              </w:rPr>
              <w:t xml:space="preserve"> a location of a search space set group switching flag field for a serving cell in a DCI format 2_0</w:t>
            </w:r>
            <w:r>
              <w:rPr>
                <w:rFonts w:eastAsia="宋体"/>
                <w:szCs w:val="20"/>
                <w:lang w:val="en-GB"/>
              </w:rPr>
              <w:t xml:space="preserve">, as described in Clause 11.1.1; </w:t>
            </w:r>
          </w:p>
          <w:p w14:paraId="196BF5BE" w14:textId="77777777"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14:paraId="5DBF2D33" w14:textId="77777777"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 xml:space="preserve">if the UE monitors PDCCH </w:t>
            </w:r>
            <w:r>
              <w:rPr>
                <w:rFonts w:eastAsia="宋体"/>
                <w:szCs w:val="20"/>
              </w:rPr>
              <w:t>for</w:t>
            </w:r>
            <w:r w:rsidRPr="00DD479F">
              <w:rPr>
                <w:rFonts w:eastAsia="宋体"/>
                <w:szCs w:val="20"/>
              </w:rPr>
              <w:t xml:space="preserve"> a serving cell according to search space sets with group index 1, the UE starts monitoring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after a last </w:t>
            </w:r>
            <w:r>
              <w:rPr>
                <w:rFonts w:eastAsia="宋体"/>
                <w:szCs w:val="20"/>
              </w:rPr>
              <w:t>symbol</w:t>
            </w:r>
            <w:r w:rsidRPr="00DD479F">
              <w:rPr>
                <w:rFonts w:eastAsia="宋体"/>
                <w:szCs w:val="20"/>
              </w:rPr>
              <w:t xml:space="preserve"> of a remaining channel occupancy duration for the serving cell </w:t>
            </w:r>
            <w:del w:id="29" w:author="Ericsson" w:date="2021-01-15T09:28:00Z">
              <w:r w:rsidRPr="00DD479F">
                <w:rPr>
                  <w:rFonts w:eastAsia="宋体"/>
                  <w:szCs w:val="20"/>
                </w:rPr>
                <w:delText>that is</w:delText>
              </w:r>
            </w:del>
            <w:ins w:id="30" w:author="Ericsson" w:date="2021-01-15T09:28:00Z">
              <w:r>
                <w:rPr>
                  <w:rFonts w:eastAsia="宋体"/>
                  <w:szCs w:val="20"/>
                </w:rPr>
                <w:t>if</w:t>
              </w:r>
            </w:ins>
            <w:r w:rsidRPr="00DD479F">
              <w:rPr>
                <w:rFonts w:eastAsia="宋体"/>
                <w:szCs w:val="20"/>
              </w:rPr>
              <w:t xml:space="preserve"> indicated by DCI format 2_0</w:t>
            </w:r>
          </w:p>
          <w:p w14:paraId="0A35D9B1" w14:textId="77777777" w:rsidR="00C9448F" w:rsidRDefault="00883685">
            <w:pPr>
              <w:spacing w:after="180" w:line="240" w:lineRule="auto"/>
              <w:rPr>
                <w:rFonts w:eastAsia="宋体"/>
                <w:szCs w:val="20"/>
                <w:lang w:val="en-GB"/>
              </w:rPr>
            </w:pPr>
            <w:r>
              <w:rPr>
                <w:rFonts w:eastAsia="宋体"/>
                <w:szCs w:val="20"/>
                <w:lang w:val="en-GB" w:eastAsia="zh-CN"/>
              </w:rPr>
              <w:t>If a UE is not provided</w:t>
            </w:r>
            <w:r>
              <w:rPr>
                <w:rFonts w:eastAsia="宋体"/>
                <w:szCs w:val="20"/>
                <w:lang w:val="en-GB"/>
              </w:rPr>
              <w:t xml:space="preserve"> </w:t>
            </w:r>
            <w:r>
              <w:rPr>
                <w:rFonts w:eastAsia="宋体"/>
                <w:i/>
                <w:iCs/>
                <w:szCs w:val="20"/>
                <w:lang w:val="en-GB"/>
              </w:rPr>
              <w:t>SearchSpaceSwitchTrigger</w:t>
            </w:r>
            <w:r>
              <w:rPr>
                <w:rFonts w:eastAsia="宋体"/>
                <w:iCs/>
                <w:szCs w:val="20"/>
                <w:lang w:val="en-GB"/>
              </w:rPr>
              <w:t xml:space="preserve"> for a serving cell</w:t>
            </w:r>
            <w:r>
              <w:rPr>
                <w:rFonts w:eastAsia="宋体"/>
                <w:szCs w:val="20"/>
                <w:lang w:val="en-GB"/>
              </w:rPr>
              <w:t>,</w:t>
            </w:r>
          </w:p>
          <w:p w14:paraId="4EED1ED0" w14:textId="77777777"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14:paraId="79C3DE49" w14:textId="77777777"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 xml:space="preserve">if the UE monitors PDCCH </w:t>
            </w:r>
            <w:r>
              <w:rPr>
                <w:rFonts w:eastAsia="宋体"/>
                <w:szCs w:val="20"/>
              </w:rPr>
              <w:t>for</w:t>
            </w:r>
            <w:r w:rsidRPr="00DD479F">
              <w:rPr>
                <w:rFonts w:eastAsia="宋体"/>
                <w:szCs w:val="20"/>
              </w:rPr>
              <w:t xml:space="preserve"> a serving cell according to search space sets with group index 1, the UE starts monitoring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if the UE is provided a search space set to monitor PDCCH for detecting a DCI format 2_0, after a last </w:t>
            </w:r>
            <w:r>
              <w:rPr>
                <w:rFonts w:eastAsia="宋体"/>
                <w:szCs w:val="20"/>
              </w:rPr>
              <w:t>symbol</w:t>
            </w:r>
            <w:r w:rsidRPr="00DD479F">
              <w:rPr>
                <w:rFonts w:eastAsia="宋体"/>
                <w:szCs w:val="20"/>
              </w:rPr>
              <w:t xml:space="preserve"> of a remaining channel occupancy duration for the serving cell </w:t>
            </w:r>
            <w:del w:id="31" w:author="Ericsson" w:date="2021-01-15T09:28:00Z">
              <w:r w:rsidRPr="00DD479F">
                <w:rPr>
                  <w:rFonts w:eastAsia="宋体"/>
                  <w:szCs w:val="20"/>
                </w:rPr>
                <w:delText>that is</w:delText>
              </w:r>
            </w:del>
            <w:ins w:id="32" w:author="Ericsson" w:date="2021-01-15T09:28:00Z">
              <w:r>
                <w:rPr>
                  <w:rFonts w:eastAsia="宋体"/>
                  <w:szCs w:val="20"/>
                </w:rPr>
                <w:t>if</w:t>
              </w:r>
            </w:ins>
            <w:r w:rsidRPr="00DD479F">
              <w:rPr>
                <w:rFonts w:eastAsia="宋体"/>
                <w:szCs w:val="20"/>
              </w:rPr>
              <w:t xml:space="preserve"> indicated by DCI format 2_0</w:t>
            </w:r>
          </w:p>
          <w:p w14:paraId="6A3396B8" w14:textId="77777777" w:rsidR="00C9448F" w:rsidRDefault="00883685">
            <w:pPr>
              <w:pStyle w:val="a9"/>
              <w:jc w:val="center"/>
              <w:rPr>
                <w:color w:val="FF0000"/>
              </w:rPr>
            </w:pPr>
            <w:r>
              <w:rPr>
                <w:color w:val="FF0000"/>
              </w:rPr>
              <w:t>*** Unchanged text omitted ***</w:t>
            </w:r>
          </w:p>
          <w:p w14:paraId="582A08F4" w14:textId="77777777" w:rsidR="00C9448F" w:rsidRDefault="00883685">
            <w:pPr>
              <w:rPr>
                <w:szCs w:val="20"/>
                <w:highlight w:val="yellow"/>
                <w:lang w:eastAsia="zh-CN"/>
              </w:rPr>
            </w:pPr>
            <w:r>
              <w:rPr>
                <w:szCs w:val="20"/>
                <w:highlight w:val="yellow"/>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4"/>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C4F232D" w14:textId="77777777" w:rsidR="00C9448F" w:rsidRDefault="00883685">
            <w:pPr>
              <w:spacing w:after="0"/>
              <w:rPr>
                <w:rFonts w:eastAsia="宋体"/>
                <w:szCs w:val="20"/>
                <w:lang w:eastAsia="zh-CN"/>
              </w:rPr>
            </w:pPr>
            <w:r>
              <w:rPr>
                <w:rFonts w:eastAsia="宋体"/>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宋体"/>
                <w:szCs w:val="20"/>
                <w:lang w:eastAsia="zh-CN"/>
              </w:rPr>
            </w:pPr>
            <w:r>
              <w:rPr>
                <w:rFonts w:eastAsia="宋体"/>
                <w:szCs w:val="20"/>
                <w:lang w:eastAsia="zh-CN"/>
              </w:rPr>
              <w:t>Ericsson</w:t>
            </w:r>
          </w:p>
        </w:tc>
        <w:tc>
          <w:tcPr>
            <w:tcW w:w="6305" w:type="dxa"/>
          </w:tcPr>
          <w:p w14:paraId="26D5760D" w14:textId="77777777" w:rsidR="00C9448F" w:rsidRDefault="00883685">
            <w:pPr>
              <w:spacing w:after="0"/>
              <w:rPr>
                <w:rFonts w:eastAsia="宋体"/>
                <w:szCs w:val="20"/>
                <w:lang w:eastAsia="zh-CN"/>
              </w:rPr>
            </w:pPr>
            <w:r>
              <w:rPr>
                <w:rFonts w:eastAsia="宋体"/>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宋体"/>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305" w:type="dxa"/>
          </w:tcPr>
          <w:p w14:paraId="2B71B70A" w14:textId="77777777" w:rsidR="00C9448F" w:rsidRDefault="00883685">
            <w:pPr>
              <w:spacing w:after="0"/>
              <w:rPr>
                <w:rFonts w:eastAsia="宋体"/>
                <w:szCs w:val="20"/>
                <w:lang w:eastAsia="zh-CN"/>
              </w:rPr>
            </w:pPr>
            <w:r>
              <w:rPr>
                <w:rFonts w:eastAsia="宋体"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0A5CE95"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3AE5D758" w14:textId="77777777" w:rsidR="006F2383" w:rsidRDefault="006F2383" w:rsidP="00C224E2">
            <w:pPr>
              <w:spacing w:after="0"/>
              <w:rPr>
                <w:rFonts w:eastAsia="宋体"/>
                <w:szCs w:val="20"/>
                <w:lang w:eastAsia="zh-CN"/>
              </w:rPr>
            </w:pPr>
            <w:r>
              <w:rPr>
                <w:rFonts w:eastAsia="宋体"/>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宋体"/>
                <w:szCs w:val="20"/>
                <w:lang w:eastAsia="zh-CN"/>
              </w:rPr>
            </w:pPr>
            <w:r w:rsidRPr="006972C9">
              <w:rPr>
                <w:rFonts w:eastAsia="宋体" w:hint="eastAsia"/>
                <w:szCs w:val="20"/>
                <w:lang w:eastAsia="zh-CN"/>
              </w:rPr>
              <w:t>Samsung</w:t>
            </w:r>
          </w:p>
        </w:tc>
        <w:tc>
          <w:tcPr>
            <w:tcW w:w="6305" w:type="dxa"/>
          </w:tcPr>
          <w:p w14:paraId="111FC026" w14:textId="24EB33A3" w:rsidR="006972C9" w:rsidRPr="006972C9" w:rsidRDefault="006972C9" w:rsidP="00C224E2">
            <w:pPr>
              <w:spacing w:after="0"/>
              <w:rPr>
                <w:rFonts w:eastAsia="宋体"/>
                <w:szCs w:val="20"/>
                <w:lang w:eastAsia="zh-CN"/>
              </w:rPr>
            </w:pPr>
            <w:r w:rsidRPr="006972C9">
              <w:rPr>
                <w:rFonts w:eastAsia="宋体"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宋体"/>
                <w:szCs w:val="20"/>
                <w:lang w:eastAsia="zh-CN"/>
              </w:rPr>
            </w:pPr>
            <w:r>
              <w:rPr>
                <w:rFonts w:eastAsia="宋体" w:hint="eastAsia"/>
                <w:szCs w:val="20"/>
                <w:lang w:eastAsia="zh-CN"/>
              </w:rPr>
              <w:t>Huawei</w:t>
            </w:r>
            <w:r>
              <w:rPr>
                <w:rFonts w:eastAsia="宋体"/>
                <w:szCs w:val="20"/>
                <w:lang w:eastAsia="zh-CN"/>
              </w:rPr>
              <w:t>, HiSilicon</w:t>
            </w:r>
          </w:p>
        </w:tc>
        <w:tc>
          <w:tcPr>
            <w:tcW w:w="6305" w:type="dxa"/>
          </w:tcPr>
          <w:p w14:paraId="5F32FA38" w14:textId="1A78155C" w:rsidR="00744D28" w:rsidRPr="006972C9" w:rsidRDefault="00744D28" w:rsidP="00C224E2">
            <w:pPr>
              <w:spacing w:after="0"/>
              <w:rPr>
                <w:rFonts w:eastAsia="宋体"/>
                <w:szCs w:val="20"/>
                <w:lang w:eastAsia="zh-CN"/>
              </w:rPr>
            </w:pPr>
            <w:r>
              <w:rPr>
                <w:rFonts w:eastAsia="宋体"/>
                <w:szCs w:val="20"/>
                <w:lang w:eastAsia="zh-CN"/>
              </w:rPr>
              <w:t>Support the TP</w:t>
            </w:r>
          </w:p>
        </w:tc>
      </w:tr>
    </w:tbl>
    <w:p w14:paraId="297DFB7C" w14:textId="77777777" w:rsidR="006F2383" w:rsidRDefault="006F2383" w:rsidP="006F2383">
      <w:pPr>
        <w:rPr>
          <w:lang w:val="en-GB" w:eastAsia="zh-CN"/>
        </w:rPr>
      </w:pPr>
    </w:p>
    <w:p w14:paraId="0AB5CC3F" w14:textId="77777777" w:rsidR="00C9448F" w:rsidRDefault="00C9448F">
      <w:pPr>
        <w:rPr>
          <w:lang w:val="en-GB" w:eastAsia="zh-CN"/>
        </w:rPr>
      </w:pPr>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73C6" w14:textId="77777777" w:rsidR="001F4CFB" w:rsidRDefault="001F4CFB" w:rsidP="00DD479F">
      <w:pPr>
        <w:spacing w:after="0" w:line="240" w:lineRule="auto"/>
      </w:pPr>
      <w:r>
        <w:separator/>
      </w:r>
    </w:p>
  </w:endnote>
  <w:endnote w:type="continuationSeparator" w:id="0">
    <w:p w14:paraId="71134DAE" w14:textId="77777777" w:rsidR="001F4CFB" w:rsidRDefault="001F4CFB"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FCC73" w14:textId="77777777" w:rsidR="001F4CFB" w:rsidRDefault="001F4CFB" w:rsidP="00DD479F">
      <w:pPr>
        <w:spacing w:after="0" w:line="240" w:lineRule="auto"/>
      </w:pPr>
      <w:r>
        <w:separator/>
      </w:r>
    </w:p>
  </w:footnote>
  <w:footnote w:type="continuationSeparator" w:id="0">
    <w:p w14:paraId="3023A93E" w14:textId="77777777" w:rsidR="001F4CFB" w:rsidRDefault="001F4CFB" w:rsidP="00DD4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1">
    <w:name w:val="题注 Char"/>
    <w:link w:val="a6"/>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Charb">
    <w:name w:val="标题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d">
    <w:name w:val="No Spacing"/>
    <w:uiPriority w:val="1"/>
    <w:qFormat/>
    <w:pPr>
      <w:spacing w:after="160" w:line="259" w:lineRule="auto"/>
      <w:jc w:val="both"/>
    </w:pPr>
    <w:rPr>
      <w:rFonts w:eastAsia="MS Mincho"/>
      <w:lang w:eastAsia="en-US"/>
    </w:rPr>
  </w:style>
  <w:style w:type="character" w:customStyle="1" w:styleId="1Char">
    <w:name w:val="标题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5"/>
    <w:qFormat/>
    <w:rPr>
      <w:rFonts w:eastAsia="Times New Roman"/>
      <w:kern w:val="2"/>
      <w:lang w:eastAsia="ja-JP"/>
    </w:rPr>
  </w:style>
  <w:style w:type="character" w:customStyle="1" w:styleId="3Char1">
    <w:name w:val="正文文本缩进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0"/>
    <w:qFormat/>
    <w:rPr>
      <w:rFonts w:ascii="Arial" w:hAnsi="Arial"/>
      <w:b/>
      <w:bCs/>
      <w:sz w:val="24"/>
      <w:szCs w:val="22"/>
      <w:lang w:val="en-GB"/>
    </w:rPr>
  </w:style>
  <w:style w:type="character" w:customStyle="1" w:styleId="4Char">
    <w:name w:val="标题 4 Char"/>
    <w:link w:val="4"/>
    <w:rPr>
      <w:b/>
      <w:bCs/>
      <w:sz w:val="28"/>
      <w:szCs w:val="28"/>
      <w:lang w:eastAsia="en-US"/>
    </w:rPr>
  </w:style>
  <w:style w:type="character" w:customStyle="1" w:styleId="5Char">
    <w:name w:val="标题 5 Char"/>
    <w:link w:val="5"/>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1"/>
    <w:rPr>
      <w:sz w:val="22"/>
      <w:szCs w:val="22"/>
      <w:lang w:eastAsia="en-US"/>
    </w:rPr>
  </w:style>
  <w:style w:type="character" w:customStyle="1" w:styleId="3Char0">
    <w:name w:val="列表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Char2">
    <w:name w:val="正文文本 2 Char"/>
    <w:link w:val="26"/>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22.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32944DF-A58E-4B59-8DF8-142812F8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Jiayin</cp:lastModifiedBy>
  <cp:revision>4</cp:revision>
  <cp:lastPrinted>2016-08-12T06:06:00Z</cp:lastPrinted>
  <dcterms:created xsi:type="dcterms:W3CDTF">2021-01-26T09:21:00Z</dcterms:created>
  <dcterms:modified xsi:type="dcterms:W3CDTF">2021-01-26T09:36:00Z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