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DA9B" w14:textId="77777777" w:rsidR="00C9448F" w:rsidRDefault="00883685">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Header"/>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Heading1"/>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Heading1"/>
      </w:pPr>
      <w:r>
        <w:t>Topic DL-C: DMRS for PDSCH mapping type B</w:t>
      </w:r>
    </w:p>
    <w:p w14:paraId="7601C48D" w14:textId="77777777" w:rsidR="00C9448F" w:rsidRDefault="00883685">
      <w:pPr>
        <w:pStyle w:val="Heading2"/>
      </w:pPr>
      <w:r>
        <w:t>Issue DL-C1 (R1-2100240): Front-loaded DMRS collision with CORESET</w:t>
      </w:r>
    </w:p>
    <w:tbl>
      <w:tblPr>
        <w:tblStyle w:val="TableGrid"/>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Pr>
                <w:highlight w:val="yellow"/>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ko-KR"/>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Caption"/>
              <w:rPr>
                <w:lang w:eastAsia="zh-CN"/>
              </w:rPr>
            </w:pPr>
            <w:bookmarkStart w:id="0" w:name="_Ref60737941"/>
            <w:r>
              <w:t xml:space="preserve">Figure </w:t>
            </w:r>
            <w:r w:rsidR="00627DAB">
              <w:fldChar w:fldCharType="begin"/>
            </w:r>
            <w:r w:rsidR="00627DAB">
              <w:instrText xml:space="preserve"> SEQ Figure \* ARABIC </w:instrText>
            </w:r>
            <w:r w:rsidR="00627DAB">
              <w:fldChar w:fldCharType="separate"/>
            </w:r>
            <w:r>
              <w:t>1</w:t>
            </w:r>
            <w:r w:rsidR="00627DAB">
              <w:fldChar w:fldCharType="end"/>
            </w:r>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ListParagraph"/>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Pr>
                <w:b/>
                <w:bCs/>
                <w:highlight w:val="cyan"/>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TableGrid"/>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SimSun"/>
                <w:szCs w:val="20"/>
                <w:lang w:eastAsia="zh-CN"/>
              </w:rPr>
            </w:pPr>
            <w:r>
              <w:rPr>
                <w:rFonts w:eastAsia="SimSun"/>
                <w:szCs w:val="20"/>
                <w:lang w:eastAsia="zh-CN"/>
              </w:rPr>
              <w:t>Qualcomm</w:t>
            </w:r>
          </w:p>
        </w:tc>
        <w:tc>
          <w:tcPr>
            <w:tcW w:w="6453" w:type="dxa"/>
          </w:tcPr>
          <w:p w14:paraId="2D71A363" w14:textId="77777777" w:rsidR="00C9448F" w:rsidRDefault="00883685">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SimSun"/>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6453" w:type="dxa"/>
          </w:tcPr>
          <w:p w14:paraId="41B7F6B4" w14:textId="77777777" w:rsidR="00C9448F" w:rsidRDefault="00883685">
            <w:pPr>
              <w:spacing w:after="0"/>
              <w:rPr>
                <w:rFonts w:eastAsia="SimSun"/>
                <w:szCs w:val="20"/>
                <w:lang w:eastAsia="zh-CN"/>
              </w:rPr>
            </w:pPr>
            <w:r>
              <w:rPr>
                <w:rFonts w:eastAsia="SimSun"/>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SimSun"/>
                <w:szCs w:val="20"/>
                <w:lang w:eastAsia="zh-CN"/>
              </w:rPr>
            </w:pPr>
          </w:p>
          <w:p w14:paraId="54412960" w14:textId="77777777" w:rsidR="00C9448F" w:rsidRDefault="00883685">
            <w:pPr>
              <w:spacing w:after="0"/>
              <w:rPr>
                <w:rFonts w:eastAsia="SimSun"/>
                <w:szCs w:val="20"/>
                <w:lang w:eastAsia="zh-CN"/>
              </w:rPr>
            </w:pPr>
            <w:r>
              <w:rPr>
                <w:rFonts w:eastAsia="SimSun"/>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SimSun"/>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맑은 고딕"/>
                <w:szCs w:val="20"/>
                <w:lang w:eastAsia="ko-KR"/>
              </w:rPr>
            </w:pPr>
            <w:r>
              <w:rPr>
                <w:rFonts w:eastAsia="맑은 고딕" w:hint="eastAsia"/>
                <w:szCs w:val="20"/>
                <w:lang w:eastAsia="ko-KR"/>
              </w:rPr>
              <w:t>LG Electronics</w:t>
            </w:r>
          </w:p>
        </w:tc>
        <w:tc>
          <w:tcPr>
            <w:tcW w:w="6453" w:type="dxa"/>
          </w:tcPr>
          <w:p w14:paraId="75EAEFFD" w14:textId="77777777" w:rsidR="00C9448F" w:rsidRDefault="00883685">
            <w:pPr>
              <w:spacing w:after="0"/>
              <w:rPr>
                <w:rFonts w:eastAsia="맑은 고딕"/>
                <w:szCs w:val="20"/>
                <w:lang w:eastAsia="ko-KR"/>
              </w:rPr>
            </w:pPr>
            <w:r>
              <w:rPr>
                <w:rFonts w:eastAsia="맑은 고딕" w:hint="eastAsia"/>
                <w:szCs w:val="20"/>
                <w:lang w:eastAsia="ko-KR"/>
              </w:rPr>
              <w:t xml:space="preserve">We are supportive of the proposal and </w:t>
            </w:r>
            <w:r>
              <w:rPr>
                <w:rFonts w:eastAsia="맑은 고딕"/>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453" w:type="dxa"/>
          </w:tcPr>
          <w:p w14:paraId="7CCF4384" w14:textId="77777777" w:rsidR="00C9448F" w:rsidRDefault="00883685">
            <w:pPr>
              <w:spacing w:after="0"/>
              <w:rPr>
                <w:rFonts w:eastAsia="SimSun"/>
                <w:szCs w:val="20"/>
                <w:lang w:eastAsia="zh-CN"/>
              </w:rPr>
            </w:pPr>
            <w:r>
              <w:rPr>
                <w:rFonts w:eastAsia="SimSun"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453" w:type="dxa"/>
          </w:tcPr>
          <w:p w14:paraId="3708801E" w14:textId="77777777" w:rsidR="00B22775"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 xml:space="preserve">gree the proposal </w:t>
            </w:r>
            <w:r w:rsidR="000E6315">
              <w:rPr>
                <w:rFonts w:eastAsia="SimSun"/>
                <w:szCs w:val="20"/>
                <w:lang w:eastAsia="zh-CN"/>
              </w:rPr>
              <w:t>and support X=0</w:t>
            </w:r>
            <w:r>
              <w:rPr>
                <w:rFonts w:eastAsia="SimSun"/>
                <w:szCs w:val="20"/>
                <w:lang w:eastAsia="zh-CN"/>
              </w:rPr>
              <w:t xml:space="preserve">. Besides, </w:t>
            </w:r>
            <w:r w:rsidR="000E6315">
              <w:rPr>
                <w:rFonts w:eastAsia="SimSun"/>
                <w:szCs w:val="20"/>
                <w:lang w:eastAsia="zh-CN"/>
              </w:rPr>
              <w:t>another alternative</w:t>
            </w:r>
            <w:r>
              <w:rPr>
                <w:rFonts w:eastAsia="SimSun"/>
                <w:szCs w:val="20"/>
                <w:lang w:eastAsia="zh-CN"/>
              </w:rPr>
              <w:t xml:space="preserve"> simple solution is </w:t>
            </w:r>
            <w:r w:rsidR="000E6315">
              <w:rPr>
                <w:rFonts w:eastAsia="SimSun"/>
                <w:szCs w:val="20"/>
                <w:lang w:eastAsia="zh-CN"/>
              </w:rPr>
              <w:t>not to allow</w:t>
            </w:r>
            <w:r>
              <w:rPr>
                <w:rFonts w:eastAsia="SimSun"/>
                <w:szCs w:val="20"/>
                <w:lang w:eastAsia="zh-CN"/>
              </w:rPr>
              <w:t xml:space="preserve"> additional </w:t>
            </w:r>
            <w:r w:rsidR="000E6315">
              <w:rPr>
                <w:rFonts w:eastAsia="SimSun"/>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SimSun"/>
                <w:szCs w:val="20"/>
                <w:lang w:eastAsia="zh-CN"/>
              </w:rPr>
              <w:t>s</w:t>
            </w:r>
            <w:r>
              <w:rPr>
                <w:rFonts w:eastAsia="SimSun"/>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SimSun"/>
                <w:szCs w:val="20"/>
                <w:lang w:eastAsia="zh-CN"/>
              </w:rPr>
            </w:pPr>
            <w:r>
              <w:rPr>
                <w:rFonts w:eastAsia="SimSun"/>
                <w:szCs w:val="20"/>
                <w:lang w:eastAsia="zh-CN"/>
              </w:rPr>
              <w:t>Nokia, NSB</w:t>
            </w:r>
          </w:p>
        </w:tc>
        <w:tc>
          <w:tcPr>
            <w:tcW w:w="6453" w:type="dxa"/>
          </w:tcPr>
          <w:p w14:paraId="7047CCB1" w14:textId="77777777" w:rsidR="006F2383" w:rsidRDefault="006F2383" w:rsidP="00C224E2">
            <w:pPr>
              <w:spacing w:after="0"/>
              <w:rPr>
                <w:rFonts w:eastAsia="SimSun"/>
                <w:szCs w:val="20"/>
                <w:lang w:eastAsia="zh-CN"/>
              </w:rPr>
            </w:pPr>
            <w:r>
              <w:rPr>
                <w:rFonts w:eastAsia="SimSun"/>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C224E2">
            <w:pPr>
              <w:spacing w:after="0"/>
              <w:rPr>
                <w:rFonts w:eastAsia="맑은 고딕" w:hint="eastAsia"/>
                <w:szCs w:val="20"/>
                <w:lang w:eastAsia="ko-KR"/>
              </w:rPr>
            </w:pPr>
            <w:r>
              <w:rPr>
                <w:rFonts w:eastAsia="맑은 고딕" w:hint="eastAsia"/>
                <w:szCs w:val="20"/>
                <w:lang w:eastAsia="ko-KR"/>
              </w:rPr>
              <w:t>Samsung</w:t>
            </w:r>
          </w:p>
        </w:tc>
        <w:tc>
          <w:tcPr>
            <w:tcW w:w="6453" w:type="dxa"/>
          </w:tcPr>
          <w:p w14:paraId="5E3FC4E0" w14:textId="169F42DD" w:rsidR="006972C9" w:rsidRPr="006972C9" w:rsidRDefault="006972C9" w:rsidP="00C224E2">
            <w:pPr>
              <w:spacing w:after="0"/>
              <w:rPr>
                <w:rFonts w:eastAsia="맑은 고딕" w:hint="eastAsia"/>
                <w:szCs w:val="20"/>
                <w:lang w:eastAsia="ko-KR"/>
              </w:rPr>
            </w:pPr>
            <w:r>
              <w:rPr>
                <w:rFonts w:eastAsia="맑은 고딕" w:hint="eastAsia"/>
                <w:szCs w:val="20"/>
                <w:lang w:eastAsia="ko-KR"/>
              </w:rPr>
              <w:t>Fine with Ericsson TP</w:t>
            </w:r>
          </w:p>
        </w:tc>
      </w:tr>
    </w:tbl>
    <w:p w14:paraId="7E7C2A4C" w14:textId="77777777" w:rsidR="00C9448F" w:rsidRPr="006F2383" w:rsidRDefault="00C9448F">
      <w:pPr>
        <w:rPr>
          <w:lang w:eastAsia="zh-CN"/>
        </w:rPr>
      </w:pPr>
    </w:p>
    <w:p w14:paraId="7C6F9613" w14:textId="77777777" w:rsidR="00C9448F" w:rsidRDefault="00883685">
      <w:pPr>
        <w:pStyle w:val="Heading2"/>
      </w:pPr>
      <w:r>
        <w:t>Issue DL-C2  (R1-2100240, R1-2100818): PDSCH mapping type B with durations larger than 7 symbols</w:t>
      </w:r>
    </w:p>
    <w:tbl>
      <w:tblPr>
        <w:tblStyle w:val="TableGrid"/>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Pr>
                <w:highlight w:val="yellow"/>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ko-KR"/>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文本框 2" o:spid="_x0000_s1026" o:spt="202" type="#_x0000_t202" style="height:110.6pt;width:453pt;" fillcolor="#FFFFFF" filled="t" stroked="t" coordsize="21600,21600" o:gfxdata="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oglHUAAAABQEA&#10;AA8AAAAAAAAAAQAgAAAAIgAAAGRycy9kb3ducmV2LnhtbFBLAQIUABQAAAAIAIdO4kD/1nG3HgIA&#10;AC8EAAAOAAAAAAAAAAEAIAAAACMBAABkcnMvZTJvRG9jLnhtbFBLBQYAAAAABgAGAFkBAACzBQAA&#10;AAA=&#10;">
                      <v:fill on="t" focussize="0,0"/>
                      <v:stroke color="#000000" miterlimit="8" joinstyle="miter"/>
                      <v:imagedata o:title=""/>
                      <o:lock v:ext="edit" aspectratio="f"/>
                      <v:textbox style="mso-fit-shape-to-text:t;">
                        <w:txbxContent>
                          <w:p>
                            <w:pPr>
                              <w:pStyle w:val="95"/>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p>
                        </w:txbxContent>
                      </v:textbox>
                      <w10:wrap type="none"/>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ko-KR"/>
              </w:rPr>
              <w:lastRenderedPageBreak/>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Caption"/>
              <w:rPr>
                <w:b w:val="0"/>
                <w:i/>
                <w:lang w:eastAsia="zh-CN"/>
              </w:rPr>
            </w:pPr>
            <w:bookmarkStart w:id="1" w:name="_Ref60740582"/>
            <w:r>
              <w:t xml:space="preserve">Figure </w:t>
            </w:r>
            <w:r w:rsidR="00627DAB">
              <w:fldChar w:fldCharType="begin"/>
            </w:r>
            <w:r w:rsidR="00627DAB">
              <w:instrText xml:space="preserve"> SEQ Figure \* ARABIC </w:instrText>
            </w:r>
            <w:r w:rsidR="00627DAB">
              <w:fldChar w:fldCharType="separate"/>
            </w:r>
            <w:r>
              <w:t>2</w:t>
            </w:r>
            <w:r w:rsidR="00627DAB">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Default="00883685">
            <w:pPr>
              <w:rPr>
                <w:highlight w:val="yellow"/>
                <w:lang w:eastAsia="zh-CN"/>
              </w:rPr>
            </w:pPr>
            <w:r>
              <w:rPr>
                <w:b/>
                <w:bCs/>
                <w:highlight w:val="cyan"/>
                <w:lang w:eastAsia="zh-CN"/>
              </w:rPr>
              <w:lastRenderedPageBreak/>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TableGrid"/>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Pr>
                <w:highlight w:val="yellow"/>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pt;height:196.85pt" o:ole="">
                  <v:imagedata r:id="rId15" o:title=""/>
                </v:shape>
                <o:OLEObject Type="Embed" ProgID="Visio.Drawing.15" ShapeID="_x0000_i1025" DrawAspect="Content" ObjectID="_1673189608"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 xml:space="preserve">the UE is not expected to receive </w:t>
            </w:r>
            <w:r>
              <w:lastRenderedPageBreak/>
              <w:t>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65pt;height:84.15pt" o:ole="">
                  <v:imagedata r:id="rId17" o:title=""/>
                </v:shape>
                <o:OLEObject Type="Embed" ProgID="Visio.Drawing.15" ShapeID="_x0000_i1026" DrawAspect="Content" ObjectID="_1673189609"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Default="00883685">
            <w:pPr>
              <w:rPr>
                <w:highlight w:val="yellow"/>
                <w:lang w:eastAsia="zh-CN"/>
              </w:rPr>
            </w:pPr>
            <w:r>
              <w:rPr>
                <w:b/>
                <w:bCs/>
                <w:highlight w:val="cyan"/>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TableGrid"/>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SimSun"/>
                <w:szCs w:val="20"/>
                <w:lang w:eastAsia="zh-CN"/>
              </w:rPr>
            </w:pPr>
            <w:r>
              <w:rPr>
                <w:rFonts w:eastAsia="SimSun"/>
                <w:szCs w:val="20"/>
                <w:lang w:eastAsia="zh-CN"/>
              </w:rPr>
              <w:t>Qualcomm</w:t>
            </w:r>
          </w:p>
        </w:tc>
        <w:tc>
          <w:tcPr>
            <w:tcW w:w="7605" w:type="dxa"/>
          </w:tcPr>
          <w:p w14:paraId="2FD31ACC" w14:textId="77777777" w:rsidR="00C9448F" w:rsidRDefault="00883685">
            <w:pPr>
              <w:spacing w:after="0"/>
              <w:rPr>
                <w:rFonts w:eastAsia="SimSun"/>
                <w:szCs w:val="20"/>
                <w:lang w:eastAsia="zh-CN"/>
              </w:rPr>
            </w:pPr>
            <w:r>
              <w:rPr>
                <w:rFonts w:eastAsia="SimSun"/>
                <w:szCs w:val="20"/>
                <w:lang w:eastAsia="zh-CN"/>
              </w:rPr>
              <w:t>Support DL-C2-1</w:t>
            </w:r>
          </w:p>
          <w:p w14:paraId="50B7C299" w14:textId="77777777" w:rsidR="00C9448F" w:rsidRDefault="00883685">
            <w:pPr>
              <w:spacing w:after="0"/>
              <w:rPr>
                <w:rFonts w:eastAsia="SimSun"/>
                <w:szCs w:val="20"/>
                <w:lang w:eastAsia="zh-CN"/>
              </w:rPr>
            </w:pPr>
            <w:r>
              <w:rPr>
                <w:rFonts w:eastAsia="SimSun"/>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SimSun"/>
                <w:szCs w:val="20"/>
                <w:lang w:eastAsia="zh-CN"/>
              </w:rPr>
            </w:pPr>
            <w:r>
              <w:rPr>
                <w:rFonts w:eastAsia="SimSun"/>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SimSun"/>
                <w:szCs w:val="20"/>
                <w:lang w:eastAsia="zh-CN"/>
              </w:rPr>
            </w:pPr>
            <w:r>
              <w:rPr>
                <w:rFonts w:eastAsia="SimSun"/>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SimSun"/>
                <w:szCs w:val="20"/>
                <w:lang w:val="en-GB" w:eastAsia="zh-CN"/>
              </w:rPr>
            </w:pPr>
            <w:r>
              <w:rPr>
                <w:rFonts w:eastAsia="SimSun"/>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7605" w:type="dxa"/>
          </w:tcPr>
          <w:p w14:paraId="18CD1544" w14:textId="77777777" w:rsidR="00C9448F" w:rsidRDefault="00883685">
            <w:pPr>
              <w:spacing w:after="0"/>
              <w:rPr>
                <w:rFonts w:eastAsia="SimSun"/>
                <w:szCs w:val="20"/>
                <w:lang w:eastAsia="zh-CN"/>
              </w:rPr>
            </w:pPr>
            <w:r>
              <w:rPr>
                <w:rFonts w:eastAsia="SimSun"/>
                <w:szCs w:val="20"/>
                <w:lang w:eastAsia="zh-CN"/>
              </w:rPr>
              <w:t>Support DL-C2-1 and DL-C2-2</w:t>
            </w:r>
          </w:p>
          <w:p w14:paraId="0EB58FAC" w14:textId="77777777" w:rsidR="00C9448F" w:rsidRDefault="00C9448F">
            <w:pPr>
              <w:spacing w:after="0"/>
              <w:rPr>
                <w:rFonts w:eastAsia="SimSun"/>
                <w:szCs w:val="20"/>
                <w:lang w:eastAsia="zh-CN"/>
              </w:rPr>
            </w:pPr>
          </w:p>
          <w:p w14:paraId="66557546" w14:textId="77777777" w:rsidR="00C9448F" w:rsidRDefault="00883685">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SimSun"/>
                <w:szCs w:val="20"/>
                <w:lang w:eastAsia="zh-CN"/>
              </w:rPr>
            </w:pPr>
            <w:r>
              <w:rPr>
                <w:rFonts w:eastAsia="맑은 고딕" w:hint="eastAsia"/>
                <w:szCs w:val="20"/>
                <w:lang w:eastAsia="ko-KR"/>
              </w:rPr>
              <w:t>LG Electronics</w:t>
            </w:r>
          </w:p>
        </w:tc>
        <w:tc>
          <w:tcPr>
            <w:tcW w:w="7605" w:type="dxa"/>
          </w:tcPr>
          <w:p w14:paraId="57D152E9" w14:textId="77777777" w:rsidR="00C9448F" w:rsidRDefault="00883685">
            <w:pPr>
              <w:spacing w:after="0"/>
              <w:rPr>
                <w:rFonts w:eastAsia="SimSun"/>
                <w:szCs w:val="20"/>
                <w:lang w:eastAsia="zh-CN"/>
              </w:rPr>
            </w:pPr>
            <w:r>
              <w:rPr>
                <w:rFonts w:eastAsia="맑은 고딕" w:hint="eastAsia"/>
                <w:szCs w:val="20"/>
                <w:lang w:eastAsia="ko-KR"/>
              </w:rPr>
              <w:t>Agree with Qualcomm.</w:t>
            </w:r>
            <w:r>
              <w:rPr>
                <w:rFonts w:eastAsia="맑은 고딕"/>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SimSun"/>
                <w:szCs w:val="20"/>
                <w:lang w:eastAsia="zh-CN"/>
              </w:rPr>
            </w:pPr>
            <w:r>
              <w:rPr>
                <w:rFonts w:eastAsia="SimSun" w:hint="eastAsia"/>
                <w:szCs w:val="20"/>
                <w:lang w:eastAsia="zh-CN"/>
              </w:rPr>
              <w:t>ZTE, Sanechips</w:t>
            </w:r>
          </w:p>
        </w:tc>
        <w:tc>
          <w:tcPr>
            <w:tcW w:w="7605" w:type="dxa"/>
          </w:tcPr>
          <w:p w14:paraId="147FDD6B" w14:textId="77777777" w:rsidR="00C9448F" w:rsidRDefault="00883685">
            <w:pPr>
              <w:spacing w:after="0"/>
              <w:rPr>
                <w:rFonts w:eastAsia="SimSun"/>
                <w:szCs w:val="20"/>
                <w:lang w:eastAsia="zh-CN"/>
              </w:rPr>
            </w:pPr>
            <w:r>
              <w:rPr>
                <w:rFonts w:eastAsia="SimSun"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7605" w:type="dxa"/>
          </w:tcPr>
          <w:p w14:paraId="17E64191" w14:textId="77777777" w:rsidR="00DD479F" w:rsidRDefault="00DD479F">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SimSun"/>
                <w:szCs w:val="20"/>
                <w:lang w:eastAsia="zh-CN"/>
              </w:rPr>
            </w:pPr>
            <w:r>
              <w:rPr>
                <w:rFonts w:eastAsia="SimSun"/>
                <w:szCs w:val="20"/>
                <w:lang w:eastAsia="zh-CN"/>
              </w:rPr>
              <w:t>Nokia, NSB</w:t>
            </w:r>
          </w:p>
        </w:tc>
        <w:tc>
          <w:tcPr>
            <w:tcW w:w="7605" w:type="dxa"/>
          </w:tcPr>
          <w:p w14:paraId="0354E4AB" w14:textId="77777777" w:rsidR="006F2383" w:rsidRDefault="006F2383" w:rsidP="00C224E2">
            <w:pPr>
              <w:spacing w:after="0"/>
              <w:rPr>
                <w:rFonts w:eastAsia="SimSun"/>
                <w:szCs w:val="20"/>
                <w:lang w:eastAsia="zh-CN"/>
              </w:rPr>
            </w:pPr>
            <w:r>
              <w:rPr>
                <w:rFonts w:eastAsia="SimSun"/>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C224E2">
            <w:pPr>
              <w:spacing w:after="0"/>
              <w:rPr>
                <w:rFonts w:eastAsia="맑은 고딕" w:hint="eastAsia"/>
                <w:szCs w:val="20"/>
                <w:lang w:eastAsia="ko-KR"/>
              </w:rPr>
            </w:pPr>
            <w:r>
              <w:rPr>
                <w:rFonts w:eastAsia="맑은 고딕" w:hint="eastAsia"/>
                <w:szCs w:val="20"/>
                <w:lang w:eastAsia="ko-KR"/>
              </w:rPr>
              <w:t>Samsung</w:t>
            </w:r>
          </w:p>
        </w:tc>
        <w:tc>
          <w:tcPr>
            <w:tcW w:w="7605" w:type="dxa"/>
          </w:tcPr>
          <w:p w14:paraId="5B106320" w14:textId="58CA580E" w:rsidR="006972C9" w:rsidRPr="006972C9" w:rsidRDefault="006972C9" w:rsidP="00C224E2">
            <w:pPr>
              <w:spacing w:after="0"/>
              <w:rPr>
                <w:rFonts w:eastAsia="맑은 고딕" w:hint="eastAsia"/>
                <w:szCs w:val="20"/>
                <w:lang w:eastAsia="ko-KR"/>
              </w:rPr>
            </w:pPr>
            <w:r>
              <w:rPr>
                <w:rFonts w:eastAsia="맑은 고딕" w:hint="eastAsia"/>
                <w:szCs w:val="20"/>
                <w:lang w:eastAsia="ko-KR"/>
              </w:rPr>
              <w:t>Agree with Qualcomm</w:t>
            </w:r>
          </w:p>
        </w:tc>
      </w:tr>
    </w:tbl>
    <w:p w14:paraId="5538771F" w14:textId="77777777" w:rsidR="00C9448F" w:rsidRPr="006F2383" w:rsidRDefault="00C9448F">
      <w:pPr>
        <w:rPr>
          <w:lang w:eastAsia="zh-CN"/>
        </w:rPr>
      </w:pPr>
    </w:p>
    <w:p w14:paraId="723EC497" w14:textId="77777777" w:rsidR="00C9448F" w:rsidRDefault="00883685">
      <w:pPr>
        <w:pStyle w:val="Heading2"/>
      </w:pPr>
      <w:r>
        <w:t>Issue DL-C3 (R1-2100240): Processing time</w:t>
      </w:r>
    </w:p>
    <w:tbl>
      <w:tblPr>
        <w:tblStyle w:val="TableGrid"/>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Pr>
                <w:highlight w:val="yellow"/>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ko-KR"/>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Caption"/>
              <w:rPr>
                <w:lang w:eastAsia="zh-CN"/>
              </w:rPr>
            </w:pPr>
            <w:r>
              <w:t xml:space="preserve">Figure </w:t>
            </w:r>
            <w:r w:rsidR="00627DAB">
              <w:fldChar w:fldCharType="begin"/>
            </w:r>
            <w:r w:rsidR="00627DAB">
              <w:instrText xml:space="preserve"> SEQ Figure \* ARABIC </w:instrText>
            </w:r>
            <w:r w:rsidR="00627DAB">
              <w:fldChar w:fldCharType="separate"/>
            </w:r>
            <w:r>
              <w:t>3</w:t>
            </w:r>
            <w:r w:rsidR="00627DAB">
              <w:fldChar w:fldCharType="end"/>
            </w:r>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 xml:space="preserve">However, this option needs modifications of the current specification, which may not be the preferred approach at this current late stage. If RAN1 could not agree to relax the UE processing </w:t>
            </w:r>
            <w:r>
              <w:rPr>
                <w:lang w:eastAsia="zh-CN"/>
              </w:rPr>
              <w:lastRenderedPageBreak/>
              <w:t>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Default="00883685">
            <w:pPr>
              <w:rPr>
                <w:highlight w:val="yellow"/>
                <w:lang w:eastAsia="zh-CN"/>
              </w:rPr>
            </w:pPr>
            <w:r>
              <w:rPr>
                <w:b/>
                <w:bCs/>
                <w:highlight w:val="cyan"/>
                <w:lang w:eastAsia="zh-CN"/>
              </w:rPr>
              <w:lastRenderedPageBreak/>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TableGrid"/>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71C7354" w14:textId="77777777" w:rsidR="00C9448F" w:rsidRDefault="00883685">
            <w:pPr>
              <w:spacing w:after="0"/>
              <w:rPr>
                <w:rFonts w:eastAsia="SimSun"/>
                <w:szCs w:val="20"/>
                <w:lang w:eastAsia="zh-CN"/>
              </w:rPr>
            </w:pPr>
            <w:r>
              <w:rPr>
                <w:rFonts w:eastAsia="SimSun"/>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SimSun"/>
                <w:szCs w:val="20"/>
                <w:lang w:eastAsia="zh-CN"/>
              </w:rPr>
            </w:pPr>
            <w:r>
              <w:rPr>
                <w:rFonts w:eastAsia="맑은 고딕" w:hint="eastAsia"/>
                <w:szCs w:val="20"/>
                <w:lang w:eastAsia="ko-KR"/>
              </w:rPr>
              <w:t>LG Electronics</w:t>
            </w:r>
          </w:p>
        </w:tc>
        <w:tc>
          <w:tcPr>
            <w:tcW w:w="6305" w:type="dxa"/>
          </w:tcPr>
          <w:p w14:paraId="76643747" w14:textId="77777777" w:rsidR="00C9448F" w:rsidRDefault="00883685">
            <w:pPr>
              <w:spacing w:after="0"/>
              <w:rPr>
                <w:rFonts w:eastAsia="SimSun"/>
                <w:szCs w:val="20"/>
                <w:lang w:eastAsia="zh-CN"/>
              </w:rPr>
            </w:pPr>
            <w:r>
              <w:rPr>
                <w:rFonts w:eastAsia="맑은 고딕" w:hint="eastAsia"/>
                <w:szCs w:val="20"/>
                <w:lang w:eastAsia="ko-KR"/>
              </w:rPr>
              <w:t>Agree with Qualcomm</w:t>
            </w:r>
            <w:r>
              <w:rPr>
                <w:rFonts w:eastAsia="맑은 고딕"/>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SimSun"/>
                <w:szCs w:val="20"/>
                <w:lang w:eastAsia="ko-KR"/>
              </w:rPr>
            </w:pPr>
            <w:r>
              <w:rPr>
                <w:rFonts w:eastAsia="SimSun" w:hint="eastAsia"/>
                <w:szCs w:val="20"/>
                <w:lang w:eastAsia="zh-CN"/>
              </w:rPr>
              <w:t>ZTE, Sanechips</w:t>
            </w:r>
          </w:p>
        </w:tc>
        <w:tc>
          <w:tcPr>
            <w:tcW w:w="6305" w:type="dxa"/>
          </w:tcPr>
          <w:p w14:paraId="3498B24F" w14:textId="77777777" w:rsidR="00C9448F" w:rsidRDefault="00883685">
            <w:pPr>
              <w:spacing w:after="0"/>
              <w:rPr>
                <w:rFonts w:eastAsia="SimSun"/>
                <w:szCs w:val="20"/>
                <w:lang w:eastAsia="ko-KR"/>
              </w:rPr>
            </w:pPr>
            <w:r>
              <w:rPr>
                <w:rFonts w:eastAsia="SimSun"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3FEF750"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2C781C1E" w14:textId="77777777" w:rsidR="006F2383" w:rsidRDefault="006F2383" w:rsidP="00C224E2">
            <w:pPr>
              <w:spacing w:after="0"/>
              <w:rPr>
                <w:rFonts w:eastAsia="SimSun"/>
                <w:szCs w:val="20"/>
                <w:lang w:eastAsia="zh-CN"/>
              </w:rPr>
            </w:pPr>
            <w:r>
              <w:rPr>
                <w:rFonts w:eastAsia="SimSun"/>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C224E2">
            <w:pPr>
              <w:spacing w:after="0"/>
              <w:rPr>
                <w:rFonts w:eastAsia="맑은 고딕" w:hint="eastAsia"/>
                <w:szCs w:val="20"/>
                <w:lang w:eastAsia="ko-KR"/>
              </w:rPr>
            </w:pPr>
            <w:r>
              <w:rPr>
                <w:rFonts w:eastAsia="맑은 고딕" w:hint="eastAsia"/>
                <w:szCs w:val="20"/>
                <w:lang w:eastAsia="ko-KR"/>
              </w:rPr>
              <w:t>Samsung</w:t>
            </w:r>
          </w:p>
        </w:tc>
        <w:tc>
          <w:tcPr>
            <w:tcW w:w="6305" w:type="dxa"/>
          </w:tcPr>
          <w:p w14:paraId="76AC719B" w14:textId="4C6BD6D9" w:rsidR="006D4305" w:rsidRPr="006D4305" w:rsidRDefault="006D4305" w:rsidP="006D4305">
            <w:pPr>
              <w:spacing w:after="0"/>
              <w:rPr>
                <w:rFonts w:eastAsia="맑은 고딕" w:hint="eastAsia"/>
                <w:szCs w:val="20"/>
                <w:lang w:eastAsia="ko-KR"/>
              </w:rPr>
            </w:pPr>
            <w:r>
              <w:rPr>
                <w:rFonts w:eastAsia="맑은 고딕" w:hint="eastAsia"/>
                <w:szCs w:val="20"/>
                <w:lang w:eastAsia="ko-KR"/>
              </w:rPr>
              <w:t>Agree with Qualcomm.</w:t>
            </w:r>
            <w:bookmarkStart w:id="25" w:name="_GoBack"/>
            <w:bookmarkEnd w:id="25"/>
          </w:p>
        </w:tc>
      </w:tr>
    </w:tbl>
    <w:p w14:paraId="09F1AEB3" w14:textId="77777777" w:rsidR="00C9448F" w:rsidRPr="006F2383" w:rsidRDefault="00C9448F">
      <w:pPr>
        <w:rPr>
          <w:lang w:eastAsia="zh-CN"/>
        </w:rPr>
      </w:pPr>
    </w:p>
    <w:p w14:paraId="17C7BD8E" w14:textId="77777777" w:rsidR="00C9448F" w:rsidRDefault="00883685">
      <w:pPr>
        <w:pStyle w:val="Heading1"/>
      </w:pPr>
      <w:r>
        <w:t>Topic DL-A: PDCCH Monitoring</w:t>
      </w:r>
    </w:p>
    <w:p w14:paraId="64BFB0B9" w14:textId="77777777" w:rsidR="00C9448F" w:rsidRDefault="00883685">
      <w:pPr>
        <w:pStyle w:val="Heading2"/>
      </w:pPr>
      <w:r>
        <w:t>Issue DL-A2 (R1-2101304): Search space set group switching</w:t>
      </w:r>
    </w:p>
    <w:p w14:paraId="28EB95A1" w14:textId="77777777" w:rsidR="00C9448F" w:rsidRDefault="00883685">
      <w:pPr>
        <w:rPr>
          <w:lang w:val="en-GB" w:eastAsia="zh-CN"/>
        </w:rPr>
      </w:pPr>
      <w:r>
        <w:rPr>
          <w:highlight w:val="cyan"/>
          <w:lang w:val="en-GB" w:eastAsia="zh-CN"/>
        </w:rPr>
        <w:t>FL NOTE: This issue has been identified as low priority.</w:t>
      </w:r>
    </w:p>
    <w:tbl>
      <w:tblPr>
        <w:tblStyle w:val="TableGrid"/>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Pr>
                <w:highlight w:val="yellow"/>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SimSun"/>
                <w:szCs w:val="20"/>
              </w:rPr>
            </w:pPr>
            <w:r>
              <w:rPr>
                <w:rFonts w:eastAsia="SimSun"/>
                <w:szCs w:val="20"/>
              </w:rPr>
              <w:t xml:space="preserve">… </w:t>
            </w:r>
            <w:r w:rsidRPr="00DD479F">
              <w:rPr>
                <w:rFonts w:eastAsia="SimSun"/>
                <w:szCs w:val="20"/>
              </w:rPr>
              <w:t xml:space="preserve">after a slot where the timer expires or after a last </w:t>
            </w:r>
            <w:r>
              <w:rPr>
                <w:rFonts w:eastAsia="SimSun"/>
                <w:szCs w:val="20"/>
              </w:rPr>
              <w:t>symbol</w:t>
            </w:r>
            <w:r w:rsidRPr="00DD479F">
              <w:rPr>
                <w:rFonts w:eastAsia="SimSun"/>
                <w:szCs w:val="20"/>
              </w:rPr>
              <w:t xml:space="preserve"> of a remaining channel occupancy duration for the serving cell </w:t>
            </w:r>
            <w:r w:rsidRPr="00DD479F">
              <w:rPr>
                <w:rFonts w:eastAsia="SimSun"/>
                <w:szCs w:val="20"/>
                <w:highlight w:val="yellow"/>
              </w:rPr>
              <w:t>that is</w:t>
            </w:r>
            <w:r w:rsidRPr="00DD479F">
              <w:rPr>
                <w:rFonts w:eastAsia="SimSun"/>
                <w:szCs w:val="20"/>
              </w:rPr>
              <w:t xml:space="preserve">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SimSun" w:hint="eastAsia"/>
                <w:i/>
                <w:szCs w:val="20"/>
                <w:lang w:val="en-GB"/>
              </w:rPr>
              <w:t>co-DurationsPerCellToAddModList</w:t>
            </w:r>
            <w:r>
              <w:rPr>
                <w:rFonts w:eastAsia="SimSun"/>
                <w:szCs w:val="20"/>
                <w:lang w:val="en-GB"/>
              </w:rPr>
              <w:t xml:space="preserve"> </w:t>
            </w:r>
            <w:r>
              <w:rPr>
                <w:lang w:val="en-GB" w:eastAsia="ja-JP"/>
              </w:rPr>
              <w:t xml:space="preserve">which is optionally is </w:t>
            </w:r>
            <w:r>
              <w:rPr>
                <w:lang w:val="en-GB" w:eastAsia="ja-JP"/>
              </w:rPr>
              <w:lastRenderedPageBreak/>
              <w:t>configured</w:t>
            </w:r>
            <w:r>
              <w:rPr>
                <w:rFonts w:eastAsia="SimSun"/>
                <w:szCs w:val="20"/>
                <w:lang w:val="en-GB"/>
              </w:rPr>
              <w:t>:</w:t>
            </w:r>
          </w:p>
          <w:p w14:paraId="632051CD" w14:textId="77777777" w:rsidR="00C9448F" w:rsidRDefault="00883685">
            <w:pPr>
              <w:spacing w:after="180" w:line="240" w:lineRule="auto"/>
              <w:ind w:left="568" w:hanging="284"/>
              <w:rPr>
                <w:rFonts w:eastAsia="SimSun"/>
                <w:szCs w:val="20"/>
                <w:lang w:val="en-GB"/>
              </w:rPr>
            </w:pPr>
            <w:r>
              <w:rPr>
                <w:rFonts w:eastAsia="SimSun"/>
                <w:szCs w:val="20"/>
                <w:lang w:val="en-GB"/>
              </w:rPr>
              <w:t>-</w:t>
            </w:r>
            <w:r>
              <w:rPr>
                <w:rFonts w:eastAsia="SimSun"/>
                <w:szCs w:val="20"/>
                <w:lang w:val="en-GB"/>
              </w:rPr>
              <w:tab/>
              <w:t xml:space="preserve">If </w:t>
            </w:r>
            <w:r>
              <w:rPr>
                <w:rFonts w:eastAsia="SimSun"/>
                <w:szCs w:val="20"/>
                <w:lang w:val="en-GB" w:eastAsia="zh-CN"/>
              </w:rPr>
              <w:t xml:space="preserve">the higher layer parameter </w:t>
            </w:r>
            <w:bookmarkStart w:id="26" w:name="_Hlk49241657"/>
            <w:r>
              <w:rPr>
                <w:rFonts w:eastAsia="SimSun" w:hint="eastAsia"/>
                <w:i/>
                <w:szCs w:val="20"/>
                <w:lang w:val="en-GB"/>
              </w:rPr>
              <w:t>co-DurationsPerCellToAddModList</w:t>
            </w:r>
            <w:bookmarkEnd w:id="26"/>
            <w:r>
              <w:rPr>
                <w:rFonts w:eastAsia="SimSun"/>
                <w:szCs w:val="20"/>
                <w:lang w:val="en-GB"/>
              </w:rPr>
              <w:t xml:space="preserve"> is configured</w:t>
            </w:r>
          </w:p>
          <w:p w14:paraId="69EF0AEC" w14:textId="77777777" w:rsidR="00C9448F" w:rsidRDefault="00883685">
            <w:pPr>
              <w:spacing w:after="180" w:line="240" w:lineRule="auto"/>
              <w:ind w:left="851" w:hanging="284"/>
              <w:rPr>
                <w:rFonts w:eastAsia="SimSun"/>
                <w:i/>
                <w:szCs w:val="20"/>
                <w:lang w:val="en-GB"/>
              </w:rPr>
            </w:pPr>
            <w:r>
              <w:rPr>
                <w:rFonts w:eastAsia="SimSun"/>
                <w:szCs w:val="20"/>
                <w:lang w:val="en-GB"/>
              </w:rPr>
              <w:t>-</w:t>
            </w:r>
            <w:r>
              <w:rPr>
                <w:rFonts w:eastAsia="SimSun"/>
                <w:szCs w:val="20"/>
                <w:lang w:val="en-GB"/>
              </w:rPr>
              <w:tab/>
              <w:t>COT duration indicator 1, COT duration indicator 2</w:t>
            </w:r>
            <w:r>
              <w:rPr>
                <w:rFonts w:eastAsia="SimSun" w:hint="eastAsia"/>
                <w:szCs w:val="20"/>
                <w:lang w:val="en-GB" w:eastAsia="zh-CN"/>
              </w:rPr>
              <w:t>,</w:t>
            </w:r>
            <w:r>
              <w:rPr>
                <w:rFonts w:eastAsia="SimSun"/>
                <w:szCs w:val="20"/>
                <w:lang w:val="en-GB" w:eastAsia="zh-CN"/>
              </w:rPr>
              <w:t xml:space="preserve"> …, </w:t>
            </w:r>
            <w:r>
              <w:rPr>
                <w:rFonts w:eastAsia="SimSun"/>
                <w:szCs w:val="20"/>
                <w:lang w:val="en-GB"/>
              </w:rPr>
              <w:t xml:space="preserve">COT duration indicator </w:t>
            </w:r>
            <w:r>
              <w:rPr>
                <w:rFonts w:eastAsia="SimSun"/>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Default="00883685">
            <w:pPr>
              <w:rPr>
                <w:highlight w:val="yellow"/>
                <w:lang w:eastAsia="zh-CN"/>
              </w:rPr>
            </w:pPr>
            <w:r>
              <w:rPr>
                <w:b/>
                <w:bCs/>
                <w:highlight w:val="cyan"/>
                <w:lang w:eastAsia="zh-CN"/>
              </w:rPr>
              <w:lastRenderedPageBreak/>
              <w:t>Proposal DL-A2-1:</w:t>
            </w:r>
          </w:p>
          <w:p w14:paraId="5A8E5534" w14:textId="77777777" w:rsidR="00C9448F" w:rsidRDefault="00883685">
            <w:pPr>
              <w:rPr>
                <w:b/>
                <w:bCs/>
                <w:lang w:val="en-GB"/>
              </w:rPr>
            </w:pPr>
            <w:bookmarkStart w:id="27" w:name="_Toc61618841"/>
            <w:bookmarkStart w:id="28" w:name="_Toc61885320"/>
            <w:r>
              <w:rPr>
                <w:b/>
                <w:bCs/>
                <w:lang w:val="en-GB"/>
              </w:rPr>
              <w:t>Adopt Text Proposal TP#1 for TS 38.213 Section 10.4.</w:t>
            </w:r>
            <w:bookmarkEnd w:id="27"/>
            <w:bookmarkEnd w:id="28"/>
            <w:r>
              <w:rPr>
                <w:b/>
                <w:bCs/>
                <w:lang w:val="en-GB"/>
              </w:rPr>
              <w:t>:</w:t>
            </w:r>
          </w:p>
          <w:p w14:paraId="21679491" w14:textId="77777777" w:rsidR="00C9448F" w:rsidRDefault="00883685">
            <w:pPr>
              <w:spacing w:after="0"/>
              <w:rPr>
                <w:rFonts w:eastAsia="바탕"/>
                <w:kern w:val="2"/>
                <w:u w:val="single"/>
              </w:rPr>
            </w:pPr>
            <w:r>
              <w:rPr>
                <w:kern w:val="2"/>
                <w:u w:val="single"/>
              </w:rPr>
              <w:t>Reason for changes</w:t>
            </w:r>
          </w:p>
          <w:p w14:paraId="1DBB4F00" w14:textId="77777777" w:rsidR="00C9448F" w:rsidRDefault="00883685">
            <w:pPr>
              <w:rPr>
                <w:kern w:val="2"/>
              </w:rPr>
            </w:pPr>
            <w:r>
              <w:rPr>
                <w:kern w:val="2"/>
              </w:rPr>
              <w:t>UE behavior associated with search space set switching to group 0 does not cover the case when the remaining channel occupancy duration field in DCI 2_0 is not present.</w:t>
            </w:r>
          </w:p>
          <w:p w14:paraId="35D2820D" w14:textId="77777777" w:rsidR="00C9448F" w:rsidRDefault="00883685">
            <w:pPr>
              <w:spacing w:after="0"/>
              <w:rPr>
                <w:kern w:val="2"/>
                <w:u w:val="single"/>
              </w:rPr>
            </w:pPr>
            <w:r>
              <w:rPr>
                <w:kern w:val="2"/>
                <w:u w:val="single"/>
              </w:rPr>
              <w:t>Summary of changes</w:t>
            </w:r>
          </w:p>
          <w:p w14:paraId="67D3F866" w14:textId="77777777" w:rsidR="00C9448F" w:rsidRDefault="00883685">
            <w:pPr>
              <w:pStyle w:val="ListParagraph"/>
              <w:numPr>
                <w:ilvl w:val="0"/>
                <w:numId w:val="21"/>
              </w:numPr>
              <w:snapToGrid/>
              <w:rPr>
                <w:rFonts w:ascii="Times New Roman" w:hAnsi="Times New Roman"/>
                <w:kern w:val="2"/>
                <w:sz w:val="20"/>
                <w:szCs w:val="20"/>
              </w:rPr>
            </w:pPr>
            <w:r>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Default="00C9448F">
            <w:pPr>
              <w:spacing w:after="0"/>
            </w:pPr>
          </w:p>
          <w:p w14:paraId="2F99D69A" w14:textId="77777777" w:rsidR="00C9448F" w:rsidRDefault="00883685">
            <w:pPr>
              <w:spacing w:after="0"/>
              <w:rPr>
                <w:kern w:val="2"/>
                <w:u w:val="single"/>
              </w:rPr>
            </w:pPr>
            <w:r>
              <w:rPr>
                <w:kern w:val="2"/>
                <w:u w:val="single"/>
              </w:rPr>
              <w:t>Specs/Sections impacted</w:t>
            </w:r>
          </w:p>
          <w:p w14:paraId="3BCAA617" w14:textId="77777777" w:rsidR="00C9448F" w:rsidRDefault="00883685">
            <w:pPr>
              <w:spacing w:after="0"/>
              <w:rPr>
                <w:lang w:eastAsia="ko-KR"/>
              </w:rPr>
            </w:pPr>
            <w:r>
              <w:rPr>
                <w:lang w:eastAsia="ko-KR"/>
              </w:rPr>
              <w:t>38.213 Section 10.4</w:t>
            </w:r>
          </w:p>
          <w:p w14:paraId="68529985" w14:textId="77777777" w:rsidR="00C9448F" w:rsidRDefault="00C9448F">
            <w:pPr>
              <w:spacing w:after="0"/>
            </w:pPr>
          </w:p>
          <w:p w14:paraId="43D86300" w14:textId="77777777" w:rsidR="00C9448F" w:rsidRDefault="00883685">
            <w:pPr>
              <w:spacing w:after="0"/>
              <w:rPr>
                <w:kern w:val="2"/>
                <w:u w:val="single"/>
              </w:rPr>
            </w:pPr>
            <w:r>
              <w:rPr>
                <w:kern w:val="2"/>
                <w:u w:val="single"/>
              </w:rPr>
              <w:t>Consequences if not approved</w:t>
            </w:r>
          </w:p>
          <w:p w14:paraId="5F5ACF1D" w14:textId="77777777" w:rsidR="00C9448F" w:rsidRDefault="00883685">
            <w:pPr>
              <w:spacing w:after="0"/>
              <w:rPr>
                <w:kern w:val="2"/>
              </w:rPr>
            </w:pPr>
            <w:r>
              <w:rPr>
                <w:kern w:val="2"/>
              </w:rPr>
              <w:t>UE behavior on search space set switching to group 0 is undefined when the remaining channel occupancy duration field in DCI 2_0 is not present.</w:t>
            </w:r>
          </w:p>
          <w:p w14:paraId="39C87CC1" w14:textId="77777777" w:rsidR="00C9448F" w:rsidRDefault="00883685">
            <w:pPr>
              <w:rPr>
                <w:szCs w:val="20"/>
                <w:lang w:eastAsia="zh-CN"/>
              </w:rPr>
            </w:pPr>
            <w:r>
              <w:rPr>
                <w:szCs w:val="20"/>
                <w:highlight w:val="yellow"/>
                <w:lang w:eastAsia="zh-CN"/>
              </w:rPr>
              <w:t>------------------------------- Text Proposal (TP#1) for 38.213, Section 10.4 -------------------------------</w:t>
            </w:r>
          </w:p>
          <w:p w14:paraId="5B66BD32" w14:textId="77777777" w:rsidR="00C9448F" w:rsidRDefault="00883685">
            <w:pPr>
              <w:pStyle w:val="BodyText"/>
              <w:jc w:val="center"/>
              <w:rPr>
                <w:color w:val="FF0000"/>
              </w:rPr>
            </w:pPr>
            <w:r>
              <w:rPr>
                <w:color w:val="FF0000"/>
              </w:rPr>
              <w:t>*** Unchanged text omitted ***</w:t>
            </w:r>
          </w:p>
          <w:p w14:paraId="0F751324" w14:textId="77777777" w:rsidR="00C9448F" w:rsidRDefault="00883685">
            <w:pPr>
              <w:spacing w:after="180" w:line="240" w:lineRule="auto"/>
              <w:rPr>
                <w:rFonts w:eastAsia="SimSun"/>
                <w:szCs w:val="20"/>
                <w:lang w:val="en-GB"/>
              </w:rPr>
            </w:pPr>
            <w:r>
              <w:rPr>
                <w:rFonts w:eastAsia="SimSun"/>
                <w:szCs w:val="20"/>
                <w:lang w:val="en-GB" w:eastAsia="zh-CN"/>
              </w:rPr>
              <w:t>If a UE is provided</w:t>
            </w:r>
            <w:r>
              <w:rPr>
                <w:rFonts w:eastAsia="SimSun"/>
                <w:szCs w:val="20"/>
                <w:lang w:val="en-GB"/>
              </w:rPr>
              <w:t xml:space="preserve"> by </w:t>
            </w:r>
            <w:r>
              <w:rPr>
                <w:rFonts w:eastAsia="SimSun"/>
                <w:i/>
                <w:iCs/>
                <w:szCs w:val="20"/>
                <w:lang w:val="en-GB"/>
              </w:rPr>
              <w:t>SearchSpaceSwitchTrigger</w:t>
            </w:r>
            <w:r>
              <w:rPr>
                <w:rFonts w:eastAsia="SimSun"/>
                <w:iCs/>
                <w:szCs w:val="20"/>
                <w:lang w:val="en-GB"/>
              </w:rPr>
              <w:t xml:space="preserve"> a location of a search space set group switching flag field for a serving cell in a DCI format 2_0</w:t>
            </w:r>
            <w:r>
              <w:rPr>
                <w:rFonts w:eastAsia="SimSun"/>
                <w:szCs w:val="20"/>
                <w:lang w:val="en-GB"/>
              </w:rPr>
              <w:t xml:space="preserve">, as described in Clause 11.1.1; </w:t>
            </w:r>
          </w:p>
          <w:p w14:paraId="196BF5BE" w14:textId="77777777" w:rsidR="00C9448F" w:rsidRDefault="00883685">
            <w:pPr>
              <w:spacing w:after="180" w:line="240" w:lineRule="auto"/>
              <w:ind w:left="568" w:hanging="284"/>
              <w:rPr>
                <w:rFonts w:eastAsia="SimSun"/>
                <w:szCs w:val="20"/>
                <w:lang w:val="en-GB"/>
              </w:rPr>
            </w:pPr>
            <w:r w:rsidRPr="00DD479F">
              <w:rPr>
                <w:rFonts w:eastAsia="SimSun"/>
                <w:szCs w:val="20"/>
              </w:rPr>
              <w:t>-</w:t>
            </w:r>
            <w:r w:rsidRPr="00DD479F">
              <w:rPr>
                <w:rFonts w:eastAsia="SimSun"/>
                <w:szCs w:val="20"/>
              </w:rPr>
              <w:tab/>
            </w:r>
            <w:r>
              <w:rPr>
                <w:rFonts w:eastAsia="SimSun"/>
                <w:szCs w:val="20"/>
                <w:lang w:val="en-GB"/>
              </w:rPr>
              <w:t>[…]</w:t>
            </w:r>
          </w:p>
          <w:p w14:paraId="5DBF2D33" w14:textId="77777777" w:rsidR="00C9448F" w:rsidRPr="00DD479F" w:rsidRDefault="00883685">
            <w:pPr>
              <w:spacing w:after="180" w:line="240" w:lineRule="auto"/>
              <w:ind w:left="568" w:hanging="284"/>
              <w:rPr>
                <w:rFonts w:eastAsia="SimSun"/>
                <w:szCs w:val="20"/>
              </w:rPr>
            </w:pPr>
            <w:r w:rsidRPr="00DD479F">
              <w:rPr>
                <w:rFonts w:eastAsia="SimSun"/>
                <w:szCs w:val="20"/>
              </w:rPr>
              <w:t>-</w:t>
            </w:r>
            <w:r w:rsidRPr="00DD479F">
              <w:rPr>
                <w:rFonts w:eastAsia="SimSun"/>
                <w:szCs w:val="20"/>
              </w:rPr>
              <w:tab/>
              <w:t xml:space="preserve">if the UE monitors PDCCH </w:t>
            </w:r>
            <w:r>
              <w:rPr>
                <w:rFonts w:eastAsia="SimSun"/>
                <w:szCs w:val="20"/>
              </w:rPr>
              <w:t>for</w:t>
            </w:r>
            <w:r w:rsidRPr="00DD479F">
              <w:rPr>
                <w:rFonts w:eastAsia="SimSun"/>
                <w:szCs w:val="20"/>
              </w:rPr>
              <w:t xml:space="preserve"> a serving cell according to search space sets with group index 1, the UE starts monitoring PDCCH </w:t>
            </w:r>
            <w:r>
              <w:rPr>
                <w:rFonts w:eastAsia="SimSun"/>
                <w:szCs w:val="20"/>
              </w:rPr>
              <w:t>for</w:t>
            </w:r>
            <w:r w:rsidRPr="00DD479F">
              <w:rPr>
                <w:rFonts w:eastAsia="SimSun"/>
                <w:szCs w:val="20"/>
              </w:rPr>
              <w:t xml:space="preserve"> the serving cell according to search space sets with group index 0, and stops monitoring PDCCH according to search space sets with group index 1, </w:t>
            </w:r>
            <w:r>
              <w:rPr>
                <w:rFonts w:eastAsia="SimSun"/>
                <w:szCs w:val="20"/>
              </w:rPr>
              <w:t>for</w:t>
            </w:r>
            <w:r w:rsidRPr="00DD479F">
              <w:rPr>
                <w:rFonts w:eastAsia="SimSun"/>
                <w:szCs w:val="20"/>
              </w:rPr>
              <w:t xml:space="preserve">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DD479F">
              <w:rPr>
                <w:rFonts w:eastAsia="SimSun"/>
                <w:szCs w:val="20"/>
              </w:rPr>
              <w:t xml:space="preserve"> symbols after a slot where the timer expires or after a last </w:t>
            </w:r>
            <w:r>
              <w:rPr>
                <w:rFonts w:eastAsia="SimSun"/>
                <w:szCs w:val="20"/>
              </w:rPr>
              <w:t>symbol</w:t>
            </w:r>
            <w:r w:rsidRPr="00DD479F">
              <w:rPr>
                <w:rFonts w:eastAsia="SimSun"/>
                <w:szCs w:val="20"/>
              </w:rPr>
              <w:t xml:space="preserve"> of a remaining channel occupancy duration for the serving cell </w:t>
            </w:r>
            <w:del w:id="29" w:author="Ericsson" w:date="2021-01-15T09:28:00Z">
              <w:r w:rsidRPr="00DD479F">
                <w:rPr>
                  <w:rFonts w:eastAsia="SimSun"/>
                  <w:szCs w:val="20"/>
                </w:rPr>
                <w:delText>that is</w:delText>
              </w:r>
            </w:del>
            <w:ins w:id="30" w:author="Ericsson" w:date="2021-01-15T09:28:00Z">
              <w:r>
                <w:rPr>
                  <w:rFonts w:eastAsia="SimSun"/>
                  <w:szCs w:val="20"/>
                </w:rPr>
                <w:t>if</w:t>
              </w:r>
            </w:ins>
            <w:r w:rsidRPr="00DD479F">
              <w:rPr>
                <w:rFonts w:eastAsia="SimSun"/>
                <w:szCs w:val="20"/>
              </w:rPr>
              <w:t xml:space="preserve"> indicated by DCI format 2_0</w:t>
            </w:r>
          </w:p>
          <w:p w14:paraId="0A35D9B1" w14:textId="77777777" w:rsidR="00C9448F" w:rsidRDefault="00883685">
            <w:pPr>
              <w:spacing w:after="180" w:line="240" w:lineRule="auto"/>
              <w:rPr>
                <w:rFonts w:eastAsia="SimSun"/>
                <w:szCs w:val="20"/>
                <w:lang w:val="en-GB"/>
              </w:rPr>
            </w:pPr>
            <w:r>
              <w:rPr>
                <w:rFonts w:eastAsia="SimSun"/>
                <w:szCs w:val="20"/>
                <w:lang w:val="en-GB" w:eastAsia="zh-CN"/>
              </w:rPr>
              <w:t>If a UE is not provided</w:t>
            </w:r>
            <w:r>
              <w:rPr>
                <w:rFonts w:eastAsia="SimSun"/>
                <w:szCs w:val="20"/>
                <w:lang w:val="en-GB"/>
              </w:rPr>
              <w:t xml:space="preserve"> </w:t>
            </w:r>
            <w:r>
              <w:rPr>
                <w:rFonts w:eastAsia="SimSun"/>
                <w:i/>
                <w:iCs/>
                <w:szCs w:val="20"/>
                <w:lang w:val="en-GB"/>
              </w:rPr>
              <w:t>SearchSpaceSwitchTrigger</w:t>
            </w:r>
            <w:r>
              <w:rPr>
                <w:rFonts w:eastAsia="SimSun"/>
                <w:iCs/>
                <w:szCs w:val="20"/>
                <w:lang w:val="en-GB"/>
              </w:rPr>
              <w:t xml:space="preserve"> for a serving cell</w:t>
            </w:r>
            <w:r>
              <w:rPr>
                <w:rFonts w:eastAsia="SimSun"/>
                <w:szCs w:val="20"/>
                <w:lang w:val="en-GB"/>
              </w:rPr>
              <w:t>,</w:t>
            </w:r>
          </w:p>
          <w:p w14:paraId="4EED1ED0" w14:textId="77777777" w:rsidR="00C9448F" w:rsidRDefault="00883685">
            <w:pPr>
              <w:spacing w:after="180" w:line="240" w:lineRule="auto"/>
              <w:ind w:left="568" w:hanging="284"/>
              <w:rPr>
                <w:rFonts w:eastAsia="SimSun"/>
                <w:szCs w:val="20"/>
                <w:lang w:val="en-GB"/>
              </w:rPr>
            </w:pPr>
            <w:r w:rsidRPr="00DD479F">
              <w:rPr>
                <w:rFonts w:eastAsia="SimSun"/>
                <w:szCs w:val="20"/>
              </w:rPr>
              <w:t>-</w:t>
            </w:r>
            <w:r w:rsidRPr="00DD479F">
              <w:rPr>
                <w:rFonts w:eastAsia="SimSun"/>
                <w:szCs w:val="20"/>
              </w:rPr>
              <w:tab/>
            </w:r>
            <w:r>
              <w:rPr>
                <w:rFonts w:eastAsia="SimSun"/>
                <w:szCs w:val="20"/>
                <w:lang w:val="en-GB"/>
              </w:rPr>
              <w:t>[…]</w:t>
            </w:r>
          </w:p>
          <w:p w14:paraId="79C3DE49" w14:textId="77777777" w:rsidR="00C9448F" w:rsidRPr="00DD479F" w:rsidRDefault="00883685">
            <w:pPr>
              <w:spacing w:after="180" w:line="240" w:lineRule="auto"/>
              <w:ind w:left="568" w:hanging="284"/>
              <w:rPr>
                <w:rFonts w:eastAsia="SimSun"/>
                <w:szCs w:val="20"/>
              </w:rPr>
            </w:pPr>
            <w:r w:rsidRPr="00DD479F">
              <w:rPr>
                <w:rFonts w:eastAsia="SimSun"/>
                <w:szCs w:val="20"/>
              </w:rPr>
              <w:t>-</w:t>
            </w:r>
            <w:r w:rsidRPr="00DD479F">
              <w:rPr>
                <w:rFonts w:eastAsia="SimSun"/>
                <w:szCs w:val="20"/>
              </w:rPr>
              <w:tab/>
              <w:t xml:space="preserve">if the UE monitors PDCCH </w:t>
            </w:r>
            <w:r>
              <w:rPr>
                <w:rFonts w:eastAsia="SimSun"/>
                <w:szCs w:val="20"/>
              </w:rPr>
              <w:t>for</w:t>
            </w:r>
            <w:r w:rsidRPr="00DD479F">
              <w:rPr>
                <w:rFonts w:eastAsia="SimSun"/>
                <w:szCs w:val="20"/>
              </w:rPr>
              <w:t xml:space="preserve"> a serving cell according to search space sets with group index 1, the UE starts monitoring PDCCH </w:t>
            </w:r>
            <w:r>
              <w:rPr>
                <w:rFonts w:eastAsia="SimSun"/>
                <w:szCs w:val="20"/>
              </w:rPr>
              <w:t>for</w:t>
            </w:r>
            <w:r w:rsidRPr="00DD479F">
              <w:rPr>
                <w:rFonts w:eastAsia="SimSun"/>
                <w:szCs w:val="20"/>
              </w:rPr>
              <w:t xml:space="preserve"> the serving cell according to search space sets with group index 0, and stops monitoring PDCCH according to search space sets with group index 1, </w:t>
            </w:r>
            <w:r>
              <w:rPr>
                <w:rFonts w:eastAsia="SimSun"/>
                <w:szCs w:val="20"/>
              </w:rPr>
              <w:t>for</w:t>
            </w:r>
            <w:r w:rsidRPr="00DD479F">
              <w:rPr>
                <w:rFonts w:eastAsia="SimSun"/>
                <w:szCs w:val="20"/>
              </w:rPr>
              <w:t xml:space="preserve">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DD479F">
              <w:rPr>
                <w:rFonts w:eastAsia="SimSun"/>
                <w:szCs w:val="20"/>
              </w:rPr>
              <w:t xml:space="preserve"> symbols after a slot where the timer expires or, if the UE is provided a search space set to monitor PDCCH for detecting a DCI format 2_0, after a last </w:t>
            </w:r>
            <w:r>
              <w:rPr>
                <w:rFonts w:eastAsia="SimSun"/>
                <w:szCs w:val="20"/>
              </w:rPr>
              <w:t>symbol</w:t>
            </w:r>
            <w:r w:rsidRPr="00DD479F">
              <w:rPr>
                <w:rFonts w:eastAsia="SimSun"/>
                <w:szCs w:val="20"/>
              </w:rPr>
              <w:t xml:space="preserve"> of a remaining channel occupancy duration for the serving cell </w:t>
            </w:r>
            <w:del w:id="31" w:author="Ericsson" w:date="2021-01-15T09:28:00Z">
              <w:r w:rsidRPr="00DD479F">
                <w:rPr>
                  <w:rFonts w:eastAsia="SimSun"/>
                  <w:szCs w:val="20"/>
                </w:rPr>
                <w:delText>that is</w:delText>
              </w:r>
            </w:del>
            <w:ins w:id="32" w:author="Ericsson" w:date="2021-01-15T09:28:00Z">
              <w:r>
                <w:rPr>
                  <w:rFonts w:eastAsia="SimSun"/>
                  <w:szCs w:val="20"/>
                </w:rPr>
                <w:t>if</w:t>
              </w:r>
            </w:ins>
            <w:r w:rsidRPr="00DD479F">
              <w:rPr>
                <w:rFonts w:eastAsia="SimSun"/>
                <w:szCs w:val="20"/>
              </w:rPr>
              <w:t xml:space="preserve"> indicated by DCI format 2_0</w:t>
            </w:r>
          </w:p>
          <w:p w14:paraId="6A3396B8" w14:textId="77777777" w:rsidR="00C9448F" w:rsidRDefault="00883685">
            <w:pPr>
              <w:pStyle w:val="BodyText"/>
              <w:jc w:val="center"/>
              <w:rPr>
                <w:color w:val="FF0000"/>
              </w:rPr>
            </w:pPr>
            <w:r>
              <w:rPr>
                <w:color w:val="FF0000"/>
              </w:rPr>
              <w:t>*** Unchanged text omitted ***</w:t>
            </w:r>
          </w:p>
          <w:p w14:paraId="582A08F4" w14:textId="77777777" w:rsidR="00C9448F" w:rsidRDefault="00883685">
            <w:pPr>
              <w:rPr>
                <w:szCs w:val="20"/>
                <w:highlight w:val="yellow"/>
                <w:lang w:eastAsia="zh-CN"/>
              </w:rPr>
            </w:pPr>
            <w:r>
              <w:rPr>
                <w:szCs w:val="20"/>
                <w:highlight w:val="yellow"/>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lastRenderedPageBreak/>
        <w:t>Can proposal DL-A2-1 be accepted?</w:t>
      </w:r>
    </w:p>
    <w:tbl>
      <w:tblPr>
        <w:tblStyle w:val="TableGrid"/>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C4F232D" w14:textId="77777777" w:rsidR="00C9448F" w:rsidRDefault="00883685">
            <w:pPr>
              <w:spacing w:after="0"/>
              <w:rPr>
                <w:rFonts w:eastAsia="SimSun"/>
                <w:szCs w:val="20"/>
                <w:lang w:eastAsia="zh-CN"/>
              </w:rPr>
            </w:pPr>
            <w:r>
              <w:rPr>
                <w:rFonts w:eastAsia="SimSun"/>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SimSun"/>
                <w:szCs w:val="20"/>
                <w:lang w:eastAsia="zh-CN"/>
              </w:rPr>
            </w:pPr>
            <w:r>
              <w:rPr>
                <w:rFonts w:eastAsia="SimSun"/>
                <w:szCs w:val="20"/>
                <w:lang w:eastAsia="zh-CN"/>
              </w:rPr>
              <w:t>Ericsson</w:t>
            </w:r>
          </w:p>
        </w:tc>
        <w:tc>
          <w:tcPr>
            <w:tcW w:w="6305" w:type="dxa"/>
          </w:tcPr>
          <w:p w14:paraId="26D5760D" w14:textId="77777777" w:rsidR="00C9448F" w:rsidRDefault="00883685">
            <w:pPr>
              <w:spacing w:after="0"/>
              <w:rPr>
                <w:rFonts w:eastAsia="SimSun"/>
                <w:szCs w:val="20"/>
                <w:lang w:eastAsia="zh-CN"/>
              </w:rPr>
            </w:pPr>
            <w:r>
              <w:rPr>
                <w:rFonts w:eastAsia="SimSun"/>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SimSun"/>
                <w:szCs w:val="20"/>
                <w:lang w:eastAsia="zh-CN"/>
              </w:rPr>
            </w:pPr>
            <w:r>
              <w:rPr>
                <w:rFonts w:eastAsia="맑은 고딕" w:hint="eastAsia"/>
                <w:szCs w:val="20"/>
                <w:lang w:eastAsia="ko-KR"/>
              </w:rPr>
              <w:t>L</w:t>
            </w:r>
            <w:r>
              <w:rPr>
                <w:rFonts w:eastAsia="맑은 고딕"/>
                <w:szCs w:val="20"/>
                <w:lang w:eastAsia="ko-KR"/>
              </w:rPr>
              <w:t>G Electronics</w:t>
            </w:r>
          </w:p>
        </w:tc>
        <w:tc>
          <w:tcPr>
            <w:tcW w:w="6305" w:type="dxa"/>
          </w:tcPr>
          <w:p w14:paraId="29D70D48" w14:textId="77777777" w:rsidR="00C9448F" w:rsidRDefault="00883685">
            <w:pPr>
              <w:spacing w:after="0"/>
              <w:rPr>
                <w:rFonts w:eastAsia="SimSun"/>
                <w:szCs w:val="20"/>
                <w:lang w:eastAsia="zh-CN"/>
              </w:rPr>
            </w:pPr>
            <w:r>
              <w:rPr>
                <w:rFonts w:eastAsia="맑은 고딕"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305" w:type="dxa"/>
          </w:tcPr>
          <w:p w14:paraId="2B71B70A" w14:textId="77777777" w:rsidR="00C9448F" w:rsidRDefault="00883685">
            <w:pPr>
              <w:spacing w:after="0"/>
              <w:rPr>
                <w:rFonts w:eastAsia="SimSun"/>
                <w:szCs w:val="20"/>
                <w:lang w:eastAsia="zh-CN"/>
              </w:rPr>
            </w:pPr>
            <w:r>
              <w:rPr>
                <w:rFonts w:eastAsia="SimSun"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0A5CE95"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3AE5D758" w14:textId="77777777" w:rsidR="006F2383" w:rsidRDefault="006F2383" w:rsidP="00C224E2">
            <w:pPr>
              <w:spacing w:after="0"/>
              <w:rPr>
                <w:rFonts w:eastAsia="SimSun"/>
                <w:szCs w:val="20"/>
                <w:lang w:eastAsia="zh-CN"/>
              </w:rPr>
            </w:pPr>
            <w:r>
              <w:rPr>
                <w:rFonts w:eastAsia="SimSun"/>
                <w:szCs w:val="20"/>
                <w:lang w:eastAsia="zh-CN"/>
              </w:rPr>
              <w:t>Support the TP</w:t>
            </w:r>
          </w:p>
        </w:tc>
      </w:tr>
      <w:tr w:rsidR="006972C9" w14:paraId="0A1B1FAA" w14:textId="77777777" w:rsidTr="00C224E2">
        <w:tc>
          <w:tcPr>
            <w:tcW w:w="3005" w:type="dxa"/>
          </w:tcPr>
          <w:p w14:paraId="3107BE64" w14:textId="5235612D" w:rsidR="006972C9" w:rsidRDefault="006972C9" w:rsidP="00C224E2">
            <w:pPr>
              <w:spacing w:after="0"/>
              <w:rPr>
                <w:rFonts w:eastAsia="SimSun" w:hint="eastAsia"/>
                <w:szCs w:val="20"/>
                <w:lang w:eastAsia="zh-CN"/>
              </w:rPr>
            </w:pPr>
            <w:r w:rsidRPr="006972C9">
              <w:rPr>
                <w:rFonts w:eastAsia="SimSun" w:hint="eastAsia"/>
                <w:szCs w:val="20"/>
                <w:lang w:eastAsia="zh-CN"/>
              </w:rPr>
              <w:t>Samsung</w:t>
            </w:r>
          </w:p>
        </w:tc>
        <w:tc>
          <w:tcPr>
            <w:tcW w:w="6305" w:type="dxa"/>
          </w:tcPr>
          <w:p w14:paraId="111FC026" w14:textId="24EB33A3" w:rsidR="006972C9" w:rsidRPr="006972C9" w:rsidRDefault="006972C9" w:rsidP="00C224E2">
            <w:pPr>
              <w:spacing w:after="0"/>
              <w:rPr>
                <w:rFonts w:eastAsia="SimSun" w:hint="eastAsia"/>
                <w:szCs w:val="20"/>
                <w:lang w:eastAsia="zh-CN"/>
              </w:rPr>
            </w:pPr>
            <w:r w:rsidRPr="006972C9">
              <w:rPr>
                <w:rFonts w:eastAsia="SimSun" w:hint="eastAsia"/>
                <w:szCs w:val="20"/>
                <w:lang w:eastAsia="zh-CN"/>
              </w:rPr>
              <w:t>Support the TP</w:t>
            </w:r>
          </w:p>
        </w:tc>
      </w:tr>
    </w:tbl>
    <w:p w14:paraId="297DFB7C" w14:textId="77777777" w:rsidR="006F2383" w:rsidRDefault="006F2383" w:rsidP="006F2383">
      <w:pPr>
        <w:rPr>
          <w:lang w:val="en-GB" w:eastAsia="zh-CN"/>
        </w:rPr>
      </w:pPr>
    </w:p>
    <w:p w14:paraId="0AB5CC3F" w14:textId="77777777" w:rsidR="00C9448F" w:rsidRDefault="00C9448F">
      <w:pPr>
        <w:rPr>
          <w:lang w:val="en-GB" w:eastAsia="zh-CN"/>
        </w:rPr>
      </w:pPr>
    </w:p>
    <w:sectPr w:rsidR="00C9448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1F372" w14:textId="77777777" w:rsidR="00627DAB" w:rsidRDefault="00627DAB" w:rsidP="00DD479F">
      <w:pPr>
        <w:spacing w:after="0" w:line="240" w:lineRule="auto"/>
      </w:pPr>
      <w:r>
        <w:separator/>
      </w:r>
    </w:p>
  </w:endnote>
  <w:endnote w:type="continuationSeparator" w:id="0">
    <w:p w14:paraId="255D970B" w14:textId="77777777" w:rsidR="00627DAB" w:rsidRDefault="00627DAB"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C45A" w14:textId="77777777" w:rsidR="00627DAB" w:rsidRDefault="00627DAB" w:rsidP="00DD479F">
      <w:pPr>
        <w:spacing w:after="0" w:line="240" w:lineRule="auto"/>
      </w:pPr>
      <w:r>
        <w:separator/>
      </w:r>
    </w:p>
  </w:footnote>
  <w:footnote w:type="continuationSeparator" w:id="0">
    <w:p w14:paraId="5A4AAA1C" w14:textId="77777777" w:rsidR="00627DAB" w:rsidRDefault="00627DAB"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7"/>
  </w:num>
  <w:num w:numId="3">
    <w:abstractNumId w:val="19"/>
  </w:num>
  <w:num w:numId="4">
    <w:abstractNumId w:val="16"/>
  </w:num>
  <w:num w:numId="5">
    <w:abstractNumId w:val="13"/>
  </w:num>
  <w:num w:numId="6">
    <w:abstractNumId w:val="10"/>
  </w:num>
  <w:num w:numId="7">
    <w:abstractNumId w:val="11"/>
  </w:num>
  <w:num w:numId="8">
    <w:abstractNumId w:val="20"/>
  </w:num>
  <w:num w:numId="9">
    <w:abstractNumId w:val="12"/>
  </w:num>
  <w:num w:numId="10">
    <w:abstractNumId w:val="18"/>
  </w:num>
  <w:num w:numId="11">
    <w:abstractNumId w:val="9"/>
  </w:num>
  <w:num w:numId="12">
    <w:abstractNumId w:val="3"/>
  </w:num>
  <w:num w:numId="13">
    <w:abstractNumId w:val="8"/>
  </w:num>
  <w:num w:numId="14">
    <w:abstractNumId w:val="1"/>
  </w:num>
  <w:num w:numId="15">
    <w:abstractNumId w:val="6"/>
  </w:num>
  <w:num w:numId="16">
    <w:abstractNumId w:val="5"/>
  </w:num>
  <w:num w:numId="17">
    <w:abstractNumId w:val="17"/>
  </w:num>
  <w:num w:numId="18">
    <w:abstractNumId w:val="4"/>
  </w:num>
  <w:num w:numId="19">
    <w:abstractNumId w:val="14"/>
  </w:num>
  <w:num w:numId="20">
    <w:abstractNumId w:val="15"/>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바탕"/>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rPr>
      <w:rFonts w:eastAsia="맑은 고딕" w:cs="바탕"/>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DefaultParagraphFont"/>
    <w:link w:val="proposal0"/>
    <w:rPr>
      <w:rFonts w:eastAsia="바탕"/>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B11">
    <w:name w:val="B1 (文字)"/>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569AA3D-A29C-42FB-BBF1-A5378EBF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오진영/표준Research팀(SR)/Staff Engineer/삼성전자</cp:lastModifiedBy>
  <cp:revision>3</cp:revision>
  <cp:lastPrinted>2016-08-12T06:06:00Z</cp:lastPrinted>
  <dcterms:created xsi:type="dcterms:W3CDTF">2021-01-26T09:05:00Z</dcterms:created>
  <dcterms:modified xsi:type="dcterms:W3CDTF">2021-01-26T09:07:00Z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0x0101002779548D02695F479F904726726C80A8</vt:lpwstr>
  </property>
  <property fmtid="{D5CDD505-2E9C-101B-9397-08002B2CF9AE}" pid="41" name="KSOProductBuildVer">
    <vt:lpwstr>2052-11.8.2.9022</vt:lpwstr>
  </property>
  <property fmtid="{D5CDD505-2E9C-101B-9397-08002B2CF9AE}" pid="42" name="NSCPROP_SA">
    <vt:lpwstr>D:\Downloads\R1-2nnnnnn FL Summary 104-e-NR-NRU-01 v006-vivo-NOK.docx</vt:lpwstr>
  </property>
</Properties>
</file>