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48F" w:rsidRDefault="00883685">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rsidR="00C9448F" w:rsidRDefault="00883685">
      <w:pPr>
        <w:pStyle w:val="af7"/>
        <w:widowControl w:val="0"/>
        <w:rPr>
          <w:rFonts w:ascii="Arial" w:hAnsi="Arial" w:cs="Arial"/>
          <w:b/>
          <w:bCs/>
          <w:lang w:val="en-GB"/>
        </w:rPr>
      </w:pPr>
      <w:r>
        <w:rPr>
          <w:rFonts w:ascii="Arial" w:hAnsi="Arial" w:cs="Arial"/>
          <w:b/>
          <w:bCs/>
          <w:lang w:val="en-GB"/>
        </w:rPr>
        <w:t>e-Meeting, January 25th – February 5th, 2021</w:t>
      </w:r>
    </w:p>
    <w:p w:rsidR="00C9448F" w:rsidRDefault="00C9448F">
      <w:pPr>
        <w:pBdr>
          <w:top w:val="single" w:sz="4" w:space="2" w:color="auto"/>
        </w:pBdr>
        <w:spacing w:after="0"/>
        <w:rPr>
          <w:rFonts w:ascii="Arial" w:hAnsi="Arial" w:cs="Arial"/>
          <w:b/>
          <w:kern w:val="2"/>
          <w:sz w:val="24"/>
          <w:highlight w:val="yellow"/>
          <w:lang w:val="en-GB" w:eastAsia="zh-CN"/>
        </w:rPr>
      </w:pPr>
    </w:p>
    <w:p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rsidR="00C9448F" w:rsidRDefault="00C9448F">
      <w:pPr>
        <w:rPr>
          <w:lang w:val="en-GB" w:eastAsia="zh-CN"/>
        </w:rPr>
      </w:pPr>
    </w:p>
    <w:p w:rsidR="00C9448F" w:rsidRDefault="00C9448F">
      <w:pPr>
        <w:pStyle w:val="10"/>
        <w:numPr>
          <w:ilvl w:val="0"/>
          <w:numId w:val="0"/>
        </w:numPr>
        <w:ind w:left="709" w:hanging="709"/>
      </w:pPr>
    </w:p>
    <w:p w:rsidR="00C9448F" w:rsidRDefault="00883685">
      <w:pPr>
        <w:rPr>
          <w:lang w:val="en-GB" w:eastAsia="zh-CN"/>
        </w:rPr>
      </w:pPr>
      <w:r>
        <w:rPr>
          <w:lang w:val="en-GB" w:eastAsia="zh-CN"/>
        </w:rPr>
        <w:t xml:space="preserve">This document </w:t>
      </w:r>
      <w:r>
        <w:rPr>
          <w:lang w:val="en-GB" w:eastAsia="zh-CN"/>
        </w:rPr>
        <w:t>summarises the discussion on the following topics:</w:t>
      </w:r>
    </w:p>
    <w:p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rsidR="00C9448F" w:rsidRDefault="00883685">
      <w:pPr>
        <w:rPr>
          <w:rFonts w:ascii="Calibri" w:hAnsi="Calibri" w:cs="Calibri"/>
          <w:highlight w:val="cyan"/>
        </w:rPr>
      </w:pPr>
      <w:r>
        <w:rPr>
          <w:highlight w:val="cyan"/>
        </w:rPr>
        <w:t xml:space="preserve">High priority on </w:t>
      </w:r>
    </w:p>
    <w:p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 xml:space="preserve">DL-C2: PDSCH mapping type B with </w:t>
      </w:r>
      <w:r>
        <w:rPr>
          <w:rFonts w:eastAsia="Times New Roman"/>
          <w:highlight w:val="cyan"/>
        </w:rPr>
        <w:t>durations larger than 7 symbols</w:t>
      </w:r>
    </w:p>
    <w:p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rsidR="00C9448F" w:rsidRDefault="00883685">
      <w:r>
        <w:rPr>
          <w:highlight w:val="cyan"/>
        </w:rPr>
        <w:t>Low priority on DL-A2: Search space set group switching</w:t>
      </w:r>
    </w:p>
    <w:p w:rsidR="00C9448F" w:rsidRDefault="00883685">
      <w:pPr>
        <w:pStyle w:val="10"/>
      </w:pPr>
      <w:r>
        <w:t>Topic DL-C: DMRS for PDSCH mapping type B</w:t>
      </w:r>
    </w:p>
    <w:p w:rsidR="00C9448F" w:rsidRDefault="00883685">
      <w:pPr>
        <w:pStyle w:val="20"/>
      </w:pPr>
      <w:r>
        <w:t>Issue DL-C1 (R1-2100240): Front-loaded DMRS collision with CORESET</w:t>
      </w:r>
    </w:p>
    <w:tbl>
      <w:tblPr>
        <w:tblStyle w:val="aff1"/>
        <w:tblW w:w="0" w:type="auto"/>
        <w:tblLook w:val="04A0" w:firstRow="1" w:lastRow="0" w:firstColumn="1" w:lastColumn="0" w:noHBand="0" w:noVBand="1"/>
      </w:tblPr>
      <w:tblGrid>
        <w:gridCol w:w="9307"/>
      </w:tblGrid>
      <w:tr w:rsidR="00C9448F">
        <w:tc>
          <w:tcPr>
            <w:tcW w:w="9307" w:type="dxa"/>
          </w:tcPr>
          <w:p w:rsidR="00C9448F" w:rsidRDefault="00883685">
            <w:pPr>
              <w:rPr>
                <w:lang w:eastAsia="zh-CN"/>
              </w:rPr>
            </w:pPr>
            <w:r>
              <w:rPr>
                <w:highlight w:val="yellow"/>
                <w:lang w:eastAsia="zh-CN"/>
              </w:rPr>
              <w:t>Background:</w:t>
            </w:r>
          </w:p>
          <w:p w:rsidR="00C9448F" w:rsidRDefault="00883685">
            <w:pPr>
              <w:rPr>
                <w:lang w:eastAsia="zh-CN"/>
              </w:rPr>
            </w:pPr>
            <w:r>
              <w:rPr>
                <w:lang w:eastAsia="zh-CN"/>
              </w:rPr>
              <w:t>When front-loaded DMRS c</w:t>
            </w:r>
            <w:r>
              <w:rPr>
                <w:lang w:eastAsia="zh-CN"/>
              </w:rPr>
              <w:t xml:space="preserve">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m:t>
                  </m:r>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w:t>
            </w:r>
          </w:p>
          <w:p w:rsidR="00C9448F" w:rsidRDefault="00883685">
            <w:pPr>
              <w:pStyle w:val="aff8"/>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proofErr w:type="spellStart"/>
            <w:r>
              <w:rPr>
                <w:vertAlign w:val="superscript"/>
                <w:lang w:eastAsia="zh-CN"/>
              </w:rPr>
              <w:t>th</w:t>
            </w:r>
            <w:proofErr w:type="spellEnd"/>
            <w:r>
              <w:rPr>
                <w:lang w:eastAsia="zh-CN"/>
              </w:rPr>
              <w:t xml:space="preserve"> symbol, no matter if the front-loaded DMRS is shifted or not. Thus, the gap between the two configured DMRS is varying. </w:t>
            </w:r>
          </w:p>
          <w:p w:rsidR="00C9448F" w:rsidRDefault="00883685">
            <w:pPr>
              <w:pStyle w:val="aff8"/>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if the front-loaded DMRS is shifted with a certain number of symbols, then the additional DMRS is also shifted with the same number of symbols.  In case the additional DMRS would appear on the last PDSCH position or even outside the PDSCH, the additional</w:t>
            </w:r>
            <w:r>
              <w:rPr>
                <w:lang w:eastAsia="zh-CN"/>
              </w:rPr>
              <w:t xml:space="preserve"> DMRS is dropped. </w:t>
            </w:r>
          </w:p>
          <w:p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aff1"/>
              <w:tblW w:w="0" w:type="auto"/>
              <w:tblLook w:val="04A0" w:firstRow="1" w:lastRow="0" w:firstColumn="1" w:lastColumn="0" w:noHBand="0" w:noVBand="1"/>
            </w:tblPr>
            <w:tblGrid>
              <w:gridCol w:w="9081"/>
            </w:tblGrid>
            <w:tr w:rsidR="00C9448F">
              <w:tc>
                <w:tcPr>
                  <w:tcW w:w="9307" w:type="dxa"/>
                </w:tcPr>
                <w:p w:rsidR="00C9448F" w:rsidRDefault="00883685">
                  <w:pPr>
                    <w:jc w:val="center"/>
                    <w:rPr>
                      <w:lang w:eastAsia="zh-CN"/>
                    </w:rPr>
                  </w:pPr>
                  <w:r>
                    <w:rPr>
                      <w:noProof/>
                      <w:lang w:eastAsia="ko-KR"/>
                    </w:rPr>
                    <w:lastRenderedPageBreak/>
                    <w:drawing>
                      <wp:inline distT="0" distB="0" distL="0" distR="0">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412933" cy="3580233"/>
                                </a:xfrm>
                                <a:prstGeom prst="rect">
                                  <a:avLst/>
                                </a:prstGeom>
                              </pic:spPr>
                            </pic:pic>
                          </a:graphicData>
                        </a:graphic>
                      </wp:inline>
                    </w:drawing>
                  </w:r>
                </w:p>
              </w:tc>
            </w:tr>
          </w:tbl>
          <w:p w:rsidR="00C9448F" w:rsidRDefault="00883685">
            <w:pPr>
              <w:pStyle w:val="a7"/>
              <w:rPr>
                <w:lang w:eastAsia="zh-CN"/>
              </w:rPr>
            </w:pPr>
            <w:bookmarkStart w:id="0" w:name="_Ref60737941"/>
            <w:r>
              <w:t xml:space="preserve">Figure </w:t>
            </w:r>
            <w:r>
              <w:fldChar w:fldCharType="begin"/>
            </w:r>
            <w:r>
              <w:instrText xml:space="preserve"> SEQ Figure \* ARABIC </w:instrText>
            </w:r>
            <w:r>
              <w:fldChar w:fldCharType="separate"/>
            </w:r>
            <w:r>
              <w:t>1</w:t>
            </w:r>
            <w:r>
              <w:fldChar w:fldCharType="end"/>
            </w:r>
            <w:bookmarkEnd w:id="0"/>
            <w:r>
              <w:t xml:space="preserve"> – Additional DMRS handling in case of shifted fron</w:t>
            </w:r>
            <w:r>
              <w:t>t-loaded DMRS</w:t>
            </w:r>
          </w:p>
          <w:p w:rsidR="00C9448F" w:rsidRDefault="00883685">
            <w:pPr>
              <w:rPr>
                <w:lang w:eastAsia="zh-CN"/>
              </w:rPr>
            </w:pPr>
            <w:r>
              <w:rPr>
                <w:lang w:eastAsia="zh-CN"/>
              </w:rPr>
              <w:t>In our view there are multiple important reasons to harmonize the DMRS handling for different PDSCH durations:</w:t>
            </w:r>
          </w:p>
          <w:p w:rsidR="00C9448F" w:rsidRDefault="00883685">
            <w:pPr>
              <w:rPr>
                <w:lang w:eastAsia="zh-CN"/>
              </w:rPr>
            </w:pPr>
            <w:r>
              <w:rPr>
                <w:lang w:eastAsia="zh-CN"/>
              </w:rPr>
              <w:t>From the implementation perspective:</w:t>
            </w:r>
          </w:p>
          <w:p w:rsidR="00C9448F" w:rsidRDefault="00883685">
            <w:pPr>
              <w:pStyle w:val="aff8"/>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w:t>
            </w:r>
            <w:r>
              <w:rPr>
                <w:lang w:eastAsia="zh-CN"/>
              </w:rPr>
              <w:t xml:space="preserve">acts the processing pipeline in the UE and the UE needs to prepare at most 4 interpolation filters depending on how many symbols the front-loaded DMRS is shifted. </w:t>
            </w:r>
          </w:p>
          <w:p w:rsidR="00C9448F" w:rsidRDefault="00883685">
            <w:pPr>
              <w:rPr>
                <w:lang w:eastAsia="zh-CN"/>
              </w:rPr>
            </w:pPr>
            <w:r>
              <w:rPr>
                <w:lang w:eastAsia="zh-CN"/>
              </w:rPr>
              <w:t>From the performance perspective:</w:t>
            </w:r>
          </w:p>
          <w:p w:rsidR="00C9448F" w:rsidRDefault="00883685">
            <w:pPr>
              <w:pStyle w:val="aff8"/>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w:t>
            </w:r>
            <w:r>
              <w:rPr>
                <w:lang w:eastAsia="zh-CN"/>
              </w:rPr>
              <w:t>nnel estimation in the presence of Doppler shifts, i.e. to estimate the channel rotation through interpolation. To make this operation meaningful, a certain minimum distance between the two DMRS should be preserved. Otherwise, there is no benefit coming fr</w:t>
            </w:r>
            <w:r>
              <w:rPr>
                <w:lang w:eastAsia="zh-CN"/>
              </w:rPr>
              <w:t>om an interpolation and it would make more sense to drop the additional DMRS in order to send data instead.</w:t>
            </w:r>
          </w:p>
          <w:p w:rsidR="00C9448F" w:rsidRDefault="00883685">
            <w:pPr>
              <w:rPr>
                <w:lang w:eastAsia="zh-CN"/>
              </w:rPr>
            </w:pPr>
            <w:r>
              <w:rPr>
                <w:lang w:eastAsia="zh-CN"/>
              </w:rPr>
              <w:t>From the specification:</w:t>
            </w:r>
          </w:p>
          <w:p w:rsidR="00C9448F" w:rsidRDefault="00883685">
            <w:pPr>
              <w:spacing w:line="240" w:lineRule="auto"/>
              <w:contextualSpacing/>
              <w:rPr>
                <w:lang w:eastAsia="zh-CN"/>
              </w:rPr>
            </w:pPr>
            <w:r>
              <w:rPr>
                <w:lang w:eastAsia="zh-CN"/>
              </w:rPr>
              <w:t>The specification can be simplified if the DMRS handling is made consistent.</w:t>
            </w:r>
          </w:p>
        </w:tc>
      </w:tr>
      <w:tr w:rsidR="00C9448F">
        <w:tc>
          <w:tcPr>
            <w:tcW w:w="9307" w:type="dxa"/>
          </w:tcPr>
          <w:p w:rsidR="00C9448F" w:rsidRDefault="00883685">
            <w:pPr>
              <w:rPr>
                <w:b/>
                <w:bCs/>
                <w:lang w:eastAsia="zh-CN"/>
              </w:rPr>
            </w:pPr>
            <w:r>
              <w:rPr>
                <w:b/>
                <w:bCs/>
                <w:highlight w:val="cyan"/>
                <w:lang w:eastAsia="zh-CN"/>
              </w:rPr>
              <w:lastRenderedPageBreak/>
              <w:t>Proposal DL-C1-1:</w:t>
            </w:r>
          </w:p>
          <w:p w:rsidR="00C9448F" w:rsidRDefault="00883685">
            <w:pPr>
              <w:rPr>
                <w:lang w:eastAsia="zh-CN"/>
              </w:rPr>
            </w:pPr>
            <w:r>
              <w:rPr>
                <w:b/>
                <w:i/>
                <w:lang w:eastAsia="zh-CN"/>
              </w:rPr>
              <w:t xml:space="preserve">For PDSCH mapping type B </w:t>
            </w:r>
            <w:r>
              <w:rPr>
                <w:b/>
                <w:i/>
                <w:lang w:eastAsia="zh-CN"/>
              </w:rPr>
              <w:t xml:space="preserve">with duration of 5 symbols, additional DMRS symbol is not transmitted if front loaded DMRS is shifted more than X symbols due to collision with CORESET. X can be FFS. Corresponding text proposal are </w:t>
            </w:r>
            <w:proofErr w:type="gramStart"/>
            <w:r>
              <w:rPr>
                <w:b/>
                <w:i/>
                <w:lang w:eastAsia="zh-CN"/>
              </w:rPr>
              <w:t>provide</w:t>
            </w:r>
            <w:proofErr w:type="gramEnd"/>
            <w:r>
              <w:rPr>
                <w:b/>
                <w:i/>
                <w:lang w:eastAsia="zh-CN"/>
              </w:rPr>
              <w:t xml:space="preserve"> in TP#3 in the appendix [R1-2100240].</w:t>
            </w:r>
          </w:p>
        </w:tc>
      </w:tr>
    </w:tbl>
    <w:p w:rsidR="00C9448F" w:rsidRDefault="00C9448F">
      <w:pPr>
        <w:rPr>
          <w:lang w:val="en-GB" w:eastAsia="zh-CN"/>
        </w:rPr>
      </w:pPr>
    </w:p>
    <w:p w:rsidR="00C9448F" w:rsidRDefault="00883685">
      <w:pPr>
        <w:rPr>
          <w:b/>
          <w:bCs/>
          <w:lang w:val="en-GB" w:eastAsia="zh-CN"/>
        </w:rPr>
      </w:pPr>
      <w:r>
        <w:rPr>
          <w:b/>
          <w:bCs/>
          <w:lang w:val="en-GB" w:eastAsia="zh-CN"/>
        </w:rPr>
        <w:t>Can the p</w:t>
      </w:r>
      <w:r>
        <w:rPr>
          <w:b/>
          <w:bCs/>
          <w:lang w:val="en-GB" w:eastAsia="zh-CN"/>
        </w:rPr>
        <w:t>roposal DL-C1-1 be accepted?</w:t>
      </w:r>
    </w:p>
    <w:tbl>
      <w:tblPr>
        <w:tblStyle w:val="aff1"/>
        <w:tblW w:w="9310" w:type="dxa"/>
        <w:tblLook w:val="04A0" w:firstRow="1" w:lastRow="0" w:firstColumn="1" w:lastColumn="0" w:noHBand="0" w:noVBand="1"/>
      </w:tblPr>
      <w:tblGrid>
        <w:gridCol w:w="2857"/>
        <w:gridCol w:w="6453"/>
      </w:tblGrid>
      <w:tr w:rsidR="00C9448F">
        <w:tc>
          <w:tcPr>
            <w:tcW w:w="2857" w:type="dxa"/>
            <w:shd w:val="clear" w:color="auto" w:fill="FFC000"/>
          </w:tcPr>
          <w:p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453" w:type="dxa"/>
            <w:shd w:val="clear" w:color="auto" w:fill="FFC000"/>
          </w:tcPr>
          <w:p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tc>
          <w:tcPr>
            <w:tcW w:w="2857" w:type="dxa"/>
          </w:tcPr>
          <w:p w:rsidR="00C9448F" w:rsidRDefault="00883685">
            <w:pPr>
              <w:spacing w:after="0"/>
              <w:rPr>
                <w:rFonts w:eastAsia="宋体"/>
                <w:szCs w:val="20"/>
                <w:lang w:eastAsia="zh-CN"/>
              </w:rPr>
            </w:pPr>
            <w:r>
              <w:rPr>
                <w:rFonts w:eastAsia="宋体"/>
                <w:szCs w:val="20"/>
                <w:lang w:eastAsia="zh-CN"/>
              </w:rPr>
              <w:t>Qualcomm</w:t>
            </w:r>
          </w:p>
        </w:tc>
        <w:tc>
          <w:tcPr>
            <w:tcW w:w="6453" w:type="dxa"/>
          </w:tcPr>
          <w:p w:rsidR="00C9448F" w:rsidRDefault="00883685">
            <w:pPr>
              <w:spacing w:after="0"/>
              <w:rPr>
                <w:rFonts w:eastAsia="宋体"/>
                <w:szCs w:val="20"/>
                <w:lang w:eastAsia="zh-CN"/>
              </w:rPr>
            </w:pPr>
            <w:r>
              <w:rPr>
                <w:rFonts w:eastAsia="宋体"/>
                <w:szCs w:val="20"/>
                <w:lang w:eastAsia="zh-CN"/>
              </w:rPr>
              <w:t>We support the proposal. This aligns better with the design of other duration type B PDSCH. We would suggest X=0 in the FFS above. In other words, additional DMRS not transmitted when front load DMRS</w:t>
            </w:r>
            <w:r>
              <w:rPr>
                <w:rFonts w:eastAsia="宋体"/>
                <w:szCs w:val="20"/>
                <w:lang w:eastAsia="zh-CN"/>
              </w:rPr>
              <w:t xml:space="preserve"> </w:t>
            </w:r>
            <w:r>
              <w:rPr>
                <w:rFonts w:eastAsia="宋体"/>
                <w:szCs w:val="20"/>
                <w:lang w:eastAsia="zh-CN"/>
              </w:rPr>
              <w:lastRenderedPageBreak/>
              <w:t>is shifted.</w:t>
            </w:r>
          </w:p>
        </w:tc>
      </w:tr>
      <w:tr w:rsidR="00C9448F">
        <w:tc>
          <w:tcPr>
            <w:tcW w:w="2857" w:type="dxa"/>
          </w:tcPr>
          <w:p w:rsidR="00C9448F" w:rsidRDefault="00883685">
            <w:pPr>
              <w:spacing w:after="0"/>
              <w:rPr>
                <w:rFonts w:eastAsia="宋体"/>
                <w:szCs w:val="20"/>
                <w:lang w:eastAsia="zh-CN"/>
              </w:rPr>
            </w:pPr>
            <w:r>
              <w:rPr>
                <w:rFonts w:eastAsia="宋体"/>
                <w:szCs w:val="20"/>
                <w:lang w:eastAsia="zh-CN"/>
              </w:rPr>
              <w:lastRenderedPageBreak/>
              <w:t>Ericsson</w:t>
            </w:r>
          </w:p>
        </w:tc>
        <w:tc>
          <w:tcPr>
            <w:tcW w:w="6453" w:type="dxa"/>
          </w:tcPr>
          <w:p w:rsidR="00C9448F" w:rsidRDefault="00883685">
            <w:pPr>
              <w:spacing w:after="0"/>
              <w:rPr>
                <w:rFonts w:eastAsia="宋体"/>
                <w:szCs w:val="20"/>
                <w:lang w:eastAsia="zh-CN"/>
              </w:rPr>
            </w:pPr>
            <w:r>
              <w:rPr>
                <w:rFonts w:eastAsia="宋体"/>
                <w:szCs w:val="20"/>
                <w:lang w:eastAsia="zh-CN"/>
              </w:rPr>
              <w:t xml:space="preserve">Support the proposal with X = 0 with the understanding that </w:t>
            </w:r>
            <w:proofErr w:type="gramStart"/>
            <w:r>
              <w:rPr>
                <w:rFonts w:eastAsia="宋体"/>
                <w:szCs w:val="20"/>
                <w:lang w:eastAsia="zh-CN"/>
              </w:rPr>
              <w:t>the  allowed</w:t>
            </w:r>
            <w:proofErr w:type="gramEnd"/>
            <w:r>
              <w:rPr>
                <w:rFonts w:eastAsia="宋体"/>
                <w:szCs w:val="20"/>
                <w:lang w:eastAsia="zh-CN"/>
              </w:rPr>
              <w:t xml:space="preserve"> patterns are thus 10001, 01000, 00100, and 00010.</w:t>
            </w:r>
          </w:p>
          <w:p w:rsidR="00C9448F" w:rsidRDefault="00C9448F">
            <w:pPr>
              <w:spacing w:after="0"/>
              <w:rPr>
                <w:rFonts w:eastAsia="宋体"/>
                <w:szCs w:val="20"/>
                <w:lang w:eastAsia="zh-CN"/>
              </w:rPr>
            </w:pPr>
          </w:p>
          <w:p w:rsidR="00C9448F" w:rsidRDefault="00883685">
            <w:pPr>
              <w:spacing w:after="0"/>
              <w:rPr>
                <w:rFonts w:eastAsia="宋体"/>
                <w:szCs w:val="20"/>
                <w:lang w:eastAsia="zh-CN"/>
              </w:rPr>
            </w:pPr>
            <w:r>
              <w:rPr>
                <w:rFonts w:eastAsia="宋体"/>
                <w:szCs w:val="20"/>
                <w:lang w:eastAsia="zh-CN"/>
              </w:rPr>
              <w:t xml:space="preserve">We think that the TP in R1-2100240 could be improved such that it aligns more closely with the </w:t>
            </w:r>
            <w:proofErr w:type="spellStart"/>
            <w:r>
              <w:rPr>
                <w:rFonts w:eastAsia="宋体"/>
                <w:szCs w:val="20"/>
                <w:lang w:eastAsia="zh-CN"/>
              </w:rPr>
              <w:t>l_d</w:t>
            </w:r>
            <w:proofErr w:type="spellEnd"/>
            <w:r>
              <w:rPr>
                <w:rFonts w:eastAsia="宋体"/>
                <w:szCs w:val="20"/>
                <w:lang w:eastAsia="zh-CN"/>
              </w:rPr>
              <w:t xml:space="preserve"> = 7 case. </w:t>
            </w:r>
            <w:r>
              <w:rPr>
                <w:rFonts w:eastAsia="宋体"/>
                <w:szCs w:val="20"/>
                <w:lang w:eastAsia="zh-CN"/>
              </w:rPr>
              <w:t>For example, the following text could be adopted:</w:t>
            </w:r>
          </w:p>
          <w:p w:rsidR="00C9448F" w:rsidRDefault="00C9448F">
            <w:pPr>
              <w:spacing w:after="0"/>
              <w:rPr>
                <w:rFonts w:eastAsia="宋体"/>
                <w:szCs w:val="20"/>
                <w:lang w:eastAsia="zh-CN"/>
              </w:rPr>
            </w:pPr>
          </w:p>
          <w:p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w:t>
            </w:r>
            <w:r>
              <w:rPr>
                <w:color w:val="FF0000"/>
              </w:rPr>
              <w:t>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tc>
          <w:tcPr>
            <w:tcW w:w="2857" w:type="dxa"/>
          </w:tcPr>
          <w:p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w:t>
            </w:r>
            <w:r>
              <w:rPr>
                <w:rFonts w:eastAsia="Malgun Gothic"/>
                <w:szCs w:val="20"/>
                <w:lang w:eastAsia="ko-KR"/>
              </w:rPr>
              <w:t xml:space="preserve"> case. OK with Ericsson’s TP.</w:t>
            </w:r>
          </w:p>
        </w:tc>
      </w:tr>
      <w:tr w:rsidR="00C9448F">
        <w:tc>
          <w:tcPr>
            <w:tcW w:w="2857" w:type="dxa"/>
          </w:tcPr>
          <w:p w:rsidR="00C9448F" w:rsidRDefault="00883685">
            <w:pPr>
              <w:spacing w:after="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6453" w:type="dxa"/>
          </w:tcPr>
          <w:p w:rsidR="00C9448F" w:rsidRDefault="00883685">
            <w:pPr>
              <w:spacing w:after="0"/>
              <w:rPr>
                <w:rFonts w:eastAsia="宋体"/>
                <w:szCs w:val="20"/>
                <w:lang w:eastAsia="zh-CN"/>
              </w:rPr>
            </w:pPr>
            <w:r>
              <w:rPr>
                <w:rFonts w:eastAsia="宋体" w:hint="eastAsia"/>
                <w:szCs w:val="20"/>
                <w:lang w:eastAsia="zh-CN"/>
              </w:rPr>
              <w:t>We agree the proposal and support X=0. Besides, the updated TP from Ericsson seems better.</w:t>
            </w:r>
          </w:p>
        </w:tc>
      </w:tr>
      <w:tr w:rsidR="00B22775">
        <w:tc>
          <w:tcPr>
            <w:tcW w:w="2857" w:type="dxa"/>
          </w:tcPr>
          <w:p w:rsidR="00B22775" w:rsidRDefault="00B913E9">
            <w:pPr>
              <w:spacing w:after="0"/>
              <w:rPr>
                <w:rFonts w:eastAsia="宋体" w:hint="eastAsia"/>
                <w:szCs w:val="20"/>
                <w:lang w:eastAsia="zh-CN"/>
              </w:rPr>
            </w:pPr>
            <w:r>
              <w:rPr>
                <w:rFonts w:eastAsia="宋体" w:hint="eastAsia"/>
                <w:szCs w:val="20"/>
                <w:lang w:eastAsia="zh-CN"/>
              </w:rPr>
              <w:t>v</w:t>
            </w:r>
            <w:r>
              <w:rPr>
                <w:rFonts w:eastAsia="宋体"/>
                <w:szCs w:val="20"/>
                <w:lang w:eastAsia="zh-CN"/>
              </w:rPr>
              <w:t>ivo</w:t>
            </w:r>
          </w:p>
        </w:tc>
        <w:tc>
          <w:tcPr>
            <w:tcW w:w="6453" w:type="dxa"/>
          </w:tcPr>
          <w:p w:rsidR="00B22775" w:rsidRDefault="00CC548B">
            <w:pPr>
              <w:spacing w:after="0"/>
              <w:rPr>
                <w:rFonts w:eastAsia="宋体" w:hint="eastAsia"/>
                <w:szCs w:val="20"/>
                <w:lang w:eastAsia="zh-CN"/>
              </w:rPr>
            </w:pPr>
            <w:r>
              <w:rPr>
                <w:rFonts w:eastAsia="宋体" w:hint="eastAsia"/>
                <w:szCs w:val="20"/>
                <w:lang w:eastAsia="zh-CN"/>
              </w:rPr>
              <w:t>A</w:t>
            </w:r>
            <w:r>
              <w:rPr>
                <w:rFonts w:eastAsia="宋体"/>
                <w:szCs w:val="20"/>
                <w:lang w:eastAsia="zh-CN"/>
              </w:rPr>
              <w:t xml:space="preserve">gree the proposal </w:t>
            </w:r>
            <w:r w:rsidR="000E6315">
              <w:rPr>
                <w:rFonts w:eastAsia="宋体"/>
                <w:szCs w:val="20"/>
                <w:lang w:eastAsia="zh-CN"/>
              </w:rPr>
              <w:t>and support X=0</w:t>
            </w:r>
            <w:r>
              <w:rPr>
                <w:rFonts w:eastAsia="宋体"/>
                <w:szCs w:val="20"/>
                <w:lang w:eastAsia="zh-CN"/>
              </w:rPr>
              <w:t xml:space="preserve">. Besides, </w:t>
            </w:r>
            <w:r w:rsidR="000E6315">
              <w:rPr>
                <w:rFonts w:eastAsia="宋体"/>
                <w:szCs w:val="20"/>
                <w:lang w:eastAsia="zh-CN"/>
              </w:rPr>
              <w:t>another alternative</w:t>
            </w:r>
            <w:r>
              <w:rPr>
                <w:rFonts w:eastAsia="宋体"/>
                <w:szCs w:val="20"/>
                <w:lang w:eastAsia="zh-CN"/>
              </w:rPr>
              <w:t xml:space="preserve"> simple solution is </w:t>
            </w:r>
            <w:r w:rsidR="000E6315">
              <w:rPr>
                <w:rFonts w:eastAsia="宋体"/>
                <w:szCs w:val="20"/>
                <w:lang w:eastAsia="zh-CN"/>
              </w:rPr>
              <w:t>not to allow</w:t>
            </w:r>
            <w:r>
              <w:rPr>
                <w:rFonts w:eastAsia="宋体"/>
                <w:szCs w:val="20"/>
                <w:lang w:eastAsia="zh-CN"/>
              </w:rPr>
              <w:t xml:space="preserve"> additional </w:t>
            </w:r>
            <w:r w:rsidR="000E6315">
              <w:rPr>
                <w:rFonts w:eastAsia="宋体"/>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宋体"/>
                <w:szCs w:val="20"/>
                <w:lang w:eastAsia="zh-CN"/>
              </w:rPr>
              <w:t>s</w:t>
            </w:r>
            <w:r>
              <w:rPr>
                <w:rFonts w:eastAsia="宋体"/>
                <w:szCs w:val="20"/>
                <w:lang w:eastAsia="zh-CN"/>
              </w:rPr>
              <w:t xml:space="preserve"> since t</w:t>
            </w:r>
            <w:bookmarkStart w:id="1" w:name="_GoBack"/>
            <w:bookmarkEnd w:id="1"/>
            <w:r>
              <w:rPr>
                <w:rFonts w:eastAsia="宋体"/>
                <w:szCs w:val="20"/>
                <w:lang w:eastAsia="zh-CN"/>
              </w:rPr>
              <w:t>he additional DM-RS located in the last symbol may impact the processing time.</w:t>
            </w:r>
          </w:p>
        </w:tc>
      </w:tr>
    </w:tbl>
    <w:p w:rsidR="00C9448F" w:rsidRDefault="00C9448F">
      <w:pPr>
        <w:rPr>
          <w:lang w:val="en-GB" w:eastAsia="zh-CN"/>
        </w:rPr>
      </w:pPr>
    </w:p>
    <w:p w:rsidR="00C9448F" w:rsidRDefault="00883685">
      <w:pPr>
        <w:pStyle w:val="20"/>
      </w:pPr>
      <w:r>
        <w:t>Issue DL-C</w:t>
      </w:r>
      <w:proofErr w:type="gramStart"/>
      <w:r>
        <w:t>2  (</w:t>
      </w:r>
      <w:proofErr w:type="gramEnd"/>
      <w:r>
        <w:t>R1-2100240, R1-2100818): PDSCH mapping type B with durations larger than 7 symbols</w:t>
      </w:r>
    </w:p>
    <w:tbl>
      <w:tblPr>
        <w:tblStyle w:val="aff1"/>
        <w:tblW w:w="0" w:type="auto"/>
        <w:tblLook w:val="04A0" w:firstRow="1" w:lastRow="0" w:firstColumn="1" w:lastColumn="0" w:noHBand="0" w:noVBand="1"/>
      </w:tblPr>
      <w:tblGrid>
        <w:gridCol w:w="9307"/>
      </w:tblGrid>
      <w:tr w:rsidR="00C9448F">
        <w:tc>
          <w:tcPr>
            <w:tcW w:w="9307" w:type="dxa"/>
          </w:tcPr>
          <w:p w:rsidR="00C9448F" w:rsidRDefault="00883685">
            <w:pPr>
              <w:rPr>
                <w:lang w:eastAsia="zh-CN"/>
              </w:rPr>
            </w:pPr>
            <w:r>
              <w:rPr>
                <w:highlight w:val="yellow"/>
                <w:lang w:eastAsia="zh-CN"/>
              </w:rPr>
              <w:t>Background [R1-21002</w:t>
            </w:r>
            <w:r>
              <w:rPr>
                <w:highlight w:val="yellow"/>
                <w:lang w:eastAsia="zh-CN"/>
              </w:rPr>
              <w:t>40]:</w:t>
            </w:r>
          </w:p>
          <w:p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w:t>
            </w:r>
            <w:r>
              <w:rPr>
                <w:lang w:eastAsia="zh-CN"/>
              </w:rPr>
              <w:t>s will be shifted together with the front-loaded DMRS. According to the current specification text in TS 38.211 as copied below,</w:t>
            </w:r>
          </w:p>
          <w:p w:rsidR="00C9448F" w:rsidRDefault="00883685">
            <w:pPr>
              <w:rPr>
                <w:lang w:eastAsia="zh-CN"/>
              </w:rPr>
            </w:pPr>
            <w:r>
              <w:rPr>
                <w:noProof/>
                <w:lang w:eastAsia="ko-KR"/>
              </w:rPr>
              <mc:AlternateContent>
                <mc:Choice Requires="wps">
                  <w:drawing>
                    <wp:inline distT="0" distB="0" distL="0" distR="0">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文本框 2" o:spid="_x0000_s1026" o:spt="202" type="#_x0000_t202" style="height:110.6pt;width:453pt;" fillcolor="#FFFFFF" filled="t" stroked="t" coordsize="21600,21600" o:gfxdata="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8oglHUAAAABQEA&#10;AA8AAAAAAAAAAQAgAAAAIgAAAGRycy9kb3ducmV2LnhtbFBLAQIUABQAAAAIAIdO4kD/1nG3HgIA&#10;AC8EAAAOAAAAAAAAAAEAIAAAACMBAABkcnMvZTJvRG9jLnhtbFBLBQYAAAAABgAGAFkBAACzBQAA&#10;AAA=&#10;">
                      <v:fill on="t" focussize="0,0"/>
                      <v:stroke color="#000000" miterlimit="8" joinstyle="miter"/>
                      <v:imagedata o:title=""/>
                      <o:lock v:ext="edit" aspectratio="f"/>
                      <v:textbox style="mso-fit-shape-to-text:t;">
                        <w:txbxContent>
                          <w:p>
                            <w:pPr>
                              <w:pStyle w:val="95"/>
                            </w:pPr>
                            <w:r>
                              <w:t>-</w:t>
                            </w:r>
                            <w:r>
                              <w:tab/>
                            </w:r>
                            <w:r>
                              <w:t xml:space="preserve">for all values of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r>
                                <w:rPr>
                                  <w:rFonts w:ascii="Cambria Math" w:hAnsi="Cambria Math"/>
                                </w:rPr>
                                <m:t>-1)</m:t>
                              </m:r>
                            </m:oMath>
                            <w:r>
                              <w:t>:th symbol;</w:t>
                            </w:r>
                          </w:p>
                        </w:txbxContent>
                      </v:textbox>
                      <w10:wrap type="none"/>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w:t>
            </w:r>
            <w:r>
              <w:rPr>
                <w:lang w:eastAsia="zh-CN"/>
              </w:rPr>
              <w:t>l DMRS is transmitted, there is no benefit. A simple solution with minimum standard impact would be to drop the whole double-symbol additional DMRS symbols in this case.</w:t>
            </w:r>
          </w:p>
          <w:p w:rsidR="00C9448F" w:rsidRDefault="00883685">
            <w:pPr>
              <w:jc w:val="center"/>
              <w:rPr>
                <w:lang w:eastAsia="zh-CN"/>
              </w:rPr>
            </w:pPr>
            <w:r>
              <w:rPr>
                <w:noProof/>
                <w:lang w:eastAsia="ko-KR"/>
              </w:rPr>
              <w:lastRenderedPageBreak/>
              <w:drawing>
                <wp:inline distT="0" distB="0" distL="0" distR="0">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695238" cy="2019048"/>
                          </a:xfrm>
                          <a:prstGeom prst="rect">
                            <a:avLst/>
                          </a:prstGeom>
                        </pic:spPr>
                      </pic:pic>
                    </a:graphicData>
                  </a:graphic>
                </wp:inline>
              </w:drawing>
            </w:r>
          </w:p>
          <w:p w:rsidR="00C9448F" w:rsidRDefault="00883685">
            <w:pPr>
              <w:pStyle w:val="a7"/>
              <w:rPr>
                <w:b w:val="0"/>
                <w:i/>
                <w:lang w:eastAsia="zh-CN"/>
              </w:rPr>
            </w:pPr>
            <w:bookmarkStart w:id="2" w:name="_Ref60740582"/>
            <w:r>
              <w:t xml:space="preserve">Figure </w:t>
            </w:r>
            <w:r>
              <w:fldChar w:fldCharType="begin"/>
            </w:r>
            <w:r>
              <w:instrText xml:space="preserve"> SEQ Figure \* ARABIC </w:instrText>
            </w:r>
            <w:r>
              <w:fldChar w:fldCharType="separate"/>
            </w:r>
            <w:r>
              <w:t>2</w:t>
            </w:r>
            <w:r>
              <w:fldChar w:fldCharType="end"/>
            </w:r>
            <w:bookmarkEnd w:id="2"/>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m:t>
              </m:r>
              <m:r>
                <m:rPr>
                  <m:sty m:val="bi"/>
                </m:rPr>
                <w:rPr>
                  <w:rFonts w:ascii="Cambria Math" w:hAnsi="Cambria Math"/>
                </w:rPr>
                <m:t>8</m:t>
              </m:r>
            </m:oMath>
            <w:r>
              <w:t>)</w:t>
            </w:r>
          </w:p>
          <w:p w:rsidR="00C9448F" w:rsidRDefault="00C9448F">
            <w:pPr>
              <w:rPr>
                <w:lang w:eastAsia="zh-CN"/>
              </w:rPr>
            </w:pPr>
          </w:p>
        </w:tc>
      </w:tr>
      <w:tr w:rsidR="00C9448F">
        <w:tc>
          <w:tcPr>
            <w:tcW w:w="9307" w:type="dxa"/>
          </w:tcPr>
          <w:p w:rsidR="00C9448F" w:rsidRDefault="00883685">
            <w:pPr>
              <w:rPr>
                <w:highlight w:val="yellow"/>
                <w:lang w:eastAsia="zh-CN"/>
              </w:rPr>
            </w:pPr>
            <w:r>
              <w:rPr>
                <w:b/>
                <w:bCs/>
                <w:highlight w:val="cyan"/>
                <w:lang w:eastAsia="zh-CN"/>
              </w:rPr>
              <w:lastRenderedPageBreak/>
              <w:t>Proposal DL-C2-1:</w:t>
            </w:r>
          </w:p>
          <w:p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m:t>
              </m:r>
              <m:r>
                <m:rPr>
                  <m:sty m:val="bi"/>
                </m:rPr>
                <w:rPr>
                  <w:rFonts w:ascii="Cambria Math" w:hAnsi="Cambria Math"/>
                </w:rPr>
                <m:t>1</m:t>
              </m:r>
              <m:r>
                <m:rPr>
                  <m:sty m:val="bi"/>
                </m:rPr>
                <w:rPr>
                  <w:rFonts w:ascii="Cambria Math" w:hAnsi="Cambria Math"/>
                </w:rPr>
                <m:t>)</m:t>
              </m:r>
            </m:oMath>
            <w:r>
              <w:rPr>
                <w:b/>
                <w:i/>
              </w:rPr>
              <w:t>:th symbol</w:t>
            </w:r>
            <w:r>
              <w:rPr>
                <w:b/>
                <w:i/>
                <w:lang w:eastAsia="zh-CN"/>
              </w:rPr>
              <w:t>. The corresponding text proposal is in TP#3 in the a</w:t>
            </w:r>
            <w:r>
              <w:rPr>
                <w:b/>
                <w:i/>
                <w:lang w:eastAsia="zh-CN"/>
              </w:rPr>
              <w:t>ppendix [R1-2100240].</w:t>
            </w:r>
          </w:p>
        </w:tc>
      </w:tr>
    </w:tbl>
    <w:p w:rsidR="00C9448F" w:rsidRDefault="00C9448F">
      <w:pPr>
        <w:rPr>
          <w:lang w:val="en-GB" w:eastAsia="zh-CN"/>
        </w:rPr>
      </w:pPr>
    </w:p>
    <w:tbl>
      <w:tblPr>
        <w:tblStyle w:val="aff1"/>
        <w:tblW w:w="0" w:type="auto"/>
        <w:tblLook w:val="04A0" w:firstRow="1" w:lastRow="0" w:firstColumn="1" w:lastColumn="0" w:noHBand="0" w:noVBand="1"/>
      </w:tblPr>
      <w:tblGrid>
        <w:gridCol w:w="9307"/>
      </w:tblGrid>
      <w:tr w:rsidR="00C9448F">
        <w:tc>
          <w:tcPr>
            <w:tcW w:w="9307" w:type="dxa"/>
          </w:tcPr>
          <w:p w:rsidR="00C9448F" w:rsidRDefault="00883685">
            <w:pPr>
              <w:rPr>
                <w:lang w:eastAsia="zh-CN"/>
              </w:rPr>
            </w:pPr>
            <w:r>
              <w:rPr>
                <w:highlight w:val="yellow"/>
                <w:lang w:eastAsia="zh-CN"/>
              </w:rPr>
              <w:t>Background [R1-2100818]:</w:t>
            </w:r>
          </w:p>
          <w:p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w:t>
            </w:r>
            <w:r>
              <w:rPr>
                <w:lang w:val="en" w:eastAsia="zh-CN"/>
              </w:rPr>
              <w:t xml:space="preserve">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m:t>
                  </m:r>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w:t>
            </w:r>
            <w:r>
              <w:rPr>
                <w:lang w:val="en" w:eastAsia="zh-CN"/>
              </w:rPr>
              <w: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w:t>
            </w:r>
            <w:r>
              <w:rPr>
                <w:lang w:val="en" w:eastAsia="zh-CN"/>
              </w:rPr>
              <w:t xml:space="preserve">e remaining DMRS symbol of the additional DMRS is useless, it can be discarded and the occupied REs can be used for PDSCH transmission to improve PDSCH performance. </w:t>
            </w:r>
            <w:bookmarkStart w:id="3" w:name="OLE_LINK1"/>
            <w:r>
              <w:rPr>
                <w:lang w:val="en" w:eastAsia="zh-CN"/>
              </w:rPr>
              <w:t>Figure 1 shows an example of double-symbol DMRS drop issue</w:t>
            </w:r>
            <w:bookmarkEnd w:id="3"/>
            <w:r>
              <w:rPr>
                <w:lang w:val="en" w:eastAsia="zh-CN"/>
              </w:rPr>
              <w:t>.</w:t>
            </w:r>
          </w:p>
          <w:p w:rsidR="00C9448F" w:rsidRDefault="00883685">
            <w:pPr>
              <w:jc w:val="center"/>
              <w:rPr>
                <w:lang w:val="en" w:eastAsia="zh-CN"/>
              </w:rPr>
            </w:pPr>
            <w:r>
              <w:object w:dxaOrig="8958" w:dyaOrig="3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pt;height:197pt" o:ole="">
                  <v:imagedata r:id="rId16" o:title=""/>
                </v:shape>
                <o:OLEObject Type="Embed" ProgID="Visio.Drawing.15" ShapeID="_x0000_i1025" DrawAspect="Content" ObjectID="_1673185053" r:id="rId17"/>
              </w:object>
            </w:r>
          </w:p>
          <w:p w:rsidR="00C9448F" w:rsidRDefault="00883685">
            <w:pPr>
              <w:jc w:val="center"/>
              <w:rPr>
                <w:lang w:val="en" w:eastAsia="zh-CN"/>
              </w:rPr>
            </w:pPr>
            <w:r>
              <w:rPr>
                <w:rFonts w:hint="eastAsia"/>
                <w:lang w:val="en" w:eastAsia="zh-CN"/>
              </w:rPr>
              <w:t>Figure 1</w:t>
            </w:r>
          </w:p>
          <w:p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 xml:space="preserve">the UE is not expected to receive </w:t>
            </w:r>
            <w:r>
              <w:lastRenderedPageBreak/>
              <w:t>a DM-RS symbol mapped to symbol 12 or later in the slot.</w:t>
            </w:r>
            <w:r>
              <w:rPr>
                <w:lang w:val="en" w:eastAsia="zh-CN"/>
              </w:rPr>
              <w:t xml:space="preserve"> Here for double-symbol DMRS, if the front-loaded DMRS of PDSCH allocation collides </w:t>
            </w:r>
            <w:r>
              <w:rPr>
                <w:lang w:val="en" w:eastAsia="zh-CN"/>
              </w:rPr>
              <w:t>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w:t>
            </w:r>
            <w:r>
              <w:rPr>
                <w:lang w:val="en" w:eastAsia="zh-CN"/>
              </w:rPr>
              <w:t>hows another example of double-symbol DMRS drop issue.</w:t>
            </w:r>
          </w:p>
          <w:p w:rsidR="00C9448F" w:rsidRDefault="00883685">
            <w:pPr>
              <w:rPr>
                <w:lang w:val="en" w:eastAsia="zh-CN"/>
              </w:rPr>
            </w:pPr>
            <w:r>
              <w:object w:dxaOrig="9311" w:dyaOrig="1679">
                <v:shape id="_x0000_i1026" type="#_x0000_t75" style="width:465.55pt;height:83.95pt" o:ole="">
                  <v:imagedata r:id="rId18" o:title=""/>
                </v:shape>
                <o:OLEObject Type="Embed" ProgID="Visio.Drawing.15" ShapeID="_x0000_i1026" DrawAspect="Content" ObjectID="_1673185054" r:id="rId19"/>
              </w:object>
            </w:r>
          </w:p>
          <w:p w:rsidR="00C9448F" w:rsidRDefault="00883685">
            <w:pPr>
              <w:jc w:val="center"/>
              <w:rPr>
                <w:lang w:val="en" w:eastAsia="zh-CN"/>
              </w:rPr>
            </w:pPr>
            <w:r>
              <w:rPr>
                <w:rFonts w:hint="eastAsia"/>
                <w:lang w:val="en" w:eastAsia="zh-CN"/>
              </w:rPr>
              <w:t>Figure 2</w:t>
            </w:r>
          </w:p>
        </w:tc>
      </w:tr>
      <w:tr w:rsidR="00C9448F">
        <w:tc>
          <w:tcPr>
            <w:tcW w:w="9307" w:type="dxa"/>
          </w:tcPr>
          <w:p w:rsidR="00C9448F" w:rsidRDefault="00883685">
            <w:pPr>
              <w:rPr>
                <w:highlight w:val="yellow"/>
                <w:lang w:eastAsia="zh-CN"/>
              </w:rPr>
            </w:pPr>
            <w:r>
              <w:rPr>
                <w:b/>
                <w:bCs/>
                <w:highlight w:val="cyan"/>
                <w:lang w:eastAsia="zh-CN"/>
              </w:rPr>
              <w:lastRenderedPageBreak/>
              <w:t>Proposal DL-C2-2:</w:t>
            </w:r>
          </w:p>
          <w:p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4" w:name="OLE_LINK2"/>
            <w:bookmarkStart w:id="5" w:name="OLE_LINK7"/>
            <w:r>
              <w:t>receive a</w:t>
            </w:r>
            <w:ins w:id="6" w:author="沈兴亚 (Shia Shen)" w:date="2021-01-14T16:58:00Z">
              <w:r>
                <w:t>dditional</w:t>
              </w:r>
            </w:ins>
            <w:r>
              <w:t xml:space="preserve"> DM-RS</w:t>
            </w:r>
            <w:bookmarkEnd w:id="4"/>
            <w:bookmarkEnd w:id="5"/>
            <w:r>
              <w:t xml:space="preserve"> </w:t>
            </w:r>
            <w:del w:id="7" w:author="沈兴亚 (Shia Shen)" w:date="2021-01-14T16:58:00Z">
              <w:r>
                <w:delText xml:space="preserve">symbol </w:delText>
              </w:r>
            </w:del>
            <w:r>
              <w:t xml:space="preserve">mapped to symbol 12 or later in the </w:t>
            </w:r>
            <w:r>
              <w:t>slot;</w:t>
            </w:r>
          </w:p>
          <w:p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8" w:author="沈兴亚 (Shia Shen)" w:date="2021-01-14T18:04:00Z">
              <w:r>
                <w:t xml:space="preserve"> if single-symbol DMRS is used</w:t>
              </w:r>
            </w:ins>
            <w:r>
              <w:t>;</w:t>
            </w:r>
          </w:p>
          <w:p w:rsidR="00C9448F" w:rsidRDefault="00883685">
            <w:pPr>
              <w:pStyle w:val="B2"/>
            </w:pPr>
            <w:ins w:id="9"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10" w:author="沈兴亚 (Shia Shen)" w:date="2021-01-14T18:02:00Z">
              <w:r>
                <w:t xml:space="preserve"> </w:t>
              </w:r>
            </w:ins>
            <w:ins w:id="11" w:author="沈兴亚 (Shia Shen)" w:date="2021-01-14T18:03:00Z">
              <w:r>
                <w:t>if</w:t>
              </w:r>
            </w:ins>
            <w:ins w:id="12" w:author="沈兴亚 (Shia Shen)" w:date="2021-01-14T18:02:00Z">
              <w:r>
                <w:t xml:space="preserve"> double-symbol DMRS</w:t>
              </w:r>
            </w:ins>
            <w:ins w:id="13" w:author="沈兴亚 (Shia Shen)" w:date="2021-01-14T18:03:00Z">
              <w:r>
                <w:t xml:space="preserve"> is </w:t>
              </w:r>
            </w:ins>
            <w:ins w:id="14" w:author="沈兴亚 (Shia Shen)" w:date="2021-01-14T18:05:00Z">
              <w:r>
                <w:t>used</w:t>
              </w:r>
            </w:ins>
            <w:ins w:id="15" w:author="沈兴亚 (Shia Shen)" w:date="2021-01-14T14:38:00Z">
              <w:r>
                <w:t>;</w:t>
              </w:r>
            </w:ins>
          </w:p>
        </w:tc>
      </w:tr>
    </w:tbl>
    <w:p w:rsidR="00C9448F" w:rsidRDefault="00C9448F">
      <w:pPr>
        <w:rPr>
          <w:lang w:val="en-GB" w:eastAsia="zh-CN"/>
        </w:rPr>
      </w:pPr>
    </w:p>
    <w:p w:rsidR="00C9448F" w:rsidRDefault="00883685">
      <w:pPr>
        <w:rPr>
          <w:b/>
          <w:bCs/>
          <w:lang w:val="en-GB" w:eastAsia="zh-CN"/>
        </w:rPr>
      </w:pPr>
      <w:r>
        <w:rPr>
          <w:b/>
          <w:bCs/>
          <w:lang w:val="en-GB" w:eastAsia="zh-CN"/>
        </w:rPr>
        <w:t>Can the above proposals DL-C2-1 and DL-C2-2 be accepted?</w:t>
      </w:r>
    </w:p>
    <w:tbl>
      <w:tblPr>
        <w:tblStyle w:val="aff1"/>
        <w:tblW w:w="9310" w:type="dxa"/>
        <w:tblLook w:val="04A0" w:firstRow="1" w:lastRow="0" w:firstColumn="1" w:lastColumn="0" w:noHBand="0" w:noVBand="1"/>
      </w:tblPr>
      <w:tblGrid>
        <w:gridCol w:w="1705"/>
        <w:gridCol w:w="7605"/>
      </w:tblGrid>
      <w:tr w:rsidR="00C9448F">
        <w:tc>
          <w:tcPr>
            <w:tcW w:w="1705" w:type="dxa"/>
            <w:shd w:val="clear" w:color="auto" w:fill="FFC000"/>
          </w:tcPr>
          <w:p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605" w:type="dxa"/>
            <w:shd w:val="clear" w:color="auto" w:fill="FFC000"/>
          </w:tcPr>
          <w:p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tc>
          <w:tcPr>
            <w:tcW w:w="1705" w:type="dxa"/>
          </w:tcPr>
          <w:p w:rsidR="00C9448F" w:rsidRDefault="00883685">
            <w:pPr>
              <w:spacing w:after="0"/>
              <w:rPr>
                <w:rFonts w:eastAsia="宋体"/>
                <w:szCs w:val="20"/>
                <w:lang w:eastAsia="zh-CN"/>
              </w:rPr>
            </w:pPr>
            <w:r>
              <w:rPr>
                <w:rFonts w:eastAsia="宋体"/>
                <w:szCs w:val="20"/>
                <w:lang w:eastAsia="zh-CN"/>
              </w:rPr>
              <w:t>Qualcomm</w:t>
            </w:r>
          </w:p>
        </w:tc>
        <w:tc>
          <w:tcPr>
            <w:tcW w:w="7605" w:type="dxa"/>
          </w:tcPr>
          <w:p w:rsidR="00C9448F" w:rsidRDefault="00883685">
            <w:pPr>
              <w:spacing w:after="0"/>
              <w:rPr>
                <w:rFonts w:eastAsia="宋体"/>
                <w:szCs w:val="20"/>
                <w:lang w:eastAsia="zh-CN"/>
              </w:rPr>
            </w:pPr>
            <w:r>
              <w:rPr>
                <w:rFonts w:eastAsia="宋体"/>
                <w:szCs w:val="20"/>
                <w:lang w:eastAsia="zh-CN"/>
              </w:rPr>
              <w:t>Support DL-C2-1</w:t>
            </w:r>
          </w:p>
          <w:p w:rsidR="00C9448F" w:rsidRDefault="00883685">
            <w:pPr>
              <w:spacing w:after="0"/>
              <w:rPr>
                <w:rFonts w:eastAsia="宋体"/>
                <w:szCs w:val="20"/>
                <w:lang w:eastAsia="zh-CN"/>
              </w:rPr>
            </w:pPr>
            <w:r>
              <w:rPr>
                <w:rFonts w:eastAsia="宋体"/>
                <w:szCs w:val="20"/>
                <w:lang w:eastAsia="zh-CN"/>
              </w:rPr>
              <w:t>For DL-C2-2, agree</w:t>
            </w:r>
            <w:r>
              <w:rPr>
                <w:rFonts w:eastAsia="宋体"/>
                <w:szCs w:val="20"/>
                <w:lang w:eastAsia="zh-CN"/>
              </w:rPr>
              <w:t xml:space="preserve"> in principle that when two symbol DMRS is used, we should drop both DMRS symbol if one is dropped. We may need to clarify that in a TP.</w:t>
            </w:r>
          </w:p>
          <w:p w:rsidR="00C9448F" w:rsidRDefault="00883685">
            <w:pPr>
              <w:spacing w:after="0"/>
              <w:jc w:val="left"/>
              <w:rPr>
                <w:rFonts w:eastAsia="宋体"/>
                <w:szCs w:val="20"/>
                <w:lang w:eastAsia="zh-CN"/>
              </w:rPr>
            </w:pPr>
            <w:r>
              <w:rPr>
                <w:rFonts w:eastAsia="宋体"/>
                <w:szCs w:val="20"/>
                <w:lang w:eastAsia="zh-CN"/>
              </w:rPr>
              <w:t xml:space="preserve">Additionally, even for front loading DMRS, we have some problem. Currently, the front loading DMRS will keep shifting </w:t>
            </w:r>
            <w:r>
              <w:rPr>
                <w:rFonts w:eastAsia="宋体"/>
                <w:szCs w:val="20"/>
                <w:lang w:eastAsia="zh-CN"/>
              </w:rPr>
              <w:t>if there is a collision with CORESET. For a UE configured with mini-slot PDCCH monitoring, it is possible that the UE will keep shifting the front load DMRS to the end of type B PDSCH. For length 7, there is Rel.15 restriction on front loaded DMRS will not</w:t>
            </w:r>
            <w:r>
              <w:rPr>
                <w:rFonts w:eastAsia="宋体"/>
                <w:szCs w:val="20"/>
                <w:lang w:eastAsia="zh-CN"/>
              </w:rPr>
              <w:t xml:space="preserve"> be shifted beyond the fourth symbol. We should introduce similar restriction with proposed TP below</w:t>
            </w:r>
          </w:p>
          <w:p w:rsidR="00C9448F" w:rsidRDefault="00883685">
            <w:pPr>
              <w:spacing w:after="0"/>
              <w:jc w:val="left"/>
              <w:rPr>
                <w:rFonts w:eastAsia="宋体"/>
                <w:szCs w:val="20"/>
                <w:lang w:eastAsia="zh-CN"/>
              </w:rPr>
            </w:pPr>
            <w:r>
              <w:rPr>
                <w:rFonts w:eastAsia="宋体"/>
                <w:szCs w:val="20"/>
                <w:lang w:eastAsia="zh-CN"/>
              </w:rPr>
              <w:t xml:space="preserve">==========beginning of TP for 38.211 7.4.1.1.2============ </w:t>
            </w:r>
          </w:p>
          <w:p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w:t>
            </w:r>
            <w:r>
              <w:t xml:space="preserve">lic prefix: </w:t>
            </w:r>
          </w:p>
          <w:p w:rsidR="00C9448F" w:rsidRDefault="00883685">
            <w:pPr>
              <w:pStyle w:val="B3"/>
            </w:pPr>
            <w:r>
              <w:t>-</w:t>
            </w:r>
            <w:r>
              <w:tab/>
            </w:r>
            <w:del w:id="16" w:author="JS" w:date="2021-01-25T12:04:00Z">
              <w:r>
                <w:delText>the UE is not expected to receive the front-loaded DM-RS beyond the fourth symbol, and</w:delText>
              </w:r>
            </w:del>
          </w:p>
          <w:p w:rsidR="00C9448F" w:rsidRDefault="00883685">
            <w:pPr>
              <w:pStyle w:val="B3"/>
              <w:rPr>
                <w:ins w:id="17" w:author="JS" w:date="2021-01-25T12:04:00Z"/>
              </w:rPr>
            </w:pPr>
            <w:r>
              <w:t>-</w:t>
            </w:r>
            <w:r>
              <w:tab/>
              <w:t xml:space="preserve">if one additional single-symbol DM-RS is configured, the UE only expects the additional DM-RS to be transmitted on the 5th or 6th symbol when the </w:t>
            </w:r>
            <w:r>
              <w:t>front-loaded DM-RS symbol is in the 1st or 2nd symbol, respectively, of the PDSCH duration, otherwise the UE should expect that the additional DM-RS is not transmitted;</w:t>
            </w:r>
          </w:p>
          <w:p w:rsidR="00C9448F" w:rsidRDefault="00883685">
            <w:pPr>
              <w:pStyle w:val="B2"/>
              <w:ind w:left="790"/>
            </w:pPr>
            <w:ins w:id="18"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9" w:author="JS" w:date="2021-01-25T12:05:00Z">
              <w:r>
                <w:t>5, 6, 7, 8, 9, 10, 11, 12, or</w:t>
              </w:r>
            </w:ins>
            <w:ins w:id="20" w:author="JS" w:date="2021-01-25T12:06:00Z">
              <w:r>
                <w:t xml:space="preserve"> </w:t>
              </w:r>
            </w:ins>
            <w:ins w:id="21" w:author="JS" w:date="2021-01-25T12:05:00Z">
              <w:r>
                <w:t>13</w:t>
              </w:r>
            </w:ins>
            <w:ins w:id="22" w:author="JS" w:date="2021-01-25T12:04:00Z">
              <w:r>
                <w:t xml:space="preserve"> symbols</w:t>
              </w:r>
            </w:ins>
            <w:ins w:id="23" w:author="JS" w:date="2021-01-25T12:05:00Z">
              <w:r>
                <w:t xml:space="preserve">, the UE is not </w:t>
              </w:r>
              <w:r>
                <w:t>expected to receive the front-l</w:t>
              </w:r>
            </w:ins>
            <w:ins w:id="24" w:author="JS" w:date="2021-01-25T12:06:00Z">
              <w:r>
                <w:t>oaded DM-RS beyond the fourth symbol</w:t>
              </w:r>
            </w:ins>
            <w:ins w:id="25" w:author="JS" w:date="2021-01-25T12:04:00Z">
              <w:r>
                <w:t xml:space="preserve">: </w:t>
              </w:r>
            </w:ins>
          </w:p>
          <w:p w:rsidR="00C9448F" w:rsidRDefault="00883685">
            <w:pPr>
              <w:spacing w:after="0"/>
              <w:jc w:val="left"/>
              <w:rPr>
                <w:rFonts w:eastAsia="宋体"/>
                <w:szCs w:val="20"/>
                <w:lang w:val="en-GB" w:eastAsia="zh-CN"/>
              </w:rPr>
            </w:pPr>
            <w:r>
              <w:rPr>
                <w:rFonts w:eastAsia="宋体"/>
                <w:szCs w:val="20"/>
                <w:lang w:val="en-GB" w:eastAsia="zh-CN"/>
              </w:rPr>
              <w:t xml:space="preserve">=======end of TP=================== </w:t>
            </w:r>
          </w:p>
        </w:tc>
      </w:tr>
      <w:tr w:rsidR="00C9448F">
        <w:tc>
          <w:tcPr>
            <w:tcW w:w="1705" w:type="dxa"/>
          </w:tcPr>
          <w:p w:rsidR="00C9448F" w:rsidRDefault="00883685">
            <w:pPr>
              <w:spacing w:after="0"/>
              <w:rPr>
                <w:rFonts w:eastAsia="宋体"/>
                <w:szCs w:val="20"/>
                <w:lang w:eastAsia="zh-CN"/>
              </w:rPr>
            </w:pPr>
            <w:r>
              <w:rPr>
                <w:rFonts w:eastAsia="宋体"/>
                <w:szCs w:val="20"/>
                <w:lang w:eastAsia="zh-CN"/>
              </w:rPr>
              <w:lastRenderedPageBreak/>
              <w:t>Ericsson</w:t>
            </w:r>
          </w:p>
        </w:tc>
        <w:tc>
          <w:tcPr>
            <w:tcW w:w="7605" w:type="dxa"/>
          </w:tcPr>
          <w:p w:rsidR="00C9448F" w:rsidRDefault="00883685">
            <w:pPr>
              <w:spacing w:after="0"/>
              <w:rPr>
                <w:rFonts w:eastAsia="宋体"/>
                <w:szCs w:val="20"/>
                <w:lang w:eastAsia="zh-CN"/>
              </w:rPr>
            </w:pPr>
            <w:r>
              <w:rPr>
                <w:rFonts w:eastAsia="宋体"/>
                <w:szCs w:val="20"/>
                <w:lang w:eastAsia="zh-CN"/>
              </w:rPr>
              <w:t>Support DL-C2-1 and DL-C2-2</w:t>
            </w:r>
          </w:p>
          <w:p w:rsidR="00C9448F" w:rsidRDefault="00C9448F">
            <w:pPr>
              <w:spacing w:after="0"/>
              <w:rPr>
                <w:rFonts w:eastAsia="宋体"/>
                <w:szCs w:val="20"/>
                <w:lang w:eastAsia="zh-CN"/>
              </w:rPr>
            </w:pPr>
          </w:p>
          <w:p w:rsidR="00C9448F" w:rsidRDefault="00883685">
            <w:pPr>
              <w:spacing w:after="0"/>
              <w:rPr>
                <w:rFonts w:eastAsia="宋体"/>
                <w:szCs w:val="20"/>
                <w:lang w:eastAsia="zh-CN"/>
              </w:rPr>
            </w:pPr>
            <w:r>
              <w:rPr>
                <w:rFonts w:eastAsia="宋体"/>
                <w:szCs w:val="20"/>
                <w:lang w:eastAsia="zh-CN"/>
              </w:rPr>
              <w:t xml:space="preserve">For DL-C2-2, it seems some harmonization with the TP for DL-C2-1 could be achieved. </w:t>
            </w:r>
          </w:p>
        </w:tc>
      </w:tr>
      <w:tr w:rsidR="00C9448F">
        <w:tc>
          <w:tcPr>
            <w:tcW w:w="1705" w:type="dxa"/>
          </w:tcPr>
          <w:p w:rsidR="00C9448F" w:rsidRDefault="00883685">
            <w:pPr>
              <w:spacing w:after="0"/>
              <w:rPr>
                <w:rFonts w:eastAsia="宋体"/>
                <w:szCs w:val="20"/>
                <w:lang w:eastAsia="zh-CN"/>
              </w:rPr>
            </w:pPr>
            <w:r>
              <w:rPr>
                <w:rFonts w:eastAsia="Malgun Gothic" w:hint="eastAsia"/>
                <w:szCs w:val="20"/>
                <w:lang w:eastAsia="ko-KR"/>
              </w:rPr>
              <w:t>LG Electronics</w:t>
            </w:r>
          </w:p>
        </w:tc>
        <w:tc>
          <w:tcPr>
            <w:tcW w:w="7605" w:type="dxa"/>
          </w:tcPr>
          <w:p w:rsidR="00C9448F" w:rsidRDefault="00883685">
            <w:pPr>
              <w:spacing w:after="0"/>
              <w:rPr>
                <w:rFonts w:eastAsia="宋体"/>
                <w:szCs w:val="20"/>
                <w:lang w:eastAsia="zh-CN"/>
              </w:rPr>
            </w:pPr>
            <w:r>
              <w:rPr>
                <w:rFonts w:eastAsia="Malgun Gothic" w:hint="eastAsia"/>
                <w:szCs w:val="20"/>
                <w:lang w:eastAsia="ko-KR"/>
              </w:rPr>
              <w:t>Agree wit</w:t>
            </w:r>
            <w:r>
              <w:rPr>
                <w:rFonts w:eastAsia="Malgun Gothic" w:hint="eastAsia"/>
                <w:szCs w:val="20"/>
                <w:lang w:eastAsia="ko-KR"/>
              </w:rPr>
              <w: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tc>
          <w:tcPr>
            <w:tcW w:w="1705" w:type="dxa"/>
          </w:tcPr>
          <w:p w:rsidR="00C9448F" w:rsidRDefault="00883685">
            <w:pPr>
              <w:spacing w:after="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7605" w:type="dxa"/>
          </w:tcPr>
          <w:p w:rsidR="00C9448F" w:rsidRDefault="00883685">
            <w:pPr>
              <w:spacing w:after="0"/>
              <w:rPr>
                <w:rFonts w:eastAsia="宋体"/>
                <w:szCs w:val="20"/>
                <w:lang w:eastAsia="zh-CN"/>
              </w:rPr>
            </w:pPr>
            <w:r>
              <w:rPr>
                <w:rFonts w:eastAsia="宋体" w:hint="eastAsia"/>
                <w:szCs w:val="20"/>
                <w:lang w:eastAsia="zh-CN"/>
              </w:rPr>
              <w:t>Ag</w:t>
            </w:r>
            <w:r>
              <w:rPr>
                <w:rFonts w:eastAsia="宋体" w:hint="eastAsia"/>
                <w:szCs w:val="20"/>
                <w:lang w:eastAsia="zh-CN"/>
              </w:rPr>
              <w:t>ree with Qualcomm.</w:t>
            </w:r>
          </w:p>
        </w:tc>
      </w:tr>
      <w:tr w:rsidR="00DD479F">
        <w:tc>
          <w:tcPr>
            <w:tcW w:w="1705" w:type="dxa"/>
          </w:tcPr>
          <w:p w:rsidR="00DD479F" w:rsidRDefault="00DD479F">
            <w:pPr>
              <w:spacing w:after="0"/>
              <w:rPr>
                <w:rFonts w:eastAsia="宋体" w:hint="eastAsia"/>
                <w:szCs w:val="20"/>
                <w:lang w:eastAsia="zh-CN"/>
              </w:rPr>
            </w:pPr>
            <w:r>
              <w:rPr>
                <w:rFonts w:eastAsia="宋体" w:hint="eastAsia"/>
                <w:szCs w:val="20"/>
                <w:lang w:eastAsia="zh-CN"/>
              </w:rPr>
              <w:t>v</w:t>
            </w:r>
            <w:r>
              <w:rPr>
                <w:rFonts w:eastAsia="宋体"/>
                <w:szCs w:val="20"/>
                <w:lang w:eastAsia="zh-CN"/>
              </w:rPr>
              <w:t>ivo</w:t>
            </w:r>
          </w:p>
        </w:tc>
        <w:tc>
          <w:tcPr>
            <w:tcW w:w="7605" w:type="dxa"/>
          </w:tcPr>
          <w:p w:rsidR="00DD479F" w:rsidRDefault="00DD479F">
            <w:pPr>
              <w:spacing w:after="0"/>
              <w:rPr>
                <w:rFonts w:eastAsia="宋体" w:hint="eastAsia"/>
                <w:szCs w:val="20"/>
                <w:lang w:eastAsia="zh-CN"/>
              </w:rPr>
            </w:pPr>
            <w:r>
              <w:rPr>
                <w:rFonts w:eastAsia="宋体" w:hint="eastAsia"/>
                <w:szCs w:val="20"/>
                <w:lang w:eastAsia="zh-CN"/>
              </w:rPr>
              <w:t>A</w:t>
            </w:r>
            <w:r>
              <w:rPr>
                <w:rFonts w:eastAsia="宋体"/>
                <w:szCs w:val="20"/>
                <w:lang w:eastAsia="zh-CN"/>
              </w:rPr>
              <w:t>gree with Qualcomm</w:t>
            </w:r>
          </w:p>
        </w:tc>
      </w:tr>
    </w:tbl>
    <w:p w:rsidR="00C9448F" w:rsidRDefault="00C9448F">
      <w:pPr>
        <w:rPr>
          <w:lang w:val="en-GB" w:eastAsia="zh-CN"/>
        </w:rPr>
      </w:pPr>
    </w:p>
    <w:p w:rsidR="00C9448F" w:rsidRDefault="00883685">
      <w:pPr>
        <w:pStyle w:val="20"/>
      </w:pPr>
      <w:r>
        <w:t>Issue DL-C3 (R1-2100240): Processing time</w:t>
      </w:r>
    </w:p>
    <w:tbl>
      <w:tblPr>
        <w:tblStyle w:val="aff1"/>
        <w:tblW w:w="0" w:type="auto"/>
        <w:tblLook w:val="04A0" w:firstRow="1" w:lastRow="0" w:firstColumn="1" w:lastColumn="0" w:noHBand="0" w:noVBand="1"/>
      </w:tblPr>
      <w:tblGrid>
        <w:gridCol w:w="9307"/>
      </w:tblGrid>
      <w:tr w:rsidR="00C9448F">
        <w:tc>
          <w:tcPr>
            <w:tcW w:w="9307" w:type="dxa"/>
          </w:tcPr>
          <w:p w:rsidR="00C9448F" w:rsidRDefault="00883685">
            <w:pPr>
              <w:autoSpaceDE/>
              <w:autoSpaceDN/>
              <w:adjustRightInd/>
              <w:snapToGrid/>
              <w:spacing w:after="180"/>
              <w:rPr>
                <w:lang w:eastAsia="zh-CN"/>
              </w:rPr>
            </w:pPr>
            <w:r>
              <w:rPr>
                <w:highlight w:val="yellow"/>
                <w:lang w:eastAsia="zh-CN"/>
              </w:rPr>
              <w:t>Background:</w:t>
            </w:r>
          </w:p>
          <w:p w:rsidR="00C9448F" w:rsidRDefault="00883685">
            <w:pPr>
              <w:autoSpaceDE/>
              <w:autoSpaceDN/>
              <w:adjustRightInd/>
              <w:snapToGrid/>
              <w:spacing w:after="180"/>
              <w:rPr>
                <w:lang w:eastAsia="zh-CN"/>
              </w:rPr>
            </w:pPr>
            <w:r>
              <w:rPr>
                <w:lang w:eastAsia="zh-CN"/>
              </w:rPr>
              <w:t xml:space="preserve">According to table 5.3-1 in TS 38.214, when additional DMRS is configured, the maximum allowed PDSCH decoding time N1 is relaxed by 3 symbols. The reason is that in this situation, </w:t>
            </w:r>
            <w:r>
              <w:rPr>
                <w:lang w:eastAsia="zh-CN"/>
              </w:rPr>
              <w:t>DMRS will appear late in the PDSCH and the UE will start later with channel estimation and sub-sequent operations as shown in the upper part of figure 3.</w:t>
            </w:r>
          </w:p>
          <w:p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w:t>
            </w:r>
            <w:r>
              <w:rPr>
                <w:lang w:eastAsia="zh-CN"/>
              </w:rPr>
              <w:t>owed according to the specification as illustrated in the lower part of figure 3. This poses a problem for the UE implementation in case the DMRS collides with a CORESET. Then, the DMRS can be shifted and it will appear late in the PDSCH. Similar to the si</w:t>
            </w:r>
            <w:r>
              <w:rPr>
                <w:lang w:eastAsia="zh-CN"/>
              </w:rPr>
              <w:t>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w:t>
            </w:r>
            <w:r>
              <w:rPr>
                <w:lang w:val="en-GB" w:eastAsia="zh-CN"/>
              </w:rPr>
              <w:t xml:space="preserve">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rsidR="00C9448F" w:rsidRDefault="00883685">
            <w:pPr>
              <w:autoSpaceDE/>
              <w:adjustRightInd/>
              <w:snapToGrid/>
              <w:spacing w:after="180"/>
              <w:rPr>
                <w:lang w:eastAsia="zh-CN"/>
              </w:rPr>
            </w:pPr>
            <w:r>
              <w:rPr>
                <w:noProof/>
                <w:lang w:eastAsia="ko-KR"/>
              </w:rPr>
              <w:drawing>
                <wp:inline distT="0" distB="0" distL="0" distR="0">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rsidR="00C9448F" w:rsidRDefault="00883685">
            <w:pPr>
              <w:pStyle w:val="a7"/>
              <w:rPr>
                <w:lang w:eastAsia="zh-CN"/>
              </w:rPr>
            </w:pPr>
            <w:r>
              <w:t xml:space="preserve">Figure </w:t>
            </w:r>
            <w:r>
              <w:fldChar w:fldCharType="begin"/>
            </w:r>
            <w:r>
              <w:instrText xml:space="preserve"> SEQ Figure \* ARABIC </w:instrText>
            </w:r>
            <w:r>
              <w:fldChar w:fldCharType="separate"/>
            </w:r>
            <w:r>
              <w:t>3</w:t>
            </w:r>
            <w:r>
              <w:fldChar w:fldCharType="end"/>
            </w:r>
            <w:r>
              <w:t>– Timing requirements on N1 for additional DMRS being configured vs shifted DMRS</w:t>
            </w:r>
          </w:p>
          <w:p w:rsidR="00C9448F" w:rsidRDefault="00883685">
            <w:pPr>
              <w:autoSpaceDE/>
              <w:autoSpaceDN/>
              <w:adjustRightInd/>
              <w:snapToGrid/>
              <w:spacing w:after="180"/>
              <w:rPr>
                <w:lang w:eastAsia="zh-CN"/>
              </w:rPr>
            </w:pPr>
            <w:r>
              <w:rPr>
                <w:lang w:eastAsia="zh-CN"/>
              </w:rPr>
              <w:t>In order to ove</w:t>
            </w:r>
            <w:r>
              <w:rPr>
                <w:lang w:eastAsia="zh-CN"/>
              </w:rPr>
              <w:t xml:space="preserve">rcome the </w:t>
            </w:r>
            <w:proofErr w:type="gramStart"/>
            <w:r>
              <w:rPr>
                <w:lang w:eastAsia="zh-CN"/>
              </w:rPr>
              <w:t>above mentioned</w:t>
            </w:r>
            <w:proofErr w:type="gramEnd"/>
            <w:r>
              <w:rPr>
                <w:lang w:eastAsia="zh-CN"/>
              </w:rPr>
              <w:t xml:space="preserve"> problems, which will be especially severe for processing time capability #2, the timing requirement should also be relaxed when PDSCH DMRS overlaps with a search space set that is associated with a CORESET. One possibility could b</w:t>
            </w:r>
            <w:r>
              <w:rPr>
                <w:lang w:eastAsia="zh-CN"/>
              </w:rPr>
              <w:t>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However, this option needs modifications of the current specification, which may not be the preferred approach at this current late stage. If RAN1 could not agree to relax the UE processing time require</w:t>
            </w:r>
            <w:r>
              <w:rPr>
                <w:lang w:eastAsia="zh-CN"/>
              </w:rPr>
              <w:t>ments, another possibility is to introduce a new UE capability for handling the DMRS shift due to a collision with search space sets.</w:t>
            </w:r>
          </w:p>
        </w:tc>
      </w:tr>
      <w:tr w:rsidR="00C9448F">
        <w:tc>
          <w:tcPr>
            <w:tcW w:w="9307" w:type="dxa"/>
          </w:tcPr>
          <w:p w:rsidR="00C9448F" w:rsidRDefault="00883685">
            <w:pPr>
              <w:rPr>
                <w:highlight w:val="yellow"/>
                <w:lang w:eastAsia="zh-CN"/>
              </w:rPr>
            </w:pPr>
            <w:r>
              <w:rPr>
                <w:b/>
                <w:bCs/>
                <w:highlight w:val="cyan"/>
                <w:lang w:eastAsia="zh-CN"/>
              </w:rPr>
              <w:t>Proposal DL-C3-1:</w:t>
            </w:r>
          </w:p>
          <w:p w:rsidR="00C9448F" w:rsidRDefault="00883685">
            <w:pPr>
              <w:autoSpaceDE/>
              <w:autoSpaceDN/>
              <w:adjustRightInd/>
              <w:snapToGrid/>
              <w:spacing w:after="180"/>
              <w:jc w:val="left"/>
              <w:rPr>
                <w:b/>
                <w:i/>
                <w:szCs w:val="20"/>
                <w:lang w:val="en-GB"/>
              </w:rPr>
            </w:pPr>
            <w:r>
              <w:rPr>
                <w:b/>
                <w:i/>
                <w:szCs w:val="20"/>
                <w:lang w:val="en-GB"/>
              </w:rPr>
              <w:lastRenderedPageBreak/>
              <w:t>In order to address the issue of a reduced UE processing time budget in case of DMRS shift, RAN1 should</w:t>
            </w:r>
            <w:r>
              <w:rPr>
                <w:b/>
                <w:i/>
                <w:szCs w:val="20"/>
                <w:lang w:val="en-GB"/>
              </w:rPr>
              <w:t xml:space="preserve"> consider one of the following options:</w:t>
            </w:r>
          </w:p>
          <w:p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w:t>
            </w:r>
            <w:r>
              <w:rPr>
                <w:b/>
                <w:i/>
                <w:szCs w:val="20"/>
                <w:lang w:val="en-GB"/>
              </w:rPr>
              <w:t>ted with a CORESET.</w:t>
            </w:r>
          </w:p>
        </w:tc>
      </w:tr>
    </w:tbl>
    <w:p w:rsidR="00C9448F" w:rsidRDefault="00C9448F">
      <w:pPr>
        <w:rPr>
          <w:lang w:val="en-GB" w:eastAsia="zh-CN"/>
        </w:rPr>
      </w:pPr>
    </w:p>
    <w:p w:rsidR="00C9448F" w:rsidRDefault="00883685">
      <w:pPr>
        <w:rPr>
          <w:b/>
          <w:bCs/>
          <w:lang w:val="en-GB" w:eastAsia="zh-CN"/>
        </w:rPr>
      </w:pPr>
      <w:r>
        <w:rPr>
          <w:b/>
          <w:bCs/>
          <w:lang w:val="en-GB" w:eastAsia="zh-CN"/>
        </w:rPr>
        <w:t>Can proposal DL-C3-1 be accepted?</w:t>
      </w:r>
    </w:p>
    <w:tbl>
      <w:tblPr>
        <w:tblStyle w:val="aff1"/>
        <w:tblW w:w="9310" w:type="dxa"/>
        <w:tblLook w:val="04A0" w:firstRow="1" w:lastRow="0" w:firstColumn="1" w:lastColumn="0" w:noHBand="0" w:noVBand="1"/>
      </w:tblPr>
      <w:tblGrid>
        <w:gridCol w:w="3005"/>
        <w:gridCol w:w="6305"/>
      </w:tblGrid>
      <w:tr w:rsidR="00C9448F">
        <w:tc>
          <w:tcPr>
            <w:tcW w:w="3005" w:type="dxa"/>
            <w:shd w:val="clear" w:color="auto" w:fill="FFC000"/>
          </w:tcPr>
          <w:p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tc>
          <w:tcPr>
            <w:tcW w:w="3005" w:type="dxa"/>
          </w:tcPr>
          <w:p w:rsidR="00C9448F" w:rsidRDefault="00883685">
            <w:pPr>
              <w:spacing w:after="0"/>
              <w:rPr>
                <w:rFonts w:eastAsia="宋体"/>
                <w:szCs w:val="20"/>
                <w:lang w:eastAsia="zh-CN"/>
              </w:rPr>
            </w:pPr>
            <w:r>
              <w:rPr>
                <w:rFonts w:eastAsia="宋体"/>
                <w:szCs w:val="20"/>
                <w:lang w:eastAsia="zh-CN"/>
              </w:rPr>
              <w:t>Qualcomm</w:t>
            </w:r>
          </w:p>
        </w:tc>
        <w:tc>
          <w:tcPr>
            <w:tcW w:w="6305" w:type="dxa"/>
          </w:tcPr>
          <w:p w:rsidR="00C9448F" w:rsidRDefault="00883685">
            <w:pPr>
              <w:spacing w:after="0"/>
              <w:rPr>
                <w:rFonts w:eastAsia="宋体"/>
                <w:szCs w:val="20"/>
                <w:lang w:eastAsia="zh-CN"/>
              </w:rPr>
            </w:pPr>
            <w:r>
              <w:rPr>
                <w:rFonts w:eastAsia="宋体"/>
                <w:szCs w:val="20"/>
                <w:lang w:eastAsia="zh-CN"/>
              </w:rPr>
              <w:t xml:space="preserve">Agree with the issue. Some of the problem can be addressed by our proposal in issue DL-C2 to restrict how far the front-loaded DMRS can shift. More fundamentally, we may </w:t>
            </w:r>
            <w:r>
              <w:rPr>
                <w:rFonts w:eastAsia="宋体"/>
                <w:szCs w:val="20"/>
                <w:lang w:eastAsia="zh-CN"/>
              </w:rPr>
              <w:t>want to capture the front-loaded DMRS shift in the processing time (Option 1). A simple solution might be adding the shift in symbols to the processing time budget.</w:t>
            </w:r>
          </w:p>
        </w:tc>
      </w:tr>
      <w:tr w:rsidR="00C9448F">
        <w:tc>
          <w:tcPr>
            <w:tcW w:w="3005" w:type="dxa"/>
          </w:tcPr>
          <w:p w:rsidR="00C9448F" w:rsidRDefault="00883685">
            <w:pPr>
              <w:spacing w:after="0"/>
              <w:rPr>
                <w:rFonts w:eastAsia="宋体"/>
                <w:szCs w:val="20"/>
                <w:lang w:eastAsia="zh-CN"/>
              </w:rPr>
            </w:pPr>
            <w:r>
              <w:rPr>
                <w:rFonts w:eastAsia="Malgun Gothic" w:hint="eastAsia"/>
                <w:szCs w:val="20"/>
                <w:lang w:eastAsia="ko-KR"/>
              </w:rPr>
              <w:t>LG Electronics</w:t>
            </w:r>
          </w:p>
        </w:tc>
        <w:tc>
          <w:tcPr>
            <w:tcW w:w="6305" w:type="dxa"/>
          </w:tcPr>
          <w:p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xml:space="preserve">. If we can restrict the location of the front-loaded </w:t>
            </w:r>
            <w:r>
              <w:rPr>
                <w:rFonts w:eastAsia="Malgun Gothic"/>
                <w:szCs w:val="20"/>
                <w:lang w:eastAsia="ko-KR"/>
              </w:rPr>
              <w:t>DM-RS up to the fourth symbol, UE processing time relaxation may not be needed.</w:t>
            </w:r>
          </w:p>
        </w:tc>
      </w:tr>
      <w:tr w:rsidR="00C9448F">
        <w:tc>
          <w:tcPr>
            <w:tcW w:w="3005" w:type="dxa"/>
          </w:tcPr>
          <w:p w:rsidR="00C9448F" w:rsidRDefault="00883685">
            <w:pPr>
              <w:spacing w:after="0"/>
              <w:rPr>
                <w:rFonts w:eastAsia="宋体"/>
                <w:szCs w:val="20"/>
                <w:lang w:eastAsia="ko-KR"/>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6305" w:type="dxa"/>
          </w:tcPr>
          <w:p w:rsidR="00C9448F" w:rsidRDefault="00883685">
            <w:pPr>
              <w:spacing w:after="0"/>
              <w:rPr>
                <w:rFonts w:eastAsia="宋体"/>
                <w:szCs w:val="20"/>
                <w:lang w:eastAsia="ko-KR"/>
              </w:rPr>
            </w:pPr>
            <w:r>
              <w:rPr>
                <w:rFonts w:eastAsia="宋体" w:hint="eastAsia"/>
                <w:szCs w:val="20"/>
                <w:lang w:eastAsia="zh-CN"/>
              </w:rPr>
              <w:t>Agree with Qualcomm.</w:t>
            </w:r>
          </w:p>
        </w:tc>
      </w:tr>
      <w:tr w:rsidR="00CC548B">
        <w:tc>
          <w:tcPr>
            <w:tcW w:w="3005" w:type="dxa"/>
          </w:tcPr>
          <w:p w:rsidR="00CC548B" w:rsidRDefault="00CC548B">
            <w:pPr>
              <w:spacing w:after="0"/>
              <w:rPr>
                <w:rFonts w:eastAsia="宋体" w:hint="eastAsia"/>
                <w:szCs w:val="20"/>
                <w:lang w:eastAsia="zh-CN"/>
              </w:rPr>
            </w:pPr>
            <w:r>
              <w:rPr>
                <w:rFonts w:eastAsia="宋体" w:hint="eastAsia"/>
                <w:szCs w:val="20"/>
                <w:lang w:eastAsia="zh-CN"/>
              </w:rPr>
              <w:t>v</w:t>
            </w:r>
            <w:r>
              <w:rPr>
                <w:rFonts w:eastAsia="宋体"/>
                <w:szCs w:val="20"/>
                <w:lang w:eastAsia="zh-CN"/>
              </w:rPr>
              <w:t>ivo</w:t>
            </w:r>
          </w:p>
        </w:tc>
        <w:tc>
          <w:tcPr>
            <w:tcW w:w="6305" w:type="dxa"/>
          </w:tcPr>
          <w:p w:rsidR="00CC548B" w:rsidRDefault="00CC548B">
            <w:pPr>
              <w:spacing w:after="0"/>
              <w:rPr>
                <w:rFonts w:eastAsia="宋体" w:hint="eastAsia"/>
                <w:szCs w:val="20"/>
                <w:lang w:eastAsia="zh-CN"/>
              </w:rPr>
            </w:pPr>
            <w:r>
              <w:rPr>
                <w:rFonts w:eastAsia="宋体" w:hint="eastAsia"/>
                <w:szCs w:val="20"/>
                <w:lang w:eastAsia="zh-CN"/>
              </w:rPr>
              <w:t>A</w:t>
            </w:r>
            <w:r>
              <w:rPr>
                <w:rFonts w:eastAsia="宋体"/>
                <w:szCs w:val="20"/>
                <w:lang w:eastAsia="zh-CN"/>
              </w:rPr>
              <w:t>gree with Qualcomm</w:t>
            </w:r>
          </w:p>
        </w:tc>
      </w:tr>
    </w:tbl>
    <w:p w:rsidR="00C9448F" w:rsidRDefault="00C9448F">
      <w:pPr>
        <w:rPr>
          <w:lang w:val="en-GB" w:eastAsia="zh-CN"/>
        </w:rPr>
      </w:pPr>
    </w:p>
    <w:p w:rsidR="00C9448F" w:rsidRDefault="00883685">
      <w:pPr>
        <w:pStyle w:val="10"/>
      </w:pPr>
      <w:r>
        <w:t>Topic DL-A: PDCCH Monitoring</w:t>
      </w:r>
    </w:p>
    <w:p w:rsidR="00C9448F" w:rsidRDefault="00883685">
      <w:pPr>
        <w:pStyle w:val="20"/>
      </w:pPr>
      <w:r>
        <w:t>Issue DL-A2 (R1-2101304): Search space set group switching</w:t>
      </w:r>
    </w:p>
    <w:p w:rsidR="00C9448F" w:rsidRDefault="00883685">
      <w:pPr>
        <w:rPr>
          <w:lang w:val="en-GB" w:eastAsia="zh-CN"/>
        </w:rPr>
      </w:pPr>
      <w:r>
        <w:rPr>
          <w:highlight w:val="cyan"/>
          <w:lang w:val="en-GB" w:eastAsia="zh-CN"/>
        </w:rPr>
        <w:t>FL NOTE: This issue has been identified as low pr</w:t>
      </w:r>
      <w:r>
        <w:rPr>
          <w:highlight w:val="cyan"/>
          <w:lang w:val="en-GB" w:eastAsia="zh-CN"/>
        </w:rPr>
        <w:t>iority.</w:t>
      </w:r>
    </w:p>
    <w:tbl>
      <w:tblPr>
        <w:tblStyle w:val="aff1"/>
        <w:tblW w:w="0" w:type="auto"/>
        <w:tblLook w:val="04A0" w:firstRow="1" w:lastRow="0" w:firstColumn="1" w:lastColumn="0" w:noHBand="0" w:noVBand="1"/>
      </w:tblPr>
      <w:tblGrid>
        <w:gridCol w:w="9307"/>
      </w:tblGrid>
      <w:tr w:rsidR="00C9448F">
        <w:tc>
          <w:tcPr>
            <w:tcW w:w="9307" w:type="dxa"/>
          </w:tcPr>
          <w:p w:rsidR="00C9448F" w:rsidRDefault="00883685">
            <w:pPr>
              <w:rPr>
                <w:lang w:eastAsia="zh-CN"/>
              </w:rPr>
            </w:pPr>
            <w:r>
              <w:rPr>
                <w:highlight w:val="yellow"/>
                <w:lang w:eastAsia="zh-CN"/>
              </w:rPr>
              <w:t>Background:</w:t>
            </w:r>
          </w:p>
          <w:p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rsidR="00C9448F" w:rsidRPr="00DD479F" w:rsidRDefault="00883685">
            <w:pPr>
              <w:ind w:left="567"/>
              <w:rPr>
                <w:rFonts w:eastAsia="宋体"/>
                <w:szCs w:val="20"/>
              </w:rPr>
            </w:pPr>
            <w:r>
              <w:rPr>
                <w:rFonts w:eastAsia="宋体"/>
                <w:szCs w:val="20"/>
              </w:rPr>
              <w:t xml:space="preserve">… </w:t>
            </w:r>
            <w:r w:rsidRPr="00DD479F">
              <w:rPr>
                <w:rFonts w:eastAsia="宋体"/>
                <w:szCs w:val="20"/>
              </w:rPr>
              <w:t xml:space="preserve">after a </w:t>
            </w:r>
            <w:r w:rsidRPr="00DD479F">
              <w:rPr>
                <w:rFonts w:eastAsia="宋体"/>
                <w:szCs w:val="20"/>
              </w:rPr>
              <w:t xml:space="preserve">slot where the timer expires or after a last </w:t>
            </w:r>
            <w:r>
              <w:rPr>
                <w:rFonts w:eastAsia="宋体"/>
                <w:szCs w:val="20"/>
              </w:rPr>
              <w:t>symbol</w:t>
            </w:r>
            <w:r w:rsidRPr="00DD479F">
              <w:rPr>
                <w:rFonts w:eastAsia="宋体"/>
                <w:szCs w:val="20"/>
              </w:rPr>
              <w:t xml:space="preserve"> of a remaining channel occupancy duration for the serving cell </w:t>
            </w:r>
            <w:r w:rsidRPr="00DD479F">
              <w:rPr>
                <w:rFonts w:eastAsia="宋体"/>
                <w:szCs w:val="20"/>
                <w:highlight w:val="yellow"/>
              </w:rPr>
              <w:t>that is</w:t>
            </w:r>
            <w:r w:rsidRPr="00DD479F">
              <w:rPr>
                <w:rFonts w:eastAsia="宋体"/>
                <w:szCs w:val="20"/>
              </w:rPr>
              <w:t xml:space="preserve"> indicated by DCI format 2_0</w:t>
            </w:r>
          </w:p>
          <w:p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宋体" w:hint="eastAsia"/>
                <w:i/>
                <w:szCs w:val="20"/>
                <w:lang w:val="en-GB"/>
              </w:rPr>
              <w:t>co-</w:t>
            </w:r>
            <w:proofErr w:type="spellStart"/>
            <w:r>
              <w:rPr>
                <w:rFonts w:eastAsia="宋体" w:hint="eastAsia"/>
                <w:i/>
                <w:szCs w:val="20"/>
                <w:lang w:val="en-GB"/>
              </w:rPr>
              <w:t>DurationsPerC</w:t>
            </w:r>
            <w:r>
              <w:rPr>
                <w:rFonts w:eastAsia="宋体" w:hint="eastAsia"/>
                <w:i/>
                <w:szCs w:val="20"/>
                <w:lang w:val="en-GB"/>
              </w:rPr>
              <w:t>ellToAddModList</w:t>
            </w:r>
            <w:proofErr w:type="spellEnd"/>
            <w:r>
              <w:rPr>
                <w:rFonts w:eastAsia="宋体"/>
                <w:szCs w:val="20"/>
                <w:lang w:val="en-GB"/>
              </w:rPr>
              <w:t xml:space="preserve"> </w:t>
            </w:r>
            <w:r>
              <w:rPr>
                <w:lang w:val="en-GB" w:eastAsia="ja-JP"/>
              </w:rPr>
              <w:t>which is optionally is configured</w:t>
            </w:r>
            <w:r>
              <w:rPr>
                <w:rFonts w:eastAsia="宋体"/>
                <w:szCs w:val="20"/>
                <w:lang w:val="en-GB"/>
              </w:rPr>
              <w:t>:</w:t>
            </w:r>
          </w:p>
          <w:p w:rsidR="00C9448F" w:rsidRDefault="00883685">
            <w:pPr>
              <w:spacing w:after="180" w:line="240" w:lineRule="auto"/>
              <w:ind w:left="568" w:hanging="284"/>
              <w:rPr>
                <w:rFonts w:eastAsia="宋体"/>
                <w:szCs w:val="20"/>
                <w:lang w:val="en-GB"/>
              </w:rPr>
            </w:pPr>
            <w:r>
              <w:rPr>
                <w:rFonts w:eastAsia="宋体"/>
                <w:szCs w:val="20"/>
                <w:lang w:val="en-GB"/>
              </w:rPr>
              <w:t>-</w:t>
            </w:r>
            <w:r>
              <w:rPr>
                <w:rFonts w:eastAsia="宋体"/>
                <w:szCs w:val="20"/>
                <w:lang w:val="en-GB"/>
              </w:rPr>
              <w:tab/>
              <w:t xml:space="preserve">If </w:t>
            </w:r>
            <w:r>
              <w:rPr>
                <w:rFonts w:eastAsia="宋体"/>
                <w:szCs w:val="20"/>
                <w:lang w:val="en-GB" w:eastAsia="zh-CN"/>
              </w:rPr>
              <w:t xml:space="preserve">the higher layer parameter </w:t>
            </w:r>
            <w:bookmarkStart w:id="26" w:name="_Hlk49241657"/>
            <w:r>
              <w:rPr>
                <w:rFonts w:eastAsia="宋体" w:hint="eastAsia"/>
                <w:i/>
                <w:szCs w:val="20"/>
                <w:lang w:val="en-GB"/>
              </w:rPr>
              <w:t>co-</w:t>
            </w:r>
            <w:proofErr w:type="spellStart"/>
            <w:r>
              <w:rPr>
                <w:rFonts w:eastAsia="宋体" w:hint="eastAsia"/>
                <w:i/>
                <w:szCs w:val="20"/>
                <w:lang w:val="en-GB"/>
              </w:rPr>
              <w:t>DurationsPerCellToAddModList</w:t>
            </w:r>
            <w:bookmarkEnd w:id="26"/>
            <w:proofErr w:type="spellEnd"/>
            <w:r>
              <w:rPr>
                <w:rFonts w:eastAsia="宋体"/>
                <w:szCs w:val="20"/>
                <w:lang w:val="en-GB"/>
              </w:rPr>
              <w:t xml:space="preserve"> is configured</w:t>
            </w:r>
          </w:p>
          <w:p w:rsidR="00C9448F" w:rsidRDefault="00883685">
            <w:pPr>
              <w:spacing w:after="180" w:line="240" w:lineRule="auto"/>
              <w:ind w:left="851" w:hanging="284"/>
              <w:rPr>
                <w:rFonts w:eastAsia="宋体"/>
                <w:i/>
                <w:szCs w:val="20"/>
                <w:lang w:val="en-GB"/>
              </w:rPr>
            </w:pPr>
            <w:r>
              <w:rPr>
                <w:rFonts w:eastAsia="宋体"/>
                <w:szCs w:val="20"/>
                <w:lang w:val="en-GB"/>
              </w:rPr>
              <w:t>-</w:t>
            </w:r>
            <w:r>
              <w:rPr>
                <w:rFonts w:eastAsia="宋体"/>
                <w:szCs w:val="20"/>
                <w:lang w:val="en-GB"/>
              </w:rPr>
              <w:tab/>
              <w:t>COT duration indicator 1, COT duration indicator 2</w:t>
            </w:r>
            <w:r>
              <w:rPr>
                <w:rFonts w:eastAsia="宋体" w:hint="eastAsia"/>
                <w:szCs w:val="20"/>
                <w:lang w:val="en-GB" w:eastAsia="zh-CN"/>
              </w:rPr>
              <w:t>,</w:t>
            </w:r>
            <w:r>
              <w:rPr>
                <w:rFonts w:eastAsia="宋体"/>
                <w:szCs w:val="20"/>
                <w:lang w:val="en-GB" w:eastAsia="zh-CN"/>
              </w:rPr>
              <w:t xml:space="preserve"> …, </w:t>
            </w:r>
            <w:r>
              <w:rPr>
                <w:rFonts w:eastAsia="宋体"/>
                <w:szCs w:val="20"/>
                <w:lang w:val="en-GB"/>
              </w:rPr>
              <w:t xml:space="preserve">COT duration indicator </w:t>
            </w:r>
            <w:r>
              <w:rPr>
                <w:rFonts w:eastAsia="宋体"/>
                <w:i/>
                <w:szCs w:val="20"/>
                <w:lang w:val="en-GB"/>
              </w:rPr>
              <w:t>N2.</w:t>
            </w:r>
          </w:p>
          <w:p w:rsidR="00C9448F" w:rsidRDefault="00883685">
            <w:pPr>
              <w:rPr>
                <w:lang w:val="en-GB" w:eastAsia="ja-JP"/>
              </w:rPr>
            </w:pPr>
            <w:r>
              <w:rPr>
                <w:lang w:val="en-GB" w:eastAsia="ja-JP"/>
              </w:rPr>
              <w:t xml:space="preserve">To cover the optional presence of the </w:t>
            </w:r>
            <w:r>
              <w:rPr>
                <w:lang w:val="en-GB" w:eastAsia="ja-JP"/>
              </w:rPr>
              <w:t>remaining COT duration indicators in DCI 2_0, the wording "that is" should be changed to "if." A correction for this is contained in TP#1.</w:t>
            </w:r>
          </w:p>
        </w:tc>
      </w:tr>
      <w:tr w:rsidR="00C9448F">
        <w:tc>
          <w:tcPr>
            <w:tcW w:w="9307" w:type="dxa"/>
          </w:tcPr>
          <w:p w:rsidR="00C9448F" w:rsidRDefault="00883685">
            <w:pPr>
              <w:rPr>
                <w:highlight w:val="yellow"/>
                <w:lang w:eastAsia="zh-CN"/>
              </w:rPr>
            </w:pPr>
            <w:r>
              <w:rPr>
                <w:b/>
                <w:bCs/>
                <w:highlight w:val="cyan"/>
                <w:lang w:eastAsia="zh-CN"/>
              </w:rPr>
              <w:t>Proposal DL-A2-1:</w:t>
            </w:r>
          </w:p>
          <w:p w:rsidR="00C9448F" w:rsidRDefault="00883685">
            <w:pPr>
              <w:rPr>
                <w:b/>
                <w:bCs/>
                <w:lang w:val="en-GB"/>
              </w:rPr>
            </w:pPr>
            <w:bookmarkStart w:id="27" w:name="_Toc61618841"/>
            <w:bookmarkStart w:id="28" w:name="_Toc61885320"/>
            <w:r>
              <w:rPr>
                <w:b/>
                <w:bCs/>
                <w:lang w:val="en-GB"/>
              </w:rPr>
              <w:t>Adopt Text Proposal TP#1 for TS 38.213 Section 10.4.</w:t>
            </w:r>
            <w:bookmarkEnd w:id="27"/>
            <w:bookmarkEnd w:id="28"/>
            <w:r>
              <w:rPr>
                <w:b/>
                <w:bCs/>
                <w:lang w:val="en-GB"/>
              </w:rPr>
              <w:t>:</w:t>
            </w:r>
          </w:p>
          <w:p w:rsidR="00C9448F" w:rsidRDefault="00883685">
            <w:pPr>
              <w:spacing w:after="0"/>
              <w:rPr>
                <w:rFonts w:eastAsia="Batang"/>
                <w:kern w:val="2"/>
                <w:u w:val="single"/>
              </w:rPr>
            </w:pPr>
            <w:r>
              <w:rPr>
                <w:kern w:val="2"/>
                <w:u w:val="single"/>
              </w:rPr>
              <w:t>Reason for changes</w:t>
            </w:r>
          </w:p>
          <w:p w:rsidR="00C9448F" w:rsidRDefault="00883685">
            <w:pPr>
              <w:rPr>
                <w:kern w:val="2"/>
              </w:rPr>
            </w:pPr>
            <w:r>
              <w:rPr>
                <w:kern w:val="2"/>
              </w:rPr>
              <w:lastRenderedPageBreak/>
              <w:t>UE behavior associated wi</w:t>
            </w:r>
            <w:r>
              <w:rPr>
                <w:kern w:val="2"/>
              </w:rPr>
              <w:t>th search space set switching to group 0 does not cover the case when the remaining channel occupancy duration field in DCI 2_0 is not present.</w:t>
            </w:r>
          </w:p>
          <w:p w:rsidR="00C9448F" w:rsidRDefault="00883685">
            <w:pPr>
              <w:spacing w:after="0"/>
              <w:rPr>
                <w:kern w:val="2"/>
                <w:u w:val="single"/>
              </w:rPr>
            </w:pPr>
            <w:r>
              <w:rPr>
                <w:kern w:val="2"/>
                <w:u w:val="single"/>
              </w:rPr>
              <w:t>Summary of changes</w:t>
            </w:r>
          </w:p>
          <w:p w:rsidR="00C9448F" w:rsidRDefault="00883685">
            <w:pPr>
              <w:pStyle w:val="aff8"/>
              <w:numPr>
                <w:ilvl w:val="0"/>
                <w:numId w:val="21"/>
              </w:numPr>
              <w:snapToGrid/>
              <w:rPr>
                <w:rFonts w:ascii="Times New Roman" w:hAnsi="Times New Roman"/>
                <w:kern w:val="2"/>
                <w:sz w:val="20"/>
                <w:szCs w:val="20"/>
              </w:rPr>
            </w:pPr>
            <w:r>
              <w:rPr>
                <w:rFonts w:ascii="Times New Roman" w:hAnsi="Times New Roman"/>
                <w:kern w:val="2"/>
                <w:sz w:val="20"/>
                <w:szCs w:val="20"/>
              </w:rPr>
              <w:t xml:space="preserve">Change wording "that is" to "if" to cover the case when the remaining channel occupancy </w:t>
            </w:r>
            <w:r>
              <w:rPr>
                <w:rFonts w:ascii="Times New Roman" w:hAnsi="Times New Roman"/>
                <w:kern w:val="2"/>
                <w:sz w:val="20"/>
                <w:szCs w:val="20"/>
              </w:rPr>
              <w:t>duration field in DCI 2_0 is not present</w:t>
            </w:r>
          </w:p>
          <w:p w:rsidR="00C9448F" w:rsidRDefault="00C9448F">
            <w:pPr>
              <w:spacing w:after="0"/>
            </w:pPr>
          </w:p>
          <w:p w:rsidR="00C9448F" w:rsidRDefault="00883685">
            <w:pPr>
              <w:spacing w:after="0"/>
              <w:rPr>
                <w:kern w:val="2"/>
                <w:u w:val="single"/>
              </w:rPr>
            </w:pPr>
            <w:r>
              <w:rPr>
                <w:kern w:val="2"/>
                <w:u w:val="single"/>
              </w:rPr>
              <w:t>Specs/Sections impacted</w:t>
            </w:r>
          </w:p>
          <w:p w:rsidR="00C9448F" w:rsidRDefault="00883685">
            <w:pPr>
              <w:spacing w:after="0"/>
              <w:rPr>
                <w:lang w:eastAsia="ko-KR"/>
              </w:rPr>
            </w:pPr>
            <w:r>
              <w:rPr>
                <w:lang w:eastAsia="ko-KR"/>
              </w:rPr>
              <w:t>38.213 Section 10.4</w:t>
            </w:r>
          </w:p>
          <w:p w:rsidR="00C9448F" w:rsidRDefault="00C9448F">
            <w:pPr>
              <w:spacing w:after="0"/>
            </w:pPr>
          </w:p>
          <w:p w:rsidR="00C9448F" w:rsidRDefault="00883685">
            <w:pPr>
              <w:spacing w:after="0"/>
              <w:rPr>
                <w:kern w:val="2"/>
                <w:u w:val="single"/>
              </w:rPr>
            </w:pPr>
            <w:r>
              <w:rPr>
                <w:kern w:val="2"/>
                <w:u w:val="single"/>
              </w:rPr>
              <w:t>Consequences if not approved</w:t>
            </w:r>
          </w:p>
          <w:p w:rsidR="00C9448F" w:rsidRDefault="00883685">
            <w:pPr>
              <w:spacing w:after="0"/>
              <w:rPr>
                <w:kern w:val="2"/>
              </w:rPr>
            </w:pPr>
            <w:r>
              <w:rPr>
                <w:kern w:val="2"/>
              </w:rPr>
              <w:t>UE behavior on search space set switching to group 0 is undefined when the remaining channel occupancy duration field in DCI 2_0 is not pres</w:t>
            </w:r>
            <w:r>
              <w:rPr>
                <w:kern w:val="2"/>
              </w:rPr>
              <w:t>ent.</w:t>
            </w:r>
          </w:p>
          <w:p w:rsidR="00C9448F" w:rsidRDefault="00883685">
            <w:pPr>
              <w:rPr>
                <w:szCs w:val="20"/>
                <w:lang w:eastAsia="zh-CN"/>
              </w:rPr>
            </w:pPr>
            <w:r>
              <w:rPr>
                <w:szCs w:val="20"/>
                <w:highlight w:val="yellow"/>
                <w:lang w:eastAsia="zh-CN"/>
              </w:rPr>
              <w:t>------------------------------- Text Proposal (TP#1) for 38.213, Section 10.4 -------------------------------</w:t>
            </w:r>
          </w:p>
          <w:p w:rsidR="00C9448F" w:rsidRDefault="00883685">
            <w:pPr>
              <w:pStyle w:val="ad"/>
              <w:jc w:val="center"/>
              <w:rPr>
                <w:color w:val="FF0000"/>
              </w:rPr>
            </w:pPr>
            <w:r>
              <w:rPr>
                <w:color w:val="FF0000"/>
              </w:rPr>
              <w:t>*** Unchanged text omitted ***</w:t>
            </w:r>
          </w:p>
          <w:p w:rsidR="00C9448F" w:rsidRDefault="00883685">
            <w:pPr>
              <w:spacing w:after="180" w:line="240" w:lineRule="auto"/>
              <w:rPr>
                <w:rFonts w:eastAsia="宋体"/>
                <w:szCs w:val="20"/>
                <w:lang w:val="en-GB"/>
              </w:rPr>
            </w:pPr>
            <w:r>
              <w:rPr>
                <w:rFonts w:eastAsia="宋体"/>
                <w:szCs w:val="20"/>
                <w:lang w:val="en-GB" w:eastAsia="zh-CN"/>
              </w:rPr>
              <w:t>If a UE is provided</w:t>
            </w:r>
            <w:r>
              <w:rPr>
                <w:rFonts w:eastAsia="宋体"/>
                <w:szCs w:val="20"/>
                <w:lang w:val="en-GB"/>
              </w:rPr>
              <w:t xml:space="preserve"> by </w:t>
            </w:r>
            <w:proofErr w:type="spellStart"/>
            <w:r>
              <w:rPr>
                <w:rFonts w:eastAsia="宋体"/>
                <w:i/>
                <w:iCs/>
                <w:szCs w:val="20"/>
                <w:lang w:val="en-GB"/>
              </w:rPr>
              <w:t>SearchSpaceSwitchTrigger</w:t>
            </w:r>
            <w:proofErr w:type="spellEnd"/>
            <w:r>
              <w:rPr>
                <w:rFonts w:eastAsia="宋体"/>
                <w:iCs/>
                <w:szCs w:val="20"/>
                <w:lang w:val="en-GB"/>
              </w:rPr>
              <w:t xml:space="preserve"> a location of a search space set group switching flag field for a serving cell in a DCI format 2_0</w:t>
            </w:r>
            <w:r>
              <w:rPr>
                <w:rFonts w:eastAsia="宋体"/>
                <w:szCs w:val="20"/>
                <w:lang w:val="en-GB"/>
              </w:rPr>
              <w:t xml:space="preserve">, as described in Clause 11.1.1; </w:t>
            </w:r>
          </w:p>
          <w:p w:rsidR="00C9448F" w:rsidRDefault="00883685">
            <w:pPr>
              <w:spacing w:after="180" w:line="240" w:lineRule="auto"/>
              <w:ind w:left="568" w:hanging="284"/>
              <w:rPr>
                <w:rFonts w:eastAsia="宋体"/>
                <w:szCs w:val="20"/>
                <w:lang w:val="en-GB"/>
              </w:rPr>
            </w:pPr>
            <w:r w:rsidRPr="00DD479F">
              <w:rPr>
                <w:rFonts w:eastAsia="宋体"/>
                <w:szCs w:val="20"/>
              </w:rPr>
              <w:t>-</w:t>
            </w:r>
            <w:r w:rsidRPr="00DD479F">
              <w:rPr>
                <w:rFonts w:eastAsia="宋体"/>
                <w:szCs w:val="20"/>
              </w:rPr>
              <w:tab/>
            </w:r>
            <w:r>
              <w:rPr>
                <w:rFonts w:eastAsia="宋体"/>
                <w:szCs w:val="20"/>
                <w:lang w:val="en-GB"/>
              </w:rPr>
              <w:t>[…]</w:t>
            </w:r>
          </w:p>
          <w:p w:rsidR="00C9448F" w:rsidRPr="00DD479F" w:rsidRDefault="00883685">
            <w:pPr>
              <w:spacing w:after="180" w:line="240" w:lineRule="auto"/>
              <w:ind w:left="568" w:hanging="284"/>
              <w:rPr>
                <w:rFonts w:eastAsia="宋体"/>
                <w:szCs w:val="20"/>
              </w:rPr>
            </w:pPr>
            <w:r w:rsidRPr="00DD479F">
              <w:rPr>
                <w:rFonts w:eastAsia="宋体"/>
                <w:szCs w:val="20"/>
              </w:rPr>
              <w:t>-</w:t>
            </w:r>
            <w:r w:rsidRPr="00DD479F">
              <w:rPr>
                <w:rFonts w:eastAsia="宋体"/>
                <w:szCs w:val="20"/>
              </w:rPr>
              <w:tab/>
              <w:t xml:space="preserve">if the UE monitors PDCCH </w:t>
            </w:r>
            <w:r>
              <w:rPr>
                <w:rFonts w:eastAsia="宋体"/>
                <w:szCs w:val="20"/>
              </w:rPr>
              <w:t>for</w:t>
            </w:r>
            <w:r w:rsidRPr="00DD479F">
              <w:rPr>
                <w:rFonts w:eastAsia="宋体"/>
                <w:szCs w:val="20"/>
              </w:rPr>
              <w:t xml:space="preserve"> a serving cell according to search space sets with group index 1, the UE starts monito</w:t>
            </w:r>
            <w:r w:rsidRPr="00DD479F">
              <w:rPr>
                <w:rFonts w:eastAsia="宋体"/>
                <w:szCs w:val="20"/>
              </w:rPr>
              <w:t xml:space="preserve">ring PDCCH </w:t>
            </w:r>
            <w:r>
              <w:rPr>
                <w:rFonts w:eastAsia="宋体"/>
                <w:szCs w:val="20"/>
              </w:rPr>
              <w:t>for</w:t>
            </w:r>
            <w:r w:rsidRPr="00DD479F">
              <w:rPr>
                <w:rFonts w:eastAsia="宋体"/>
                <w:szCs w:val="20"/>
              </w:rPr>
              <w:t xml:space="preserve"> the serving cell according to search space sets with group index 0, and stops monitoring PDCCH according to search space sets with group index 1, </w:t>
            </w:r>
            <w:r>
              <w:rPr>
                <w:rFonts w:eastAsia="宋体"/>
                <w:szCs w:val="20"/>
              </w:rPr>
              <w:t>for</w:t>
            </w:r>
            <w:r w:rsidRPr="00DD479F">
              <w:rPr>
                <w:rFonts w:eastAsia="宋体"/>
                <w:szCs w:val="20"/>
              </w:rPr>
              <w:t xml:space="preserve">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DD479F">
              <w:rPr>
                <w:rFonts w:eastAsia="宋体"/>
                <w:szCs w:val="20"/>
              </w:rPr>
              <w:t xml:space="preserve"> symbols after a slot where the timer expires or after a last </w:t>
            </w:r>
            <w:r>
              <w:rPr>
                <w:rFonts w:eastAsia="宋体"/>
                <w:szCs w:val="20"/>
              </w:rPr>
              <w:t>symbol</w:t>
            </w:r>
            <w:r w:rsidRPr="00DD479F">
              <w:rPr>
                <w:rFonts w:eastAsia="宋体"/>
                <w:szCs w:val="20"/>
              </w:rPr>
              <w:t xml:space="preserve"> of a remaining channel occupancy duration for the serving cell </w:t>
            </w:r>
            <w:del w:id="29" w:author="Ericsson" w:date="2021-01-15T09:28:00Z">
              <w:r w:rsidRPr="00DD479F">
                <w:rPr>
                  <w:rFonts w:eastAsia="宋体"/>
                  <w:szCs w:val="20"/>
                </w:rPr>
                <w:delText>that is</w:delText>
              </w:r>
            </w:del>
            <w:ins w:id="30" w:author="Ericsson" w:date="2021-01-15T09:28:00Z">
              <w:r>
                <w:rPr>
                  <w:rFonts w:eastAsia="宋体"/>
                  <w:szCs w:val="20"/>
                </w:rPr>
                <w:t>if</w:t>
              </w:r>
            </w:ins>
            <w:r w:rsidRPr="00DD479F">
              <w:rPr>
                <w:rFonts w:eastAsia="宋体"/>
                <w:szCs w:val="20"/>
              </w:rPr>
              <w:t xml:space="preserve"> indicated by DCI format 2_0</w:t>
            </w:r>
          </w:p>
          <w:p w:rsidR="00C9448F" w:rsidRDefault="00883685">
            <w:pPr>
              <w:spacing w:after="180" w:line="240" w:lineRule="auto"/>
              <w:rPr>
                <w:rFonts w:eastAsia="宋体"/>
                <w:szCs w:val="20"/>
                <w:lang w:val="en-GB"/>
              </w:rPr>
            </w:pPr>
            <w:r>
              <w:rPr>
                <w:rFonts w:eastAsia="宋体"/>
                <w:szCs w:val="20"/>
                <w:lang w:val="en-GB" w:eastAsia="zh-CN"/>
              </w:rPr>
              <w:t>If a UE is not provided</w:t>
            </w:r>
            <w:r>
              <w:rPr>
                <w:rFonts w:eastAsia="宋体"/>
                <w:szCs w:val="20"/>
                <w:lang w:val="en-GB"/>
              </w:rPr>
              <w:t xml:space="preserve"> </w:t>
            </w:r>
            <w:proofErr w:type="spellStart"/>
            <w:r>
              <w:rPr>
                <w:rFonts w:eastAsia="宋体"/>
                <w:i/>
                <w:iCs/>
                <w:szCs w:val="20"/>
                <w:lang w:val="en-GB"/>
              </w:rPr>
              <w:t>SearchSpaceSwitchTrigger</w:t>
            </w:r>
            <w:proofErr w:type="spellEnd"/>
            <w:r>
              <w:rPr>
                <w:rFonts w:eastAsia="宋体"/>
                <w:iCs/>
                <w:szCs w:val="20"/>
                <w:lang w:val="en-GB"/>
              </w:rPr>
              <w:t xml:space="preserve"> for a serving cell</w:t>
            </w:r>
            <w:r>
              <w:rPr>
                <w:rFonts w:eastAsia="宋体"/>
                <w:szCs w:val="20"/>
                <w:lang w:val="en-GB"/>
              </w:rPr>
              <w:t>,</w:t>
            </w:r>
          </w:p>
          <w:p w:rsidR="00C9448F" w:rsidRDefault="00883685">
            <w:pPr>
              <w:spacing w:after="180" w:line="240" w:lineRule="auto"/>
              <w:ind w:left="568" w:hanging="284"/>
              <w:rPr>
                <w:rFonts w:eastAsia="宋体"/>
                <w:szCs w:val="20"/>
                <w:lang w:val="en-GB"/>
              </w:rPr>
            </w:pPr>
            <w:r w:rsidRPr="00DD479F">
              <w:rPr>
                <w:rFonts w:eastAsia="宋体"/>
                <w:szCs w:val="20"/>
              </w:rPr>
              <w:t>-</w:t>
            </w:r>
            <w:r w:rsidRPr="00DD479F">
              <w:rPr>
                <w:rFonts w:eastAsia="宋体"/>
                <w:szCs w:val="20"/>
              </w:rPr>
              <w:tab/>
            </w:r>
            <w:r>
              <w:rPr>
                <w:rFonts w:eastAsia="宋体"/>
                <w:szCs w:val="20"/>
                <w:lang w:val="en-GB"/>
              </w:rPr>
              <w:t>[…]</w:t>
            </w:r>
          </w:p>
          <w:p w:rsidR="00C9448F" w:rsidRPr="00DD479F" w:rsidRDefault="00883685">
            <w:pPr>
              <w:spacing w:after="180" w:line="240" w:lineRule="auto"/>
              <w:ind w:left="568" w:hanging="284"/>
              <w:rPr>
                <w:rFonts w:eastAsia="宋体"/>
                <w:szCs w:val="20"/>
              </w:rPr>
            </w:pPr>
            <w:r w:rsidRPr="00DD479F">
              <w:rPr>
                <w:rFonts w:eastAsia="宋体"/>
                <w:szCs w:val="20"/>
              </w:rPr>
              <w:t>-</w:t>
            </w:r>
            <w:r w:rsidRPr="00DD479F">
              <w:rPr>
                <w:rFonts w:eastAsia="宋体"/>
                <w:szCs w:val="20"/>
              </w:rPr>
              <w:tab/>
              <w:t>if the UE</w:t>
            </w:r>
            <w:r w:rsidRPr="00DD479F">
              <w:rPr>
                <w:rFonts w:eastAsia="宋体"/>
                <w:szCs w:val="20"/>
              </w:rPr>
              <w:t xml:space="preserve"> monitors PDCCH </w:t>
            </w:r>
            <w:r>
              <w:rPr>
                <w:rFonts w:eastAsia="宋体"/>
                <w:szCs w:val="20"/>
              </w:rPr>
              <w:t>for</w:t>
            </w:r>
            <w:r w:rsidRPr="00DD479F">
              <w:rPr>
                <w:rFonts w:eastAsia="宋体"/>
                <w:szCs w:val="20"/>
              </w:rPr>
              <w:t xml:space="preserve"> a serving cell according to search space sets with group index 1, the UE starts monitoring PDCCH </w:t>
            </w:r>
            <w:r>
              <w:rPr>
                <w:rFonts w:eastAsia="宋体"/>
                <w:szCs w:val="20"/>
              </w:rPr>
              <w:t>for</w:t>
            </w:r>
            <w:r w:rsidRPr="00DD479F">
              <w:rPr>
                <w:rFonts w:eastAsia="宋体"/>
                <w:szCs w:val="20"/>
              </w:rPr>
              <w:t xml:space="preserve"> the serving cell according to search space sets with group index 0, and stops monitoring PDCCH according to search space sets with grou</w:t>
            </w:r>
            <w:r w:rsidRPr="00DD479F">
              <w:rPr>
                <w:rFonts w:eastAsia="宋体"/>
                <w:szCs w:val="20"/>
              </w:rPr>
              <w:t xml:space="preserve">p index 1, </w:t>
            </w:r>
            <w:r>
              <w:rPr>
                <w:rFonts w:eastAsia="宋体"/>
                <w:szCs w:val="20"/>
              </w:rPr>
              <w:t>for</w:t>
            </w:r>
            <w:r w:rsidRPr="00DD479F">
              <w:rPr>
                <w:rFonts w:eastAsia="宋体"/>
                <w:szCs w:val="20"/>
              </w:rPr>
              <w:t xml:space="preserve">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DD479F">
              <w:rPr>
                <w:rFonts w:eastAsia="宋体"/>
                <w:szCs w:val="20"/>
              </w:rPr>
              <w:t xml:space="preserve"> symbols after a slot where the timer expires or, if the UE is provided a search space set to monitor PDCCH for detecting a DCI format 2_0, after a last </w:t>
            </w:r>
            <w:r>
              <w:rPr>
                <w:rFonts w:eastAsia="宋体"/>
                <w:szCs w:val="20"/>
              </w:rPr>
              <w:t>symbol</w:t>
            </w:r>
            <w:r w:rsidRPr="00DD479F">
              <w:rPr>
                <w:rFonts w:eastAsia="宋体"/>
                <w:szCs w:val="20"/>
              </w:rPr>
              <w:t xml:space="preserve"> of a remaining channel occupancy duration for the serving cell </w:t>
            </w:r>
            <w:del w:id="31" w:author="Ericsson" w:date="2021-01-15T09:28:00Z">
              <w:r w:rsidRPr="00DD479F">
                <w:rPr>
                  <w:rFonts w:eastAsia="宋体"/>
                  <w:szCs w:val="20"/>
                </w:rPr>
                <w:delText>that is</w:delText>
              </w:r>
            </w:del>
            <w:ins w:id="32" w:author="Ericsson" w:date="2021-01-15T09:28:00Z">
              <w:r>
                <w:rPr>
                  <w:rFonts w:eastAsia="宋体"/>
                  <w:szCs w:val="20"/>
                </w:rPr>
                <w:t>if</w:t>
              </w:r>
            </w:ins>
            <w:r w:rsidRPr="00DD479F">
              <w:rPr>
                <w:rFonts w:eastAsia="宋体"/>
                <w:szCs w:val="20"/>
              </w:rPr>
              <w:t xml:space="preserve"> indicated by DCI format 2_0</w:t>
            </w:r>
          </w:p>
          <w:p w:rsidR="00C9448F" w:rsidRDefault="00883685">
            <w:pPr>
              <w:pStyle w:val="ad"/>
              <w:jc w:val="center"/>
              <w:rPr>
                <w:color w:val="FF0000"/>
              </w:rPr>
            </w:pPr>
            <w:r>
              <w:rPr>
                <w:color w:val="FF0000"/>
              </w:rPr>
              <w:t>*** Unchanged text omitted ***</w:t>
            </w:r>
          </w:p>
          <w:p w:rsidR="00C9448F" w:rsidRDefault="00883685">
            <w:pPr>
              <w:rPr>
                <w:szCs w:val="20"/>
                <w:highlight w:val="yellow"/>
                <w:lang w:eastAsia="zh-CN"/>
              </w:rPr>
            </w:pPr>
            <w:r>
              <w:rPr>
                <w:szCs w:val="20"/>
                <w:highlight w:val="yellow"/>
                <w:lang w:eastAsia="zh-CN"/>
              </w:rPr>
              <w:t>------------------------------------------------ End Text Proposal --------------------------------------------------</w:t>
            </w:r>
          </w:p>
        </w:tc>
      </w:tr>
    </w:tbl>
    <w:p w:rsidR="00C9448F" w:rsidRDefault="00C9448F">
      <w:pPr>
        <w:rPr>
          <w:lang w:val="en-GB" w:eastAsia="zh-CN"/>
        </w:rPr>
      </w:pPr>
    </w:p>
    <w:p w:rsidR="00C9448F" w:rsidRDefault="00883685">
      <w:pPr>
        <w:rPr>
          <w:b/>
          <w:bCs/>
          <w:lang w:val="en-GB" w:eastAsia="zh-CN"/>
        </w:rPr>
      </w:pPr>
      <w:r>
        <w:rPr>
          <w:b/>
          <w:bCs/>
          <w:lang w:val="en-GB" w:eastAsia="zh-CN"/>
        </w:rPr>
        <w:t>Can</w:t>
      </w:r>
      <w:r>
        <w:rPr>
          <w:b/>
          <w:bCs/>
          <w:lang w:val="en-GB" w:eastAsia="zh-CN"/>
        </w:rPr>
        <w:t xml:space="preserve"> proposal DL-A2-1 be accepted?</w:t>
      </w:r>
    </w:p>
    <w:tbl>
      <w:tblPr>
        <w:tblStyle w:val="aff1"/>
        <w:tblW w:w="9310" w:type="dxa"/>
        <w:tblLook w:val="04A0" w:firstRow="1" w:lastRow="0" w:firstColumn="1" w:lastColumn="0" w:noHBand="0" w:noVBand="1"/>
      </w:tblPr>
      <w:tblGrid>
        <w:gridCol w:w="3005"/>
        <w:gridCol w:w="6305"/>
      </w:tblGrid>
      <w:tr w:rsidR="00C9448F">
        <w:tc>
          <w:tcPr>
            <w:tcW w:w="3005" w:type="dxa"/>
            <w:shd w:val="clear" w:color="auto" w:fill="FFC000"/>
          </w:tcPr>
          <w:p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tc>
          <w:tcPr>
            <w:tcW w:w="3005" w:type="dxa"/>
          </w:tcPr>
          <w:p w:rsidR="00C9448F" w:rsidRDefault="00883685">
            <w:pPr>
              <w:spacing w:after="0"/>
              <w:rPr>
                <w:rFonts w:eastAsia="宋体"/>
                <w:szCs w:val="20"/>
                <w:lang w:eastAsia="zh-CN"/>
              </w:rPr>
            </w:pPr>
            <w:r>
              <w:rPr>
                <w:rFonts w:eastAsia="宋体"/>
                <w:szCs w:val="20"/>
                <w:lang w:eastAsia="zh-CN"/>
              </w:rPr>
              <w:t>Qualcomm</w:t>
            </w:r>
          </w:p>
        </w:tc>
        <w:tc>
          <w:tcPr>
            <w:tcW w:w="6305" w:type="dxa"/>
          </w:tcPr>
          <w:p w:rsidR="00C9448F" w:rsidRDefault="00883685">
            <w:pPr>
              <w:spacing w:after="0"/>
              <w:rPr>
                <w:rFonts w:eastAsia="宋体"/>
                <w:szCs w:val="20"/>
                <w:lang w:eastAsia="zh-CN"/>
              </w:rPr>
            </w:pPr>
            <w:r>
              <w:rPr>
                <w:rFonts w:eastAsia="宋体"/>
                <w:szCs w:val="20"/>
                <w:lang w:eastAsia="zh-CN"/>
              </w:rPr>
              <w:t>Fine with the TP</w:t>
            </w:r>
          </w:p>
        </w:tc>
      </w:tr>
      <w:tr w:rsidR="00C9448F">
        <w:tc>
          <w:tcPr>
            <w:tcW w:w="3005" w:type="dxa"/>
          </w:tcPr>
          <w:p w:rsidR="00C9448F" w:rsidRDefault="00883685">
            <w:pPr>
              <w:spacing w:after="0"/>
              <w:rPr>
                <w:rFonts w:eastAsia="宋体"/>
                <w:szCs w:val="20"/>
                <w:lang w:eastAsia="zh-CN"/>
              </w:rPr>
            </w:pPr>
            <w:r>
              <w:rPr>
                <w:rFonts w:eastAsia="宋体"/>
                <w:szCs w:val="20"/>
                <w:lang w:eastAsia="zh-CN"/>
              </w:rPr>
              <w:t>Ericsson</w:t>
            </w:r>
          </w:p>
        </w:tc>
        <w:tc>
          <w:tcPr>
            <w:tcW w:w="6305" w:type="dxa"/>
          </w:tcPr>
          <w:p w:rsidR="00C9448F" w:rsidRDefault="00883685">
            <w:pPr>
              <w:spacing w:after="0"/>
              <w:rPr>
                <w:rFonts w:eastAsia="宋体"/>
                <w:szCs w:val="20"/>
                <w:lang w:eastAsia="zh-CN"/>
              </w:rPr>
            </w:pPr>
            <w:r>
              <w:rPr>
                <w:rFonts w:eastAsia="宋体"/>
                <w:szCs w:val="20"/>
                <w:lang w:eastAsia="zh-CN"/>
              </w:rPr>
              <w:t>Support the TP (as proponent)</w:t>
            </w:r>
          </w:p>
        </w:tc>
      </w:tr>
      <w:tr w:rsidR="00C9448F">
        <w:tc>
          <w:tcPr>
            <w:tcW w:w="3005" w:type="dxa"/>
          </w:tcPr>
          <w:p w:rsidR="00C9448F" w:rsidRDefault="00883685">
            <w:pPr>
              <w:spacing w:after="0"/>
              <w:rPr>
                <w:rFonts w:eastAsia="宋体"/>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rsidR="00C9448F" w:rsidRDefault="00883685">
            <w:pPr>
              <w:spacing w:after="0"/>
              <w:rPr>
                <w:rFonts w:eastAsia="宋体"/>
                <w:szCs w:val="20"/>
                <w:lang w:eastAsia="zh-CN"/>
              </w:rPr>
            </w:pPr>
            <w:r>
              <w:rPr>
                <w:rFonts w:eastAsia="Malgun Gothic" w:hint="eastAsia"/>
                <w:szCs w:val="20"/>
                <w:lang w:eastAsia="ko-KR"/>
              </w:rPr>
              <w:t>Support the TP</w:t>
            </w:r>
          </w:p>
        </w:tc>
      </w:tr>
      <w:tr w:rsidR="00C9448F">
        <w:tc>
          <w:tcPr>
            <w:tcW w:w="3005" w:type="dxa"/>
          </w:tcPr>
          <w:p w:rsidR="00C9448F" w:rsidRDefault="00883685">
            <w:pPr>
              <w:spacing w:after="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6305" w:type="dxa"/>
          </w:tcPr>
          <w:p w:rsidR="00C9448F" w:rsidRDefault="00883685">
            <w:pPr>
              <w:spacing w:after="0"/>
              <w:rPr>
                <w:rFonts w:eastAsia="宋体"/>
                <w:szCs w:val="20"/>
                <w:lang w:eastAsia="zh-CN"/>
              </w:rPr>
            </w:pPr>
            <w:r>
              <w:rPr>
                <w:rFonts w:eastAsia="宋体" w:hint="eastAsia"/>
                <w:szCs w:val="20"/>
                <w:lang w:eastAsia="zh-CN"/>
              </w:rPr>
              <w:t>Agree the TP.</w:t>
            </w:r>
          </w:p>
        </w:tc>
      </w:tr>
      <w:tr w:rsidR="00CC548B">
        <w:tc>
          <w:tcPr>
            <w:tcW w:w="3005" w:type="dxa"/>
          </w:tcPr>
          <w:p w:rsidR="00CC548B" w:rsidRDefault="00CC548B">
            <w:pPr>
              <w:spacing w:after="0"/>
              <w:rPr>
                <w:rFonts w:eastAsia="宋体" w:hint="eastAsia"/>
                <w:szCs w:val="20"/>
                <w:lang w:eastAsia="zh-CN"/>
              </w:rPr>
            </w:pPr>
            <w:r>
              <w:rPr>
                <w:rFonts w:eastAsia="宋体" w:hint="eastAsia"/>
                <w:szCs w:val="20"/>
                <w:lang w:eastAsia="zh-CN"/>
              </w:rPr>
              <w:t>v</w:t>
            </w:r>
            <w:r>
              <w:rPr>
                <w:rFonts w:eastAsia="宋体"/>
                <w:szCs w:val="20"/>
                <w:lang w:eastAsia="zh-CN"/>
              </w:rPr>
              <w:t>ivo</w:t>
            </w:r>
          </w:p>
        </w:tc>
        <w:tc>
          <w:tcPr>
            <w:tcW w:w="6305" w:type="dxa"/>
          </w:tcPr>
          <w:p w:rsidR="00CC548B" w:rsidRDefault="00CC548B">
            <w:pPr>
              <w:spacing w:after="0"/>
              <w:rPr>
                <w:rFonts w:eastAsia="宋体" w:hint="eastAsia"/>
                <w:szCs w:val="20"/>
                <w:lang w:eastAsia="zh-CN"/>
              </w:rPr>
            </w:pPr>
            <w:r>
              <w:rPr>
                <w:rFonts w:eastAsia="宋体" w:hint="eastAsia"/>
                <w:szCs w:val="20"/>
                <w:lang w:eastAsia="zh-CN"/>
              </w:rPr>
              <w:t>A</w:t>
            </w:r>
            <w:r>
              <w:rPr>
                <w:rFonts w:eastAsia="宋体"/>
                <w:szCs w:val="20"/>
                <w:lang w:eastAsia="zh-CN"/>
              </w:rPr>
              <w:t>gree the TP</w:t>
            </w:r>
          </w:p>
        </w:tc>
      </w:tr>
    </w:tbl>
    <w:p w:rsidR="00C9448F" w:rsidRDefault="00C9448F">
      <w:pPr>
        <w:rPr>
          <w:lang w:val="en-GB" w:eastAsia="zh-CN"/>
        </w:rPr>
      </w:pPr>
    </w:p>
    <w:sectPr w:rsidR="00C9448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685" w:rsidRDefault="00883685" w:rsidP="00DD479F">
      <w:pPr>
        <w:spacing w:after="0" w:line="240" w:lineRule="auto"/>
      </w:pPr>
      <w:r>
        <w:separator/>
      </w:r>
    </w:p>
  </w:endnote>
  <w:endnote w:type="continuationSeparator" w:id="0">
    <w:p w:rsidR="00883685" w:rsidRDefault="00883685"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685" w:rsidRDefault="00883685" w:rsidP="00DD479F">
      <w:pPr>
        <w:spacing w:after="0" w:line="240" w:lineRule="auto"/>
      </w:pPr>
      <w:r>
        <w:separator/>
      </w:r>
    </w:p>
  </w:footnote>
  <w:footnote w:type="continuationSeparator" w:id="0">
    <w:p w:rsidR="00883685" w:rsidRDefault="00883685" w:rsidP="00DD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7"/>
  </w:num>
  <w:num w:numId="3">
    <w:abstractNumId w:val="19"/>
  </w:num>
  <w:num w:numId="4">
    <w:abstractNumId w:val="16"/>
  </w:num>
  <w:num w:numId="5">
    <w:abstractNumId w:val="13"/>
  </w:num>
  <w:num w:numId="6">
    <w:abstractNumId w:val="10"/>
  </w:num>
  <w:num w:numId="7">
    <w:abstractNumId w:val="11"/>
  </w:num>
  <w:num w:numId="8">
    <w:abstractNumId w:val="20"/>
  </w:num>
  <w:num w:numId="9">
    <w:abstractNumId w:val="12"/>
  </w:num>
  <w:num w:numId="10">
    <w:abstractNumId w:val="18"/>
  </w:num>
  <w:num w:numId="11">
    <w:abstractNumId w:val="9"/>
  </w:num>
  <w:num w:numId="12">
    <w:abstractNumId w:val="3"/>
  </w:num>
  <w:num w:numId="13">
    <w:abstractNumId w:val="8"/>
  </w:num>
  <w:num w:numId="14">
    <w:abstractNumId w:val="1"/>
  </w:num>
  <w:num w:numId="15">
    <w:abstractNumId w:val="6"/>
  </w:num>
  <w:num w:numId="16">
    <w:abstractNumId w:val="5"/>
  </w:num>
  <w:num w:numId="17">
    <w:abstractNumId w:val="17"/>
  </w:num>
  <w:num w:numId="18">
    <w:abstractNumId w:val="4"/>
  </w:num>
  <w:num w:numId="19">
    <w:abstractNumId w:val="14"/>
  </w:num>
  <w:num w:numId="20">
    <w:abstractNumId w:val="15"/>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9A928E"/>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1"/>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1"/>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1"/>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2"/>
    <w:link w:val="33"/>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2">
    <w:name w:val="List 2"/>
    <w:basedOn w:val="a"/>
    <w:link w:val="23"/>
    <w:qFormat/>
    <w:pPr>
      <w:ind w:left="720" w:hanging="360"/>
      <w:contextualSpacing/>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4">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1">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99"/>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6">
    <w:name w:val="Body Text Indent 2"/>
    <w:basedOn w:val="a"/>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2">
    <w:name w:val="List 5"/>
    <w:basedOn w:val="42"/>
    <w:qFormat/>
    <w:pPr>
      <w:ind w:left="1702"/>
    </w:pPr>
  </w:style>
  <w:style w:type="paragraph" w:styleId="42">
    <w:name w:val="List 4"/>
    <w:basedOn w:val="32"/>
    <w:qFormat/>
    <w:pPr>
      <w:ind w:left="1418"/>
    </w:pPr>
  </w:style>
  <w:style w:type="paragraph" w:styleId="35">
    <w:name w:val="Body Text Indent 3"/>
    <w:basedOn w:val="a"/>
    <w:link w:val="36"/>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a"/>
    <w:qFormat/>
    <w:pPr>
      <w:ind w:left="1418" w:hanging="1418"/>
    </w:pPr>
  </w:style>
  <w:style w:type="paragraph" w:styleId="28">
    <w:name w:val="Body Text 2"/>
    <w:basedOn w:val="a"/>
    <w:link w:val="29"/>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a">
    <w:name w:val="index 2"/>
    <w:basedOn w:val="12"/>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paragraph" w:customStyle="1" w:styleId="Normal">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8">
    <w:name w:val="题注 字符"/>
    <w:link w:val="a7"/>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f8">
    <w:name w:val="List Paragraph"/>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afe">
    <w:name w:val="标题 字符"/>
    <w:link w:val="afd"/>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fa">
    <w:name w:val="Placeholder Text"/>
    <w:uiPriority w:val="99"/>
    <w:semiHidden/>
    <w:qFormat/>
    <w:rPr>
      <w:color w:val="808080"/>
    </w:rPr>
  </w:style>
  <w:style w:type="character" w:customStyle="1" w:styleId="apple-converted-space">
    <w:name w:val="apple-converted-space"/>
    <w:basedOn w:val="a0"/>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affb">
    <w:name w:val="No Spacing"/>
    <w:uiPriority w:val="1"/>
    <w:qFormat/>
    <w:pPr>
      <w:spacing w:after="160" w:line="259" w:lineRule="auto"/>
      <w:jc w:val="both"/>
    </w:pPr>
    <w:rPr>
      <w:rFonts w:eastAsia="MS Mincho"/>
      <w:lang w:eastAsia="en-US"/>
    </w:rPr>
  </w:style>
  <w:style w:type="character" w:customStyle="1" w:styleId="11">
    <w:name w:val="标题 1 字符"/>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2"/>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0"/>
    <w:link w:val="26"/>
    <w:qFormat/>
    <w:rPr>
      <w:rFonts w:eastAsia="Times New Roman"/>
      <w:kern w:val="2"/>
      <w:lang w:eastAsia="ja-JP"/>
    </w:rPr>
  </w:style>
  <w:style w:type="character" w:customStyle="1" w:styleId="36">
    <w:name w:val="正文文本缩进 3 字符"/>
    <w:basedOn w:val="a0"/>
    <w:link w:val="35"/>
    <w:qFormat/>
    <w:rPr>
      <w:rFonts w:eastAsia="Times New Roman"/>
      <w:lang w:eastAsia="ja-JP"/>
    </w:rPr>
  </w:style>
  <w:style w:type="paragraph" w:customStyle="1" w:styleId="numberedlist">
    <w:name w:val="numbered list"/>
    <w:basedOn w:val="a6"/>
  </w:style>
  <w:style w:type="paragraph" w:customStyle="1" w:styleId="CRfront">
    <w:name w:val="CR_front"/>
    <w:next w:val="a"/>
    <w:pPr>
      <w:spacing w:after="160" w:line="259" w:lineRule="auto"/>
      <w:jc w:val="both"/>
    </w:pPr>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1">
    <w:name w:val="标题 3 字符"/>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1">
    <w:name w:val="标题 2 字符"/>
    <w:link w:val="20"/>
    <w:qFormat/>
    <w:rPr>
      <w:rFonts w:ascii="Arial" w:hAnsi="Arial"/>
      <w:b/>
      <w:bCs/>
      <w:sz w:val="24"/>
      <w:szCs w:val="22"/>
      <w:lang w:val="en-GB"/>
    </w:rPr>
  </w:style>
  <w:style w:type="character" w:customStyle="1" w:styleId="40">
    <w:name w:val="标题 4 字符"/>
    <w:link w:val="4"/>
    <w:rPr>
      <w:b/>
      <w:bCs/>
      <w:sz w:val="28"/>
      <w:szCs w:val="28"/>
      <w:lang w:eastAsia="en-US"/>
    </w:rPr>
  </w:style>
  <w:style w:type="character" w:customStyle="1" w:styleId="50">
    <w:name w:val="标题 5 字符"/>
    <w:link w:val="5"/>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3">
    <w:name w:val="列表 2 字符"/>
    <w:link w:val="22"/>
    <w:rPr>
      <w:sz w:val="22"/>
      <w:szCs w:val="22"/>
      <w:lang w:eastAsia="en-US"/>
    </w:rPr>
  </w:style>
  <w:style w:type="character" w:customStyle="1" w:styleId="33">
    <w:name w:val="列表 3 字符"/>
    <w:link w:val="32"/>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29">
    <w:name w:val="正文文本 2 字符"/>
    <w:link w:val="28"/>
    <w:qFormat/>
    <w:rPr>
      <w:sz w:val="22"/>
      <w:lang w:eastAsia="en-US"/>
    </w:rPr>
  </w:style>
  <w:style w:type="character" w:customStyle="1" w:styleId="aff9">
    <w:name w:val="列表段落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0"/>
    <w:link w:val="proposal0"/>
    <w:rPr>
      <w:rFonts w:eastAsia="Batang"/>
      <w:b/>
      <w:lang w:eastAsia="ko-KR"/>
    </w:rPr>
  </w:style>
  <w:style w:type="paragraph" w:customStyle="1" w:styleId="Eqn">
    <w:name w:val="Eqn"/>
    <w:basedOn w:val="a"/>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pPr>
      <w:keepLines w:val="0"/>
      <w:widowControl w:val="0"/>
      <w:numPr>
        <w:numId w:val="14"/>
      </w:numPr>
      <w:pBdr>
        <w:top w:val="none" w:sz="0" w:space="0" w:color="auto"/>
      </w:pBdr>
      <w:tabs>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B11">
    <w:name w:val="B1 (文字)"/>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2D1FD5-6D4C-46DA-AF83-6DF68786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2473</Words>
  <Characters>14101</Characters>
  <Application>Microsoft Office Word</Application>
  <DocSecurity>0</DocSecurity>
  <Lines>117</Lines>
  <Paragraphs>33</Paragraphs>
  <ScaleCrop>false</ScaleCrop>
  <Company>Lenovo.com</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Gen Li (vivo)</cp:lastModifiedBy>
  <cp:revision>2</cp:revision>
  <cp:lastPrinted>2016-08-12T06:06:00Z</cp:lastPrinted>
  <dcterms:created xsi:type="dcterms:W3CDTF">2021-01-26T08:35:00Z</dcterms:created>
  <dcterms:modified xsi:type="dcterms:W3CDTF">2021-01-26T08:35:00Z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2052-11.8.2.9022</vt:lpwstr>
  </property>
</Properties>
</file>