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143D6" w14:textId="57B908D1" w:rsidR="00975774" w:rsidRDefault="0061107F">
      <w:pPr>
        <w:pStyle w:val="Header"/>
        <w:widowControl w:val="0"/>
        <w:rPr>
          <w:rFonts w:ascii="Arial" w:hAnsi="Arial" w:cs="Arial"/>
          <w:b/>
          <w:bCs/>
          <w:lang w:val="de-DE"/>
        </w:rPr>
      </w:pPr>
      <w:r>
        <w:rPr>
          <w:rFonts w:ascii="Arial" w:hAnsi="Arial" w:cs="Arial"/>
          <w:b/>
          <w:bCs/>
          <w:lang w:val="de-DE"/>
        </w:rPr>
        <w:t>3GPP TSG RAN WG1#10</w:t>
      </w:r>
      <w:r w:rsidR="00E73E0E">
        <w:rPr>
          <w:rFonts w:ascii="Arial" w:hAnsi="Arial" w:cs="Arial"/>
          <w:b/>
          <w:bCs/>
          <w:lang w:val="de-DE"/>
        </w:rPr>
        <w:t>4</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1C222F">
        <w:rPr>
          <w:rFonts w:ascii="Arial" w:hAnsi="Arial" w:cs="Arial"/>
          <w:b/>
          <w:bCs/>
          <w:lang w:val="de-DE"/>
        </w:rPr>
        <w:t>2</w:t>
      </w:r>
      <w:r w:rsidR="00121804">
        <w:rPr>
          <w:rFonts w:ascii="Arial" w:hAnsi="Arial" w:cs="Arial"/>
          <w:b/>
          <w:bCs/>
          <w:lang w:val="de-DE"/>
        </w:rPr>
        <w:t>nnnnnn</w:t>
      </w:r>
    </w:p>
    <w:p w14:paraId="2B144F78" w14:textId="711BCA8D"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E73E0E">
        <w:rPr>
          <w:rFonts w:ascii="Arial" w:hAnsi="Arial" w:cs="Arial"/>
          <w:b/>
          <w:bCs/>
          <w:lang w:val="en-GB"/>
        </w:rPr>
        <w:t xml:space="preserve">January </w:t>
      </w:r>
      <w:r w:rsidR="00BB19F8">
        <w:rPr>
          <w:rFonts w:ascii="Arial" w:hAnsi="Arial" w:cs="Arial"/>
          <w:b/>
          <w:bCs/>
          <w:lang w:val="en-GB"/>
        </w:rPr>
        <w:t>2</w:t>
      </w:r>
      <w:r w:rsidR="00E73E0E">
        <w:rPr>
          <w:rFonts w:ascii="Arial" w:hAnsi="Arial" w:cs="Arial"/>
          <w:b/>
          <w:bCs/>
          <w:lang w:val="en-GB"/>
        </w:rPr>
        <w:t>5</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F77A80">
        <w:rPr>
          <w:rFonts w:ascii="Arial" w:hAnsi="Arial" w:cs="Arial"/>
          <w:b/>
          <w:bCs/>
          <w:lang w:val="en-GB"/>
        </w:rPr>
        <w:t>Febr</w:t>
      </w:r>
      <w:r w:rsidR="00E73E0E">
        <w:rPr>
          <w:rFonts w:ascii="Arial" w:hAnsi="Arial" w:cs="Arial"/>
          <w:b/>
          <w:bCs/>
          <w:lang w:val="en-GB"/>
        </w:rPr>
        <w:t>uary 5th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04B050D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[104-e-NR-NRU-01] on DL signals and channels</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A7CEA8" w14:textId="77777777" w:rsidR="00796BC3" w:rsidRPr="003F1520" w:rsidRDefault="00796BC3">
      <w:pPr>
        <w:rPr>
          <w:lang w:val="en-GB" w:eastAsia="zh-CN"/>
        </w:rPr>
      </w:pPr>
    </w:p>
    <w:p w14:paraId="5ABF8B75" w14:textId="243FEAD7" w:rsidR="00203864" w:rsidRDefault="00203864" w:rsidP="00203864">
      <w:pPr>
        <w:pStyle w:val="Heading1"/>
        <w:numPr>
          <w:ilvl w:val="0"/>
          <w:numId w:val="0"/>
        </w:numPr>
        <w:ind w:left="709" w:hanging="709"/>
      </w:pP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508F3A6E" w14:textId="77777777" w:rsidR="00203864" w:rsidRDefault="00203864" w:rsidP="00203864">
      <w:pPr>
        <w:rPr>
          <w:rFonts w:ascii="Times" w:hAnsi="Times" w:cs="Times"/>
          <w:sz w:val="20"/>
          <w:szCs w:val="20"/>
          <w:lang w:eastAsia="ja-JP"/>
        </w:rPr>
      </w:pPr>
      <w:r>
        <w:rPr>
          <w:highlight w:val="cyan"/>
          <w:lang w:eastAsia="x-none"/>
        </w:rPr>
        <w:t xml:space="preserve">[104-e-NR-NRU-01] </w:t>
      </w:r>
      <w:r>
        <w:rPr>
          <w:highlight w:val="cyan"/>
        </w:rPr>
        <w:t xml:space="preserve">Email discussion/approval on DL signals and channels </w:t>
      </w:r>
      <w:r w:rsidRPr="00203864">
        <w:rPr>
          <w:b/>
          <w:bCs/>
          <w:highlight w:val="cyan"/>
        </w:rPr>
        <w:t>until Jan-29</w:t>
      </w:r>
      <w:r>
        <w:rPr>
          <w:highlight w:val="cyan"/>
        </w:rPr>
        <w:t xml:space="preserve"> – Alex (Lenovo)</w:t>
      </w:r>
    </w:p>
    <w:p w14:paraId="21C15CF0" w14:textId="77777777" w:rsidR="00203864" w:rsidRDefault="00203864" w:rsidP="00203864">
      <w:pPr>
        <w:rPr>
          <w:rFonts w:ascii="Calibri" w:hAnsi="Calibri" w:cs="Calibri"/>
          <w:highlight w:val="cyan"/>
        </w:rPr>
      </w:pPr>
      <w:r>
        <w:rPr>
          <w:highlight w:val="cyan"/>
        </w:rPr>
        <w:t xml:space="preserve">High priority on </w:t>
      </w:r>
    </w:p>
    <w:p w14:paraId="121727E6"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26BB0"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63C9FD33" w14:textId="77777777" w:rsidR="00203864" w:rsidRDefault="00203864" w:rsidP="00203864">
      <w:pPr>
        <w:numPr>
          <w:ilvl w:val="0"/>
          <w:numId w:val="33"/>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58172E9A" w14:textId="68ACC1E5" w:rsidR="00203864" w:rsidRPr="00203864" w:rsidRDefault="00203864" w:rsidP="00203864">
      <w:r>
        <w:rPr>
          <w:highlight w:val="cyan"/>
        </w:rPr>
        <w:t>Low priority on DL-A2: Search space set group switching</w:t>
      </w:r>
    </w:p>
    <w:p w14:paraId="18D38E15" w14:textId="7A359A7F" w:rsidR="00975774" w:rsidRDefault="00206C7B" w:rsidP="00206C7B">
      <w:pPr>
        <w:pStyle w:val="Heading1"/>
      </w:pPr>
      <w:r>
        <w:t xml:space="preserve">Topic DL-C: </w:t>
      </w:r>
      <w:r w:rsidR="0061107F">
        <w:t>DMRS for PDSCH mapping type B</w:t>
      </w:r>
    </w:p>
    <w:p w14:paraId="5CC55967" w14:textId="6A314B92" w:rsidR="00AE0B81" w:rsidRPr="00E73E0E" w:rsidRDefault="00AE0B81" w:rsidP="00206C7B">
      <w:pPr>
        <w:pStyle w:val="Heading2"/>
      </w:pPr>
      <w:r>
        <w:t xml:space="preserve">Issue </w:t>
      </w:r>
      <w:r w:rsidR="00206C7B">
        <w:t>DL-C</w:t>
      </w:r>
      <w:r>
        <w:t>1</w:t>
      </w:r>
      <w:r w:rsidR="0057609E">
        <w:t xml:space="preserve"> (R1-2100240)</w:t>
      </w:r>
      <w:r>
        <w:t>:</w:t>
      </w:r>
      <w:r w:rsidR="00206C7B">
        <w:t xml:space="preserve"> Front-loaded DMRS collision with CORESET</w:t>
      </w:r>
    </w:p>
    <w:tbl>
      <w:tblPr>
        <w:tblStyle w:val="TableGrid"/>
        <w:tblW w:w="0" w:type="auto"/>
        <w:tblLook w:val="04A0" w:firstRow="1" w:lastRow="0" w:firstColumn="1" w:lastColumn="0" w:noHBand="0" w:noVBand="1"/>
      </w:tblPr>
      <w:tblGrid>
        <w:gridCol w:w="9307"/>
      </w:tblGrid>
      <w:tr w:rsidR="00AE0B81" w14:paraId="6452481D" w14:textId="77777777" w:rsidTr="00AE0B81">
        <w:tc>
          <w:tcPr>
            <w:tcW w:w="9307" w:type="dxa"/>
          </w:tcPr>
          <w:p w14:paraId="43D7B06C" w14:textId="790149FD" w:rsidR="00AE0B81" w:rsidRDefault="00AE0B81" w:rsidP="00AE0B81">
            <w:pPr>
              <w:rPr>
                <w:lang w:eastAsia="zh-CN"/>
              </w:rPr>
            </w:pPr>
            <w:r w:rsidRPr="00AE0B81">
              <w:rPr>
                <w:highlight w:val="yellow"/>
                <w:lang w:eastAsia="zh-CN"/>
              </w:rPr>
              <w:t>Background:</w:t>
            </w:r>
          </w:p>
          <w:p w14:paraId="046EF28F" w14:textId="162FD3A9" w:rsidR="00AE0B81" w:rsidRDefault="00AE0B81" w:rsidP="00AE0B81">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2F5C0548" w14:textId="77777777" w:rsidR="00AE0B81" w:rsidRDefault="00AE0B81" w:rsidP="00AE0B81">
            <w:pPr>
              <w:pStyle w:val="ListParagraph"/>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sidRPr="00574577">
              <w:rPr>
                <w:vertAlign w:val="superscript"/>
                <w:lang w:eastAsia="zh-CN"/>
              </w:rPr>
              <w:t>th</w:t>
            </w:r>
            <w:r>
              <w:rPr>
                <w:lang w:eastAsia="zh-CN"/>
              </w:rPr>
              <w:t xml:space="preserve"> symbol, no matter if the front-loaded DMRS is shifted or not. Thus, the gap between the two configured DMRS is varying. </w:t>
            </w:r>
          </w:p>
          <w:p w14:paraId="784370DF" w14:textId="77777777" w:rsidR="00AE0B81" w:rsidRDefault="00AE0B81" w:rsidP="00AE0B81">
            <w:pPr>
              <w:pStyle w:val="ListParagraph"/>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4E4E136C" w14:textId="77777777" w:rsidR="00AE0B81" w:rsidRDefault="00AE0B81" w:rsidP="00AE0B81">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below:</w:t>
            </w:r>
          </w:p>
          <w:tbl>
            <w:tblPr>
              <w:tblStyle w:val="TableGrid"/>
              <w:tblW w:w="0" w:type="auto"/>
              <w:tblLook w:val="04A0" w:firstRow="1" w:lastRow="0" w:firstColumn="1" w:lastColumn="0" w:noHBand="0" w:noVBand="1"/>
            </w:tblPr>
            <w:tblGrid>
              <w:gridCol w:w="9081"/>
            </w:tblGrid>
            <w:tr w:rsidR="00AE0B81" w14:paraId="0FB0614D" w14:textId="77777777" w:rsidTr="009A72CA">
              <w:tc>
                <w:tcPr>
                  <w:tcW w:w="9307" w:type="dxa"/>
                </w:tcPr>
                <w:p w14:paraId="244BEC2E" w14:textId="77777777" w:rsidR="00AE0B81" w:rsidRDefault="00AE0B81" w:rsidP="00AE0B81">
                  <w:pPr>
                    <w:jc w:val="center"/>
                    <w:rPr>
                      <w:lang w:eastAsia="zh-CN"/>
                    </w:rPr>
                  </w:pPr>
                  <w:r w:rsidRPr="00510837">
                    <w:rPr>
                      <w:noProof/>
                      <w:lang w:eastAsia="zh-CN"/>
                    </w:rPr>
                    <w:lastRenderedPageBreak/>
                    <w:drawing>
                      <wp:inline distT="0" distB="0" distL="0" distR="0" wp14:anchorId="46EAFA37" wp14:editId="3F8DFAC1">
                        <wp:extent cx="3408218" cy="3575287"/>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12933" cy="3580233"/>
                                </a:xfrm>
                                <a:prstGeom prst="rect">
                                  <a:avLst/>
                                </a:prstGeom>
                              </pic:spPr>
                            </pic:pic>
                          </a:graphicData>
                        </a:graphic>
                      </wp:inline>
                    </w:drawing>
                  </w:r>
                </w:p>
              </w:tc>
            </w:tr>
          </w:tbl>
          <w:p w14:paraId="7C919079" w14:textId="77777777" w:rsidR="00AE0B81" w:rsidRDefault="00AE0B81" w:rsidP="00AE0B81">
            <w:pPr>
              <w:pStyle w:val="Caption"/>
              <w:rPr>
                <w:lang w:eastAsia="zh-CN"/>
              </w:rPr>
            </w:pPr>
            <w:bookmarkStart w:id="0" w:name="_Ref60737941"/>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0"/>
            <w:r>
              <w:t xml:space="preserve"> – Additional DMRS handling in case of shifted front-loaded DMRS</w:t>
            </w:r>
          </w:p>
          <w:p w14:paraId="7760796D" w14:textId="77777777" w:rsidR="00AE0B81" w:rsidRDefault="00AE0B81" w:rsidP="00AE0B81">
            <w:pPr>
              <w:rPr>
                <w:lang w:eastAsia="zh-CN"/>
              </w:rPr>
            </w:pPr>
            <w:r>
              <w:rPr>
                <w:lang w:eastAsia="zh-CN"/>
              </w:rPr>
              <w:t>In our view there are multiple important reasons to harmonize the DMRS handling for different PDSCH durations:</w:t>
            </w:r>
          </w:p>
          <w:p w14:paraId="4B1F3405" w14:textId="77777777" w:rsidR="00AE0B81" w:rsidRDefault="00AE0B81" w:rsidP="00AE0B81">
            <w:pPr>
              <w:rPr>
                <w:lang w:eastAsia="zh-CN"/>
              </w:rPr>
            </w:pPr>
            <w:r>
              <w:rPr>
                <w:lang w:eastAsia="zh-CN"/>
              </w:rPr>
              <w:t>From the implementation perspective:</w:t>
            </w:r>
          </w:p>
          <w:p w14:paraId="071B938A" w14:textId="77777777" w:rsidR="00AE0B81" w:rsidRDefault="00AE0B81" w:rsidP="00AE0B81">
            <w:pPr>
              <w:pStyle w:val="ListParagraph"/>
              <w:numPr>
                <w:ilvl w:val="0"/>
                <w:numId w:val="25"/>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7F7C1F1" w14:textId="77777777" w:rsidR="00AE0B81" w:rsidRDefault="00AE0B81" w:rsidP="00AE0B81">
            <w:pPr>
              <w:rPr>
                <w:lang w:eastAsia="zh-CN"/>
              </w:rPr>
            </w:pPr>
            <w:r>
              <w:rPr>
                <w:lang w:eastAsia="zh-CN"/>
              </w:rPr>
              <w:t>From the performance perspective:</w:t>
            </w:r>
          </w:p>
          <w:p w14:paraId="06D805DC" w14:textId="77777777" w:rsidR="00AE0B81" w:rsidRDefault="00AE0B81" w:rsidP="00AE0B81">
            <w:pPr>
              <w:pStyle w:val="ListParagraph"/>
              <w:numPr>
                <w:ilvl w:val="0"/>
                <w:numId w:val="26"/>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28656B17" w14:textId="77777777" w:rsidR="00AE0B81" w:rsidRDefault="00AE0B81" w:rsidP="00AE0B81">
            <w:pPr>
              <w:rPr>
                <w:lang w:eastAsia="zh-CN"/>
              </w:rPr>
            </w:pPr>
            <w:r>
              <w:rPr>
                <w:lang w:eastAsia="zh-CN"/>
              </w:rPr>
              <w:t>From the specification:</w:t>
            </w:r>
          </w:p>
          <w:p w14:paraId="3F3EB92A" w14:textId="55CA249A" w:rsidR="00AE0B81" w:rsidRPr="00AE0B81" w:rsidRDefault="00AE0B81" w:rsidP="00AE0B81">
            <w:pPr>
              <w:spacing w:line="240" w:lineRule="auto"/>
              <w:contextualSpacing/>
              <w:rPr>
                <w:lang w:eastAsia="zh-CN"/>
              </w:rPr>
            </w:pPr>
            <w:r>
              <w:rPr>
                <w:lang w:eastAsia="zh-CN"/>
              </w:rPr>
              <w:t>The specification can be simplified if the DMRS handling is made consistent.</w:t>
            </w:r>
          </w:p>
        </w:tc>
      </w:tr>
      <w:tr w:rsidR="00AE0B81" w14:paraId="18D93C26" w14:textId="77777777" w:rsidTr="00AE0B81">
        <w:tc>
          <w:tcPr>
            <w:tcW w:w="9307" w:type="dxa"/>
          </w:tcPr>
          <w:p w14:paraId="768FA4BA" w14:textId="3E1A1EC2" w:rsidR="00AE0B81" w:rsidRPr="00B768A4" w:rsidRDefault="00AE0B81" w:rsidP="00AE0B81">
            <w:pPr>
              <w:rPr>
                <w:b/>
                <w:bCs/>
                <w:lang w:eastAsia="zh-CN"/>
              </w:rPr>
            </w:pPr>
            <w:r w:rsidRPr="00B768A4">
              <w:rPr>
                <w:b/>
                <w:bCs/>
                <w:highlight w:val="cyan"/>
                <w:lang w:eastAsia="zh-CN"/>
              </w:rPr>
              <w:lastRenderedPageBreak/>
              <w:t>Proposal</w:t>
            </w:r>
            <w:r w:rsidR="00B768A4" w:rsidRPr="00B768A4">
              <w:rPr>
                <w:b/>
                <w:bCs/>
                <w:highlight w:val="cyan"/>
                <w:lang w:eastAsia="zh-CN"/>
              </w:rPr>
              <w:t xml:space="preserve"> DL-C1</w:t>
            </w:r>
            <w:r w:rsidR="00B768A4">
              <w:rPr>
                <w:b/>
                <w:bCs/>
                <w:highlight w:val="cyan"/>
                <w:lang w:eastAsia="zh-CN"/>
              </w:rPr>
              <w:t>-1</w:t>
            </w:r>
            <w:r w:rsidRPr="00B768A4">
              <w:rPr>
                <w:b/>
                <w:bCs/>
                <w:highlight w:val="cyan"/>
                <w:lang w:eastAsia="zh-CN"/>
              </w:rPr>
              <w:t>:</w:t>
            </w:r>
          </w:p>
          <w:p w14:paraId="29180088" w14:textId="48A7BB14" w:rsidR="00AE0B81" w:rsidRDefault="00AE0B81" w:rsidP="00AE0B81">
            <w:pPr>
              <w:rPr>
                <w:lang w:eastAsia="zh-CN"/>
              </w:rPr>
            </w:pPr>
            <w:r>
              <w:rPr>
                <w:b/>
                <w:i/>
                <w:lang w:eastAsia="zh-CN"/>
              </w:rPr>
              <w:t>F</w:t>
            </w:r>
            <w:r w:rsidRPr="005B3C52">
              <w:rPr>
                <w:b/>
                <w:i/>
                <w:lang w:eastAsia="zh-CN"/>
              </w:rPr>
              <w:t xml:space="preserve">or PDSCH mapping type B with duration of 5 symbols, additional DMRS symbol is not transmitted if front loaded DMRS is shifted </w:t>
            </w:r>
            <w:r>
              <w:rPr>
                <w:b/>
                <w:i/>
                <w:lang w:eastAsia="zh-CN"/>
              </w:rPr>
              <w:t xml:space="preserve">more than X symbols </w:t>
            </w:r>
            <w:r w:rsidRPr="005B3C52">
              <w:rPr>
                <w:b/>
                <w:i/>
                <w:lang w:eastAsia="zh-CN"/>
              </w:rPr>
              <w:t>due to collision with CORESET.</w:t>
            </w:r>
            <w:r>
              <w:rPr>
                <w:b/>
                <w:i/>
                <w:lang w:eastAsia="zh-CN"/>
              </w:rPr>
              <w:t xml:space="preserve"> X can be FFS. Corresponding text proposal are provide in TP#3 in the appendix [R1-2100240].</w:t>
            </w:r>
          </w:p>
        </w:tc>
      </w:tr>
    </w:tbl>
    <w:p w14:paraId="75435678" w14:textId="30FDCAFF" w:rsidR="00AE0B81" w:rsidRDefault="00AE0B81">
      <w:pPr>
        <w:rPr>
          <w:lang w:val="en-GB" w:eastAsia="zh-CN"/>
        </w:rPr>
      </w:pPr>
    </w:p>
    <w:p w14:paraId="1361600C" w14:textId="5171C54B" w:rsidR="00B768A4" w:rsidRPr="00B768A4" w:rsidRDefault="00B768A4">
      <w:pPr>
        <w:rPr>
          <w:b/>
          <w:bCs/>
          <w:lang w:val="en-GB" w:eastAsia="zh-CN"/>
        </w:rPr>
      </w:pPr>
      <w:r w:rsidRPr="00B768A4">
        <w:rPr>
          <w:b/>
          <w:bCs/>
          <w:lang w:val="en-GB" w:eastAsia="zh-CN"/>
        </w:rPr>
        <w:t xml:space="preserve">Can the proposal </w:t>
      </w:r>
      <w:r w:rsidR="005D5EA0" w:rsidRPr="005D5EA0">
        <w:rPr>
          <w:b/>
          <w:bCs/>
          <w:lang w:val="en-GB" w:eastAsia="zh-CN"/>
        </w:rPr>
        <w:t>DL-C1-1</w:t>
      </w:r>
      <w:r w:rsidR="005D5EA0">
        <w:rPr>
          <w:b/>
          <w:bCs/>
          <w:lang w:val="en-GB" w:eastAsia="zh-CN"/>
        </w:rPr>
        <w:t xml:space="preserve"> </w:t>
      </w:r>
      <w:r w:rsidRPr="00B768A4">
        <w:rPr>
          <w:b/>
          <w:bCs/>
          <w:lang w:val="en-GB" w:eastAsia="zh-CN"/>
        </w:rPr>
        <w:t>be accepted?</w:t>
      </w:r>
    </w:p>
    <w:tbl>
      <w:tblPr>
        <w:tblStyle w:val="TableGrid"/>
        <w:tblW w:w="9310" w:type="dxa"/>
        <w:tblLook w:val="04A0" w:firstRow="1" w:lastRow="0" w:firstColumn="1" w:lastColumn="0" w:noHBand="0" w:noVBand="1"/>
      </w:tblPr>
      <w:tblGrid>
        <w:gridCol w:w="3005"/>
        <w:gridCol w:w="6305"/>
      </w:tblGrid>
      <w:tr w:rsidR="008D10EB" w14:paraId="692FE088" w14:textId="77777777" w:rsidTr="009A72CA">
        <w:tc>
          <w:tcPr>
            <w:tcW w:w="2972" w:type="dxa"/>
            <w:shd w:val="clear" w:color="auto" w:fill="FFC000"/>
          </w:tcPr>
          <w:p w14:paraId="5DD8BF53"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5F30AB7E"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56DAE8AF" w14:textId="77777777" w:rsidTr="009A72CA">
        <w:tc>
          <w:tcPr>
            <w:tcW w:w="2972" w:type="dxa"/>
          </w:tcPr>
          <w:p w14:paraId="6CC5A07D" w14:textId="7790055E" w:rsidR="008D10EB" w:rsidRDefault="00412E7F" w:rsidP="009A72CA">
            <w:pPr>
              <w:spacing w:after="0"/>
              <w:rPr>
                <w:rFonts w:eastAsia="SimSun"/>
                <w:szCs w:val="20"/>
                <w:lang w:eastAsia="zh-CN"/>
              </w:rPr>
            </w:pPr>
            <w:r>
              <w:rPr>
                <w:rFonts w:eastAsia="SimSun"/>
                <w:szCs w:val="20"/>
                <w:lang w:eastAsia="zh-CN"/>
              </w:rPr>
              <w:t>Qualcomm</w:t>
            </w:r>
          </w:p>
        </w:tc>
        <w:tc>
          <w:tcPr>
            <w:tcW w:w="6237" w:type="dxa"/>
          </w:tcPr>
          <w:p w14:paraId="74AAC881" w14:textId="70AFD791" w:rsidR="008D10EB" w:rsidRDefault="00412E7F" w:rsidP="009A72CA">
            <w:pPr>
              <w:spacing w:after="0"/>
              <w:rPr>
                <w:rFonts w:eastAsia="SimSun"/>
                <w:szCs w:val="20"/>
                <w:lang w:eastAsia="zh-CN"/>
              </w:rPr>
            </w:pPr>
            <w:r>
              <w:rPr>
                <w:rFonts w:eastAsia="SimSun"/>
                <w:szCs w:val="20"/>
                <w:lang w:eastAsia="zh-CN"/>
              </w:rPr>
              <w:t xml:space="preserve">We support the proposal. This aligns better with the design of other duration type B PDSCH. We would suggest X=0 in the FFS above. In other words, additional DMRS not transmitted when front load </w:t>
            </w:r>
            <w:r>
              <w:rPr>
                <w:rFonts w:eastAsia="SimSun"/>
                <w:szCs w:val="20"/>
                <w:lang w:eastAsia="zh-CN"/>
              </w:rPr>
              <w:lastRenderedPageBreak/>
              <w:t>DMRS is shifted.</w:t>
            </w:r>
          </w:p>
        </w:tc>
      </w:tr>
      <w:tr w:rsidR="008D10EB" w14:paraId="6C5DA7AB" w14:textId="77777777" w:rsidTr="009A72CA">
        <w:tc>
          <w:tcPr>
            <w:tcW w:w="2972" w:type="dxa"/>
          </w:tcPr>
          <w:p w14:paraId="271D6A1A" w14:textId="77777777" w:rsidR="008D10EB" w:rsidRDefault="008D10EB" w:rsidP="009A72CA">
            <w:pPr>
              <w:spacing w:after="0"/>
              <w:rPr>
                <w:rFonts w:eastAsia="SimSun"/>
                <w:szCs w:val="20"/>
                <w:lang w:eastAsia="zh-CN"/>
              </w:rPr>
            </w:pPr>
          </w:p>
        </w:tc>
        <w:tc>
          <w:tcPr>
            <w:tcW w:w="6237" w:type="dxa"/>
          </w:tcPr>
          <w:p w14:paraId="2E7C29D5" w14:textId="77777777" w:rsidR="008D10EB" w:rsidRDefault="008D10EB" w:rsidP="009A72CA">
            <w:pPr>
              <w:spacing w:after="0"/>
              <w:rPr>
                <w:rFonts w:eastAsia="SimSun"/>
                <w:szCs w:val="20"/>
                <w:lang w:eastAsia="zh-CN"/>
              </w:rPr>
            </w:pPr>
          </w:p>
        </w:tc>
      </w:tr>
    </w:tbl>
    <w:p w14:paraId="6EA57DD1" w14:textId="77777777" w:rsidR="008D10EB" w:rsidRDefault="008D10EB">
      <w:pPr>
        <w:rPr>
          <w:lang w:val="en-GB" w:eastAsia="zh-CN"/>
        </w:rPr>
      </w:pPr>
    </w:p>
    <w:p w14:paraId="027529C1" w14:textId="048DDE7D" w:rsidR="00AE0B81" w:rsidRPr="00E73E0E" w:rsidRDefault="00AE0B81" w:rsidP="00206C7B">
      <w:pPr>
        <w:pStyle w:val="Heading2"/>
      </w:pPr>
      <w:r>
        <w:t xml:space="preserve">Issue </w:t>
      </w:r>
      <w:r w:rsidR="00206C7B">
        <w:t>DL-C</w:t>
      </w:r>
      <w:r>
        <w:t>2</w:t>
      </w:r>
      <w:r w:rsidR="0057609E">
        <w:t xml:space="preserve">  (R1-2100240, R1-2100818)</w:t>
      </w:r>
      <w:r>
        <w:t>:</w:t>
      </w:r>
      <w:r w:rsidR="00206C7B">
        <w:t xml:space="preserve"> PDSCH mapping type B with durations larger than 7 symbols</w:t>
      </w:r>
    </w:p>
    <w:tbl>
      <w:tblPr>
        <w:tblStyle w:val="TableGrid"/>
        <w:tblW w:w="0" w:type="auto"/>
        <w:tblLook w:val="04A0" w:firstRow="1" w:lastRow="0" w:firstColumn="1" w:lastColumn="0" w:noHBand="0" w:noVBand="1"/>
      </w:tblPr>
      <w:tblGrid>
        <w:gridCol w:w="9307"/>
      </w:tblGrid>
      <w:tr w:rsidR="00AE0B81" w14:paraId="5E8265DD" w14:textId="77777777" w:rsidTr="009A72CA">
        <w:tc>
          <w:tcPr>
            <w:tcW w:w="9307" w:type="dxa"/>
          </w:tcPr>
          <w:p w14:paraId="63CF82B7" w14:textId="78680F25" w:rsidR="00AE0B81" w:rsidRDefault="00AE0B81" w:rsidP="009A72CA">
            <w:pPr>
              <w:rPr>
                <w:lang w:eastAsia="zh-CN"/>
              </w:rPr>
            </w:pPr>
            <w:r w:rsidRPr="00AE0B81">
              <w:rPr>
                <w:highlight w:val="yellow"/>
                <w:lang w:eastAsia="zh-CN"/>
              </w:rPr>
              <w:t>Background</w:t>
            </w:r>
            <w:r w:rsidR="00384BC5">
              <w:rPr>
                <w:highlight w:val="yellow"/>
                <w:lang w:eastAsia="zh-CN"/>
              </w:rPr>
              <w:t xml:space="preserve"> [R1-2100240]</w:t>
            </w:r>
            <w:r w:rsidRPr="00AE0B81">
              <w:rPr>
                <w:highlight w:val="yellow"/>
                <w:lang w:eastAsia="zh-CN"/>
              </w:rPr>
              <w:t>:</w:t>
            </w:r>
          </w:p>
          <w:p w14:paraId="5E9FDE03" w14:textId="707617F0" w:rsidR="00AE0B81" w:rsidRDefault="00AE0B81" w:rsidP="00AE0B81">
            <w:pPr>
              <w:rPr>
                <w:lang w:eastAsia="zh-CN"/>
              </w:rPr>
            </w:pPr>
            <w:r>
              <w:rPr>
                <w:lang w:eastAsia="zh-CN"/>
              </w:rPr>
              <w:t xml:space="preserve">According to </w:t>
            </w:r>
            <w:r w:rsidRPr="00A332AB">
              <w:rPr>
                <w:lang w:eastAsia="zh-CN"/>
              </w:rPr>
              <w:t>Table 7.4.1.1.2-4</w:t>
            </w:r>
            <w:r>
              <w:rPr>
                <w:lang w:eastAsia="zh-CN"/>
              </w:rPr>
              <w:t xml:space="preserve">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361511CD" w14:textId="6437442D" w:rsidR="00AE0B81" w:rsidRDefault="00384BC5" w:rsidP="00AE0B81">
            <w:pPr>
              <w:rPr>
                <w:lang w:eastAsia="zh-CN"/>
              </w:rPr>
            </w:pPr>
            <w:r>
              <w:rPr>
                <w:noProof/>
                <w:lang w:eastAsia="zh-CN"/>
              </w:rPr>
              <mc:AlternateContent>
                <mc:Choice Requires="wps">
                  <w:drawing>
                    <wp:inline distT="0" distB="0" distL="0" distR="0" wp14:anchorId="373F5960" wp14:editId="2A319972">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type w14:anchorId="373F5960"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">
                      <v:textbox style="mso-fit-shape-to-text:t">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sidR="00AE0B81">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sidR="00AE0B81">
              <w:rPr>
                <w:rFonts w:hint="eastAsia"/>
                <w:lang w:eastAsia="zh-CN"/>
              </w:rPr>
              <w:t xml:space="preserve"> </w:t>
            </w:r>
            <w:r w:rsidR="00AE0B81">
              <w:rPr>
                <w:lang w:eastAsia="zh-CN"/>
              </w:rPr>
              <w:t xml:space="preserve">in </w:t>
            </w:r>
            <w:r w:rsidR="00AE0B81">
              <w:rPr>
                <w:lang w:eastAsia="zh-CN"/>
              </w:rPr>
              <w:fldChar w:fldCharType="begin"/>
            </w:r>
            <w:r w:rsidR="00AE0B81">
              <w:rPr>
                <w:lang w:eastAsia="zh-CN"/>
              </w:rPr>
              <w:instrText xml:space="preserve"> REF _Ref60740582 \h </w:instrText>
            </w:r>
            <w:r w:rsidR="00AE0B81">
              <w:rPr>
                <w:lang w:eastAsia="zh-CN"/>
              </w:rPr>
            </w:r>
            <w:r w:rsidR="00AE0B81">
              <w:rPr>
                <w:lang w:eastAsia="zh-CN"/>
              </w:rPr>
              <w:fldChar w:fldCharType="separate"/>
            </w:r>
            <w:r w:rsidR="00AE0B81">
              <w:t xml:space="preserve">Figure </w:t>
            </w:r>
            <w:r w:rsidR="00AE0B81">
              <w:rPr>
                <w:noProof/>
              </w:rPr>
              <w:t>2</w:t>
            </w:r>
            <w:r w:rsidR="00AE0B81">
              <w:rPr>
                <w:lang w:eastAsia="zh-CN"/>
              </w:rPr>
              <w:fldChar w:fldCharType="end"/>
            </w:r>
            <w:r w:rsidR="00AE0B81">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6158B0D9" w14:textId="77777777" w:rsidR="00AE0B81" w:rsidRDefault="00AE0B81" w:rsidP="00AE0B81">
            <w:pPr>
              <w:jc w:val="center"/>
              <w:rPr>
                <w:lang w:eastAsia="zh-CN"/>
              </w:rPr>
            </w:pPr>
            <w:r>
              <w:rPr>
                <w:noProof/>
                <w:lang w:eastAsia="zh-CN"/>
              </w:rPr>
              <w:drawing>
                <wp:inline distT="0" distB="0" distL="0" distR="0" wp14:anchorId="617F50DE" wp14:editId="6C4E40FE">
                  <wp:extent cx="3695238" cy="2019048"/>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95238" cy="2019048"/>
                          </a:xfrm>
                          <a:prstGeom prst="rect">
                            <a:avLst/>
                          </a:prstGeom>
                        </pic:spPr>
                      </pic:pic>
                    </a:graphicData>
                  </a:graphic>
                </wp:inline>
              </w:drawing>
            </w:r>
          </w:p>
          <w:p w14:paraId="22856AB2" w14:textId="77777777" w:rsidR="00AE0B81" w:rsidRDefault="00AE0B81" w:rsidP="00AE0B81">
            <w:pPr>
              <w:pStyle w:val="Caption"/>
              <w:rPr>
                <w:b w:val="0"/>
                <w:i/>
                <w:lang w:eastAsia="zh-CN"/>
              </w:rPr>
            </w:pPr>
            <w:bookmarkStart w:id="1" w:name="_Ref60740582"/>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3ED0776D" w14:textId="4301B36B" w:rsidR="00AE0B81" w:rsidRPr="00AE0B81" w:rsidRDefault="00AE0B81" w:rsidP="00AE0B81">
            <w:pPr>
              <w:rPr>
                <w:lang w:eastAsia="zh-CN"/>
              </w:rPr>
            </w:pPr>
          </w:p>
        </w:tc>
      </w:tr>
      <w:tr w:rsidR="00AE0B81" w14:paraId="4FD25FF9" w14:textId="77777777" w:rsidTr="009A72CA">
        <w:tc>
          <w:tcPr>
            <w:tcW w:w="9307" w:type="dxa"/>
          </w:tcPr>
          <w:p w14:paraId="2A85D74F" w14:textId="2008D355" w:rsidR="00AE0B81" w:rsidRDefault="00B768A4" w:rsidP="009A72CA">
            <w:pPr>
              <w:rPr>
                <w:highlight w:val="yellow"/>
                <w:lang w:eastAsia="zh-CN"/>
              </w:rPr>
            </w:pPr>
            <w:r w:rsidRPr="00B768A4">
              <w:rPr>
                <w:b/>
                <w:bCs/>
                <w:highlight w:val="cyan"/>
                <w:lang w:eastAsia="zh-CN"/>
              </w:rPr>
              <w:t>Proposal DL-C</w:t>
            </w:r>
            <w:r>
              <w:rPr>
                <w:b/>
                <w:bCs/>
                <w:highlight w:val="cyan"/>
                <w:lang w:eastAsia="zh-CN"/>
              </w:rPr>
              <w:t>2-1</w:t>
            </w:r>
            <w:r w:rsidRPr="00B768A4">
              <w:rPr>
                <w:b/>
                <w:bCs/>
                <w:highlight w:val="cyan"/>
                <w:lang w:eastAsia="zh-CN"/>
              </w:rPr>
              <w:t>:</w:t>
            </w:r>
          </w:p>
          <w:p w14:paraId="3FCDA8D2" w14:textId="4A2EB1A3" w:rsidR="00AE0B81" w:rsidRPr="00AE0B81" w:rsidRDefault="00AE0B81" w:rsidP="009A72CA">
            <w:pPr>
              <w:rPr>
                <w:highlight w:val="yellow"/>
                <w:lang w:eastAsia="zh-CN"/>
              </w:rPr>
            </w:pPr>
            <w:r w:rsidRPr="00F357EF">
              <w:rPr>
                <w:b/>
                <w:i/>
                <w:lang w:eastAsia="zh-CN"/>
              </w:rPr>
              <w:t xml:space="preserve">For PDSCH mapping type B with duration larger than 7 symbols, double-symbol additional DMRS symbols will be dropped if any of the symbols </w:t>
            </w:r>
            <w:r>
              <w:rPr>
                <w:b/>
                <w:i/>
                <w:lang w:eastAsia="zh-CN"/>
              </w:rPr>
              <w:t>is located</w:t>
            </w:r>
            <w:r w:rsidRPr="00F357EF">
              <w:rPr>
                <w:b/>
                <w:i/>
                <w:lang w:eastAsia="zh-CN"/>
              </w:rPr>
              <w:t xml:space="preserve"> beyond</w:t>
            </w:r>
            <w:r>
              <w:rPr>
                <w:b/>
                <w:i/>
                <w:lang w:eastAsia="zh-CN"/>
              </w:rPr>
              <w:t xml:space="preserve"> the</w:t>
            </w:r>
            <w:r w:rsidRPr="00F357EF">
              <w:rPr>
                <w:b/>
                <w:i/>
                <w:lang w:eastAsia="zh-CN"/>
              </w:rPr>
              <w:t xml:space="preserv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sidRPr="00F357EF">
              <w:rPr>
                <w:b/>
                <w:i/>
              </w:rPr>
              <w:t>:th symbol</w:t>
            </w:r>
            <w:r w:rsidRPr="00F357EF">
              <w:rPr>
                <w:b/>
                <w:i/>
                <w:lang w:eastAsia="zh-CN"/>
              </w:rPr>
              <w:t xml:space="preserve">. </w:t>
            </w:r>
            <w:r>
              <w:rPr>
                <w:b/>
                <w:i/>
                <w:lang w:eastAsia="zh-CN"/>
              </w:rPr>
              <w:t>The corresponding text proposal is in TP#3 in the appendix [R1-2100240].</w:t>
            </w:r>
          </w:p>
        </w:tc>
      </w:tr>
    </w:tbl>
    <w:p w14:paraId="536A1A49" w14:textId="2F1F5D6B" w:rsidR="00975774" w:rsidRDefault="00975774">
      <w:pPr>
        <w:rPr>
          <w:lang w:val="en-GB" w:eastAsia="zh-CN"/>
        </w:rPr>
      </w:pPr>
    </w:p>
    <w:tbl>
      <w:tblPr>
        <w:tblStyle w:val="TableGrid"/>
        <w:tblW w:w="0" w:type="auto"/>
        <w:tblLook w:val="04A0" w:firstRow="1" w:lastRow="0" w:firstColumn="1" w:lastColumn="0" w:noHBand="0" w:noVBand="1"/>
      </w:tblPr>
      <w:tblGrid>
        <w:gridCol w:w="9307"/>
      </w:tblGrid>
      <w:tr w:rsidR="00384BC5" w14:paraId="45C68BAA" w14:textId="77777777" w:rsidTr="009A72CA">
        <w:tc>
          <w:tcPr>
            <w:tcW w:w="9307" w:type="dxa"/>
          </w:tcPr>
          <w:p w14:paraId="14B84E5B" w14:textId="5C4CBD21" w:rsidR="00384BC5" w:rsidRDefault="00384BC5" w:rsidP="00384BC5">
            <w:pPr>
              <w:rPr>
                <w:lang w:eastAsia="zh-CN"/>
              </w:rPr>
            </w:pPr>
            <w:r w:rsidRPr="00AE0B81">
              <w:rPr>
                <w:highlight w:val="yellow"/>
                <w:lang w:eastAsia="zh-CN"/>
              </w:rPr>
              <w:t>Background</w:t>
            </w:r>
            <w:r>
              <w:rPr>
                <w:highlight w:val="yellow"/>
                <w:lang w:eastAsia="zh-CN"/>
              </w:rPr>
              <w:t xml:space="preserve"> [R1-2100818]</w:t>
            </w:r>
            <w:r w:rsidRPr="00AE0B81">
              <w:rPr>
                <w:highlight w:val="yellow"/>
                <w:lang w:eastAsia="zh-CN"/>
              </w:rPr>
              <w:t>:</w:t>
            </w:r>
          </w:p>
          <w:p w14:paraId="7F322BC7" w14:textId="77777777" w:rsidR="00384BC5" w:rsidRPr="008E1856" w:rsidRDefault="00384BC5" w:rsidP="00384BC5">
            <w:pPr>
              <w:rPr>
                <w:lang w:val="en" w:eastAsia="zh-CN"/>
              </w:rPr>
            </w:pPr>
            <w:r>
              <w:rPr>
                <w:lang w:val="en" w:eastAsia="zh-CN"/>
              </w:rPr>
              <w:t>The DMRS position for PDCSH mapping Type B durations {3,5,6,8,9,10,11,12,13} have been captured in 38.211 v16.4.0 section 7.4.1.1.2 [2] according to the agreements.</w:t>
            </w:r>
            <w:r w:rsidRPr="00905512">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xml:space="preserve">. Here for double-symbol DMRS, if the front-loaded DMRS of PDSCH allocation collides with resources reserved for a CORESET, the additional DMRS may shift to </w:t>
            </w:r>
            <w:r>
              <w:rPr>
                <w:lang w:val="en" w:eastAsia="zh-CN"/>
              </w:rPr>
              <w:lastRenderedPageBreak/>
              <w:t>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42C67684" w14:textId="77777777" w:rsidR="00384BC5" w:rsidRDefault="00384BC5" w:rsidP="00384BC5">
            <w:pPr>
              <w:jc w:val="center"/>
              <w:rPr>
                <w:lang w:val="en" w:eastAsia="zh-CN"/>
              </w:rPr>
            </w:pPr>
            <w:r>
              <w:object w:dxaOrig="11340" w:dyaOrig="4980" w14:anchorId="7DA2A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47.95pt;height:197.2pt" o:ole="">
                  <v:imagedata r:id="rId16" o:title=""/>
                </v:shape>
                <o:OLEObject Type="Embed" ProgID="Visio.Drawing.15" ShapeID="_x0000_i1031" DrawAspect="Content" ObjectID="_1673081982" r:id="rId17"/>
              </w:object>
            </w:r>
          </w:p>
          <w:p w14:paraId="52BD7E4B" w14:textId="77777777" w:rsidR="00384BC5" w:rsidRDefault="00384BC5" w:rsidP="00384BC5">
            <w:pPr>
              <w:jc w:val="center"/>
              <w:rPr>
                <w:lang w:val="en" w:eastAsia="zh-CN"/>
              </w:rPr>
            </w:pPr>
            <w:r>
              <w:rPr>
                <w:rFonts w:hint="eastAsia"/>
                <w:lang w:val="en" w:eastAsia="zh-CN"/>
              </w:rPr>
              <w:t>Figure 1</w:t>
            </w:r>
          </w:p>
          <w:p w14:paraId="4AA2E301" w14:textId="77777777" w:rsidR="00384BC5" w:rsidRDefault="00384BC5" w:rsidP="00384BC5">
            <w:pPr>
              <w:rPr>
                <w:lang w:val="en" w:eastAsia="zh-CN"/>
              </w:rPr>
            </w:pPr>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65EB7C72" w14:textId="77777777" w:rsidR="00384BC5" w:rsidRDefault="00384BC5" w:rsidP="00384BC5">
            <w:pPr>
              <w:rPr>
                <w:lang w:val="en" w:eastAsia="zh-CN"/>
              </w:rPr>
            </w:pPr>
            <w:r>
              <w:object w:dxaOrig="13395" w:dyaOrig="2416" w14:anchorId="641B1CF1">
                <v:shape id="_x0000_i1032" type="#_x0000_t75" style="width:465.5pt;height:83.95pt" o:ole="">
                  <v:imagedata r:id="rId18" o:title=""/>
                </v:shape>
                <o:OLEObject Type="Embed" ProgID="Visio.Drawing.15" ShapeID="_x0000_i1032" DrawAspect="Content" ObjectID="_1673081983" r:id="rId19"/>
              </w:object>
            </w:r>
          </w:p>
          <w:p w14:paraId="6E2CBFCA" w14:textId="43016FFB" w:rsidR="00384BC5" w:rsidRPr="00384BC5" w:rsidRDefault="00384BC5" w:rsidP="00384BC5">
            <w:pPr>
              <w:jc w:val="center"/>
              <w:rPr>
                <w:lang w:val="en" w:eastAsia="zh-CN"/>
              </w:rPr>
            </w:pPr>
            <w:r>
              <w:rPr>
                <w:rFonts w:hint="eastAsia"/>
                <w:lang w:val="en" w:eastAsia="zh-CN"/>
              </w:rPr>
              <w:t>Figure 2</w:t>
            </w:r>
          </w:p>
        </w:tc>
      </w:tr>
      <w:tr w:rsidR="00384BC5" w14:paraId="579B3227" w14:textId="77777777" w:rsidTr="009A72CA">
        <w:tc>
          <w:tcPr>
            <w:tcW w:w="9307" w:type="dxa"/>
          </w:tcPr>
          <w:p w14:paraId="6CE8C628" w14:textId="55993765" w:rsidR="00384BC5" w:rsidRDefault="00B768A4" w:rsidP="009A72CA">
            <w:pPr>
              <w:rPr>
                <w:highlight w:val="yellow"/>
                <w:lang w:eastAsia="zh-CN"/>
              </w:rPr>
            </w:pPr>
            <w:r w:rsidRPr="00B768A4">
              <w:rPr>
                <w:b/>
                <w:bCs/>
                <w:highlight w:val="cyan"/>
                <w:lang w:eastAsia="zh-CN"/>
              </w:rPr>
              <w:lastRenderedPageBreak/>
              <w:t>Proposal DL-C</w:t>
            </w:r>
            <w:r>
              <w:rPr>
                <w:b/>
                <w:bCs/>
                <w:highlight w:val="cyan"/>
                <w:lang w:eastAsia="zh-CN"/>
              </w:rPr>
              <w:t>2-2</w:t>
            </w:r>
            <w:r w:rsidRPr="00B768A4">
              <w:rPr>
                <w:b/>
                <w:bCs/>
                <w:highlight w:val="cyan"/>
                <w:lang w:eastAsia="zh-CN"/>
              </w:rPr>
              <w:t>:</w:t>
            </w:r>
          </w:p>
          <w:p w14:paraId="335ACD82" w14:textId="77777777" w:rsidR="00384BC5" w:rsidRDefault="00384BC5" w:rsidP="00384BC5">
            <w:pPr>
              <w:pStyle w:val="B2"/>
            </w:pPr>
            <w:r>
              <w:t>-</w:t>
            </w:r>
            <w:r>
              <w:tab/>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xml:space="preserve">,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rsidDel="00EF3FEC">
                <w:delText xml:space="preserve">symbol </w:delText>
              </w:r>
            </w:del>
            <w:r>
              <w:t>mapped to symbol 12 or later in the slot;</w:t>
            </w:r>
          </w:p>
          <w:p w14:paraId="3D8AD5C9" w14:textId="77777777" w:rsidR="00384BC5"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3906DEB9" w14:textId="4716CAB3" w:rsidR="00384BC5" w:rsidRPr="00384BC5" w:rsidRDefault="00384BC5" w:rsidP="00384BC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614F97C7" w14:textId="5F15A9A6" w:rsidR="00384BC5" w:rsidRDefault="00384BC5">
      <w:pPr>
        <w:rPr>
          <w:lang w:val="en-GB" w:eastAsia="zh-CN"/>
        </w:rPr>
      </w:pPr>
    </w:p>
    <w:p w14:paraId="5D1A33AC" w14:textId="31FD5888" w:rsidR="00B768A4" w:rsidRPr="00B768A4" w:rsidRDefault="00B768A4">
      <w:pPr>
        <w:rPr>
          <w:b/>
          <w:bCs/>
          <w:lang w:val="en-GB" w:eastAsia="zh-CN"/>
        </w:rPr>
      </w:pPr>
      <w:r w:rsidRPr="00B768A4">
        <w:rPr>
          <w:b/>
          <w:bCs/>
          <w:lang w:val="en-GB" w:eastAsia="zh-CN"/>
        </w:rPr>
        <w:t>Can the above proposal</w:t>
      </w:r>
      <w:r>
        <w:rPr>
          <w:b/>
          <w:bCs/>
          <w:lang w:val="en-GB" w:eastAsia="zh-CN"/>
        </w:rPr>
        <w:t xml:space="preserve">s </w:t>
      </w:r>
      <w:r w:rsidRPr="00B768A4">
        <w:rPr>
          <w:b/>
          <w:bCs/>
          <w:lang w:val="en-GB" w:eastAsia="zh-CN"/>
        </w:rPr>
        <w:t>DL-C2-</w:t>
      </w:r>
      <w:r>
        <w:rPr>
          <w:b/>
          <w:bCs/>
          <w:lang w:val="en-GB" w:eastAsia="zh-CN"/>
        </w:rPr>
        <w:t xml:space="preserve">1 and DL-C2-2 </w:t>
      </w:r>
      <w:r w:rsidRPr="00B768A4">
        <w:rPr>
          <w:b/>
          <w:bCs/>
          <w:lang w:val="en-GB" w:eastAsia="zh-CN"/>
        </w:rPr>
        <w:t>be accepted?</w:t>
      </w:r>
    </w:p>
    <w:tbl>
      <w:tblPr>
        <w:tblStyle w:val="TableGrid"/>
        <w:tblW w:w="9310" w:type="dxa"/>
        <w:tblLook w:val="04A0" w:firstRow="1" w:lastRow="0" w:firstColumn="1" w:lastColumn="0" w:noHBand="0" w:noVBand="1"/>
      </w:tblPr>
      <w:tblGrid>
        <w:gridCol w:w="1705"/>
        <w:gridCol w:w="7605"/>
      </w:tblGrid>
      <w:tr w:rsidR="008D10EB" w14:paraId="56645D0C" w14:textId="77777777" w:rsidTr="00112E39">
        <w:tc>
          <w:tcPr>
            <w:tcW w:w="1705" w:type="dxa"/>
            <w:shd w:val="clear" w:color="auto" w:fill="FFC000"/>
          </w:tcPr>
          <w:p w14:paraId="78F591E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7605" w:type="dxa"/>
            <w:shd w:val="clear" w:color="auto" w:fill="FFC000"/>
          </w:tcPr>
          <w:p w14:paraId="7FEA30F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05788E77" w14:textId="77777777" w:rsidTr="00112E39">
        <w:tc>
          <w:tcPr>
            <w:tcW w:w="1705" w:type="dxa"/>
          </w:tcPr>
          <w:p w14:paraId="63528AEC" w14:textId="792629A6" w:rsidR="008D10EB" w:rsidRDefault="00412E7F" w:rsidP="009A72CA">
            <w:pPr>
              <w:spacing w:after="0"/>
              <w:rPr>
                <w:rFonts w:eastAsia="SimSun"/>
                <w:szCs w:val="20"/>
                <w:lang w:eastAsia="zh-CN"/>
              </w:rPr>
            </w:pPr>
            <w:r>
              <w:rPr>
                <w:rFonts w:eastAsia="SimSun"/>
                <w:szCs w:val="20"/>
                <w:lang w:eastAsia="zh-CN"/>
              </w:rPr>
              <w:t>Qualcomm</w:t>
            </w:r>
          </w:p>
        </w:tc>
        <w:tc>
          <w:tcPr>
            <w:tcW w:w="7605" w:type="dxa"/>
          </w:tcPr>
          <w:p w14:paraId="38327353" w14:textId="77777777" w:rsidR="008D10EB" w:rsidRDefault="00412E7F" w:rsidP="009A72CA">
            <w:pPr>
              <w:spacing w:after="0"/>
              <w:rPr>
                <w:rFonts w:eastAsia="SimSun"/>
                <w:szCs w:val="20"/>
                <w:lang w:eastAsia="zh-CN"/>
              </w:rPr>
            </w:pPr>
            <w:r>
              <w:rPr>
                <w:rFonts w:eastAsia="SimSun"/>
                <w:szCs w:val="20"/>
                <w:lang w:eastAsia="zh-CN"/>
              </w:rPr>
              <w:t>Support DL-C2-1</w:t>
            </w:r>
          </w:p>
          <w:p w14:paraId="68785BFA" w14:textId="77777777" w:rsidR="00120806" w:rsidRDefault="00112E39" w:rsidP="009A72CA">
            <w:pPr>
              <w:spacing w:after="0"/>
              <w:rPr>
                <w:rFonts w:eastAsia="SimSun"/>
                <w:szCs w:val="20"/>
                <w:lang w:eastAsia="zh-CN"/>
              </w:rPr>
            </w:pPr>
            <w:r>
              <w:rPr>
                <w:rFonts w:eastAsia="SimSun"/>
                <w:szCs w:val="20"/>
                <w:lang w:eastAsia="zh-CN"/>
              </w:rPr>
              <w:lastRenderedPageBreak/>
              <w:t xml:space="preserve">For DL-C2-2, agree in principle that when two symbol DMRS is used, we should drop both DMRS symbol if one is dropped. </w:t>
            </w:r>
            <w:r w:rsidR="00120806">
              <w:rPr>
                <w:rFonts w:eastAsia="SimSun"/>
                <w:szCs w:val="20"/>
                <w:lang w:eastAsia="zh-CN"/>
              </w:rPr>
              <w:t>We may need to clarify that in a TP</w:t>
            </w:r>
            <w:r>
              <w:rPr>
                <w:rFonts w:eastAsia="SimSun"/>
                <w:szCs w:val="20"/>
                <w:lang w:eastAsia="zh-CN"/>
              </w:rPr>
              <w:t>.</w:t>
            </w:r>
          </w:p>
          <w:p w14:paraId="46AF4488" w14:textId="77777777" w:rsidR="00412E7F" w:rsidRDefault="00120806" w:rsidP="00120806">
            <w:pPr>
              <w:spacing w:after="0"/>
              <w:jc w:val="left"/>
              <w:rPr>
                <w:rFonts w:eastAsia="SimSun"/>
                <w:szCs w:val="20"/>
                <w:lang w:eastAsia="zh-CN"/>
              </w:rPr>
            </w:pPr>
            <w:r>
              <w:rPr>
                <w:rFonts w:eastAsia="SimSun"/>
                <w:szCs w:val="20"/>
                <w:lang w:eastAsia="zh-CN"/>
              </w:rPr>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5EB3162E" w14:textId="77777777" w:rsidR="00120806" w:rsidRDefault="00120806" w:rsidP="00120806">
            <w:pPr>
              <w:spacing w:after="0"/>
              <w:jc w:val="left"/>
              <w:rPr>
                <w:rFonts w:eastAsia="SimSun"/>
                <w:szCs w:val="20"/>
                <w:lang w:eastAsia="zh-CN"/>
              </w:rPr>
            </w:pPr>
            <w:r>
              <w:rPr>
                <w:rFonts w:eastAsia="SimSun"/>
                <w:szCs w:val="20"/>
                <w:lang w:eastAsia="zh-CN"/>
              </w:rPr>
              <w:t xml:space="preserve">==========beginning of TP for 38.211 7.4.1.1.2============ </w:t>
            </w:r>
          </w:p>
          <w:p w14:paraId="048C2850" w14:textId="7591DD41" w:rsidR="00120806" w:rsidRPr="00C447CE" w:rsidRDefault="00120806" w:rsidP="00120806">
            <w:pPr>
              <w:pStyle w:val="B2"/>
              <w:ind w:left="790"/>
            </w:pPr>
            <w:r>
              <w:t xml:space="preserve">- </w:t>
            </w:r>
            <w:r w:rsidRPr="00C447CE">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0FF3371E" w14:textId="0E4143EA" w:rsidR="00120806" w:rsidRPr="00C447CE" w:rsidRDefault="00120806" w:rsidP="00120806">
            <w:pPr>
              <w:pStyle w:val="B3"/>
            </w:pPr>
            <w:r w:rsidRPr="00C447CE">
              <w:t>-</w:t>
            </w:r>
            <w:r w:rsidRPr="00C447CE">
              <w:tab/>
            </w:r>
            <w:del w:id="15" w:author="JS" w:date="2021-01-25T12:04:00Z">
              <w:r w:rsidRPr="00C447CE" w:rsidDel="00120806">
                <w:delText xml:space="preserve">the UE is not expected to receive the </w:delText>
              </w:r>
              <w:r w:rsidDel="00120806">
                <w:delText>front-loaded</w:delText>
              </w:r>
              <w:r w:rsidRPr="00C447CE" w:rsidDel="00120806">
                <w:delText xml:space="preserve"> DM-RS beyond the fourth symbol, and</w:delText>
              </w:r>
            </w:del>
          </w:p>
          <w:p w14:paraId="00963A44" w14:textId="78D72F1D" w:rsidR="00120806" w:rsidRDefault="00120806" w:rsidP="00120806">
            <w:pPr>
              <w:pStyle w:val="B3"/>
              <w:rPr>
                <w:ins w:id="16" w:author="JS" w:date="2021-01-25T12:04:00Z"/>
              </w:rPr>
            </w:pPr>
            <w:r w:rsidRPr="00C447CE">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p>
          <w:p w14:paraId="723753D5" w14:textId="47C99EAA" w:rsidR="00120806" w:rsidRDefault="00120806" w:rsidP="00120806">
            <w:pPr>
              <w:pStyle w:val="B2"/>
              <w:ind w:left="790"/>
            </w:pPr>
            <w:ins w:id="17" w:author="JS" w:date="2021-01-25T12:04:00Z">
              <w:r>
                <w:t xml:space="preserve">- </w:t>
              </w:r>
              <w:r w:rsidRPr="00C447CE">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ins>
            <w:ins w:id="18" w:author="JS" w:date="2021-01-25T12:05:00Z">
              <w:r>
                <w:t>5, 6, 7, 8, 9, 10, 11, 12, or</w:t>
              </w:r>
            </w:ins>
            <w:ins w:id="19" w:author="JS" w:date="2021-01-25T12:06:00Z">
              <w:r>
                <w:t xml:space="preserve"> </w:t>
              </w:r>
            </w:ins>
            <w:ins w:id="20" w:author="JS" w:date="2021-01-25T12:05:00Z">
              <w:r>
                <w:t>13</w:t>
              </w:r>
            </w:ins>
            <w:ins w:id="21" w:author="JS" w:date="2021-01-25T12:04:00Z">
              <w:r w:rsidRPr="00C447CE">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w:t>
              </w:r>
              <w:r w:rsidRPr="00C447CE">
                <w:t xml:space="preserve"> </w:t>
              </w:r>
            </w:ins>
          </w:p>
          <w:p w14:paraId="70A85959" w14:textId="56DE9D74" w:rsidR="00120806" w:rsidRPr="00120806" w:rsidRDefault="00120806" w:rsidP="00120806">
            <w:pPr>
              <w:spacing w:after="0"/>
              <w:jc w:val="left"/>
              <w:rPr>
                <w:rFonts w:eastAsia="SimSun"/>
                <w:szCs w:val="20"/>
                <w:lang w:val="en-GB" w:eastAsia="zh-CN"/>
              </w:rPr>
            </w:pPr>
            <w:r>
              <w:rPr>
                <w:rFonts w:eastAsia="SimSun"/>
                <w:szCs w:val="20"/>
                <w:lang w:val="en-GB" w:eastAsia="zh-CN"/>
              </w:rPr>
              <w:t xml:space="preserve">=======end of TP=================== </w:t>
            </w:r>
          </w:p>
        </w:tc>
      </w:tr>
      <w:tr w:rsidR="008D10EB" w14:paraId="741378A4" w14:textId="77777777" w:rsidTr="00112E39">
        <w:tc>
          <w:tcPr>
            <w:tcW w:w="1705" w:type="dxa"/>
          </w:tcPr>
          <w:p w14:paraId="7CFE2AB1" w14:textId="77777777" w:rsidR="008D10EB" w:rsidRDefault="008D10EB" w:rsidP="009A72CA">
            <w:pPr>
              <w:spacing w:after="0"/>
              <w:rPr>
                <w:rFonts w:eastAsia="SimSun"/>
                <w:szCs w:val="20"/>
                <w:lang w:eastAsia="zh-CN"/>
              </w:rPr>
            </w:pPr>
          </w:p>
        </w:tc>
        <w:tc>
          <w:tcPr>
            <w:tcW w:w="7605" w:type="dxa"/>
          </w:tcPr>
          <w:p w14:paraId="3DB8C2BC" w14:textId="77777777" w:rsidR="008D10EB" w:rsidRDefault="008D10EB" w:rsidP="009A72CA">
            <w:pPr>
              <w:spacing w:after="0"/>
              <w:rPr>
                <w:rFonts w:eastAsia="SimSun"/>
                <w:szCs w:val="20"/>
                <w:lang w:eastAsia="zh-CN"/>
              </w:rPr>
            </w:pPr>
          </w:p>
        </w:tc>
      </w:tr>
    </w:tbl>
    <w:p w14:paraId="132120D7" w14:textId="77777777" w:rsidR="008D10EB" w:rsidRDefault="008D10EB">
      <w:pPr>
        <w:rPr>
          <w:lang w:val="en-GB" w:eastAsia="zh-CN"/>
        </w:rPr>
      </w:pPr>
    </w:p>
    <w:p w14:paraId="55A36300" w14:textId="2711074E" w:rsidR="00AE0B81" w:rsidRPr="00E73E0E" w:rsidRDefault="00AE0B81" w:rsidP="00206C7B">
      <w:pPr>
        <w:pStyle w:val="Heading2"/>
      </w:pPr>
      <w:r>
        <w:t xml:space="preserve">Issue </w:t>
      </w:r>
      <w:r w:rsidR="00206C7B">
        <w:t>DL-C</w:t>
      </w:r>
      <w:r>
        <w:t>3</w:t>
      </w:r>
      <w:r w:rsidR="0057609E">
        <w:t xml:space="preserve"> (R1-2100240)</w:t>
      </w:r>
      <w:r>
        <w:t>:</w:t>
      </w:r>
      <w:r w:rsidR="00206C7B">
        <w:t xml:space="preserve"> Processing time</w:t>
      </w:r>
    </w:p>
    <w:tbl>
      <w:tblPr>
        <w:tblStyle w:val="TableGrid"/>
        <w:tblW w:w="0" w:type="auto"/>
        <w:tblLook w:val="04A0" w:firstRow="1" w:lastRow="0" w:firstColumn="1" w:lastColumn="0" w:noHBand="0" w:noVBand="1"/>
      </w:tblPr>
      <w:tblGrid>
        <w:gridCol w:w="9307"/>
      </w:tblGrid>
      <w:tr w:rsidR="00AE0B81" w14:paraId="17D0B1AE" w14:textId="77777777" w:rsidTr="009A72CA">
        <w:tc>
          <w:tcPr>
            <w:tcW w:w="9307" w:type="dxa"/>
          </w:tcPr>
          <w:p w14:paraId="74AF4E1C" w14:textId="77777777" w:rsidR="00384BC5" w:rsidRDefault="00384BC5" w:rsidP="00AE0B81">
            <w:pPr>
              <w:autoSpaceDE/>
              <w:autoSpaceDN/>
              <w:adjustRightInd/>
              <w:snapToGrid/>
              <w:spacing w:after="180"/>
              <w:rPr>
                <w:lang w:eastAsia="zh-CN"/>
              </w:rPr>
            </w:pPr>
            <w:r w:rsidRPr="00AE0B81">
              <w:rPr>
                <w:highlight w:val="yellow"/>
                <w:lang w:eastAsia="zh-CN"/>
              </w:rPr>
              <w:t>Background:</w:t>
            </w:r>
          </w:p>
          <w:p w14:paraId="44CAFE0B" w14:textId="0C46015F" w:rsidR="00AE0B81" w:rsidRDefault="00AE0B81" w:rsidP="00AE0B81">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3A80C0BE" w14:textId="77777777" w:rsidR="00AE0B81" w:rsidRDefault="00AE0B81" w:rsidP="00AE0B81">
            <w:pPr>
              <w:autoSpaceDE/>
              <w:autoSpaceDN/>
              <w:adjustRightInd/>
              <w:snapToGrid/>
              <w:spacing w:after="180"/>
              <w:rPr>
                <w:lang w:val="en-GB" w:eastAsia="zh-CN"/>
              </w:rPr>
            </w:pPr>
            <w:r>
              <w:t>However,</w:t>
            </w:r>
            <w:r w:rsidRPr="005C35D4">
              <w:rPr>
                <w:lang w:eastAsia="zh-CN"/>
              </w:rPr>
              <w:t xml:space="preserve"> </w:t>
            </w:r>
            <w:r>
              <w:rPr>
                <w:lang w:eastAsia="zh-CN"/>
              </w:rPr>
              <w:t>when</w:t>
            </w:r>
            <w:r w:rsidRPr="005C35D4">
              <w:rPr>
                <w:lang w:eastAsia="zh-CN"/>
              </w:rPr>
              <w:t xml:space="preserve"> </w:t>
            </w:r>
            <w:r>
              <w:rPr>
                <w:lang w:eastAsia="zh-CN"/>
              </w:rPr>
              <w:t>only front-loaded DMRS is configured,</w:t>
            </w:r>
            <w:r w:rsidRPr="005C35D4">
              <w:rPr>
                <w:lang w:eastAsia="zh-CN"/>
              </w:rPr>
              <w:t xml:space="preserve"> </w:t>
            </w:r>
            <w:r>
              <w:rPr>
                <w:lang w:eastAsia="zh-CN"/>
              </w:rPr>
              <w:t xml:space="preserve">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w:t>
            </w:r>
            <w:r w:rsidRPr="00D07E2D">
              <w:rPr>
                <w:lang w:eastAsia="zh-CN"/>
              </w:rPr>
              <w:t>channel estimation</w:t>
            </w:r>
            <w:r>
              <w:rPr>
                <w:lang w:eastAsia="zh-CN"/>
              </w:rPr>
              <w:t xml:space="preserve"> operation and the subsequent demodulation/decoding will be delayed. T</w:t>
            </w:r>
            <w:r w:rsidRPr="00D07E2D">
              <w:rPr>
                <w:lang w:eastAsia="zh-CN"/>
              </w:rPr>
              <w:t>he UE may not be able to finish the PDSCH decoding and HARQ-ACK preparation.</w:t>
            </w:r>
            <w:r w:rsidRPr="005C35D4">
              <w:rPr>
                <w:lang w:val="en-GB" w:eastAsia="zh-CN"/>
              </w:rPr>
              <w:t xml:space="preserve"> </w:t>
            </w:r>
            <w:r>
              <w:rPr>
                <w:lang w:val="en-GB" w:eastAsia="zh-CN"/>
              </w:rPr>
              <w:t xml:space="preserve">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786EFD34" w14:textId="77777777" w:rsidR="00AE0B81" w:rsidRDefault="00AE0B81" w:rsidP="00AE0B81">
            <w:pPr>
              <w:autoSpaceDE/>
              <w:adjustRightInd/>
              <w:snapToGrid/>
              <w:spacing w:after="180"/>
              <w:rPr>
                <w:lang w:eastAsia="zh-CN"/>
              </w:rPr>
            </w:pPr>
            <w:r>
              <w:rPr>
                <w:noProof/>
                <w:lang w:eastAsia="zh-CN"/>
              </w:rPr>
              <w:lastRenderedPageBreak/>
              <w:drawing>
                <wp:inline distT="0" distB="0" distL="0" distR="0" wp14:anchorId="26189731" wp14:editId="186CE861">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5185" cy="2136140"/>
                          </a:xfrm>
                          <a:prstGeom prst="rect">
                            <a:avLst/>
                          </a:prstGeom>
                          <a:noFill/>
                          <a:ln>
                            <a:noFill/>
                          </a:ln>
                        </pic:spPr>
                      </pic:pic>
                    </a:graphicData>
                  </a:graphic>
                </wp:inline>
              </w:drawing>
            </w:r>
          </w:p>
          <w:p w14:paraId="54F4BF55" w14:textId="77777777" w:rsidR="00AE0B81" w:rsidRDefault="00AE0B81" w:rsidP="00AE0B81">
            <w:pPr>
              <w:pStyle w:val="Caption"/>
              <w:rPr>
                <w:lang w:eastAsia="zh-CN"/>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Timing requirements on N1 for additional DMRS being configured vs shifted DMRS</w:t>
            </w:r>
          </w:p>
          <w:p w14:paraId="2F778908" w14:textId="6112F8AA" w:rsidR="00AE0B81" w:rsidRPr="00AE0B81" w:rsidRDefault="00AE0B81" w:rsidP="00AE0B81">
            <w:pPr>
              <w:autoSpaceDE/>
              <w:autoSpaceDN/>
              <w:adjustRightInd/>
              <w:snapToGrid/>
              <w:spacing w:after="180"/>
              <w:rPr>
                <w:lang w:eastAsia="zh-CN"/>
              </w:rPr>
            </w:pPr>
            <w:r w:rsidRPr="005C35D4">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sidRPr="005C35D4">
              <w:rPr>
                <w:vertAlign w:val="subscript"/>
                <w:lang w:eastAsia="zh-CN"/>
              </w:rPr>
              <w:t>proc,1</w:t>
            </w:r>
            <w:r w:rsidRPr="005C35D4">
              <w:rPr>
                <w:lang w:eastAsia="zh-CN"/>
              </w:rPr>
              <w:t xml:space="preserve"> with an additional “delta”-value.</w:t>
            </w:r>
            <w:r>
              <w:rPr>
                <w:rFonts w:hint="eastAsia"/>
                <w:lang w:eastAsia="zh-CN"/>
              </w:rPr>
              <w:t xml:space="preserve"> </w:t>
            </w:r>
            <w:r w:rsidRPr="005C35D4">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AE0B81" w14:paraId="41F5758C" w14:textId="77777777" w:rsidTr="009A72CA">
        <w:tc>
          <w:tcPr>
            <w:tcW w:w="9307" w:type="dxa"/>
          </w:tcPr>
          <w:p w14:paraId="3C3D1569" w14:textId="087B6527" w:rsidR="00AE0B81" w:rsidRDefault="00B768A4" w:rsidP="009A72CA">
            <w:pPr>
              <w:rPr>
                <w:highlight w:val="yellow"/>
                <w:lang w:eastAsia="zh-CN"/>
              </w:rPr>
            </w:pPr>
            <w:r w:rsidRPr="00B768A4">
              <w:rPr>
                <w:b/>
                <w:bCs/>
                <w:highlight w:val="cyan"/>
                <w:lang w:eastAsia="zh-CN"/>
              </w:rPr>
              <w:lastRenderedPageBreak/>
              <w:t>Proposal DL-C</w:t>
            </w:r>
            <w:r>
              <w:rPr>
                <w:b/>
                <w:bCs/>
                <w:highlight w:val="cyan"/>
                <w:lang w:eastAsia="zh-CN"/>
              </w:rPr>
              <w:t>3-1</w:t>
            </w:r>
            <w:r w:rsidRPr="00B768A4">
              <w:rPr>
                <w:b/>
                <w:bCs/>
                <w:highlight w:val="cyan"/>
                <w:lang w:eastAsia="zh-CN"/>
              </w:rPr>
              <w:t>:</w:t>
            </w:r>
          </w:p>
          <w:p w14:paraId="7EABA16A" w14:textId="77777777" w:rsidR="00AE0B81" w:rsidRPr="005C35D4" w:rsidRDefault="00AE0B81" w:rsidP="00AE0B81">
            <w:pPr>
              <w:autoSpaceDE/>
              <w:autoSpaceDN/>
              <w:adjustRightInd/>
              <w:snapToGrid/>
              <w:spacing w:after="180"/>
              <w:jc w:val="left"/>
              <w:rPr>
                <w:b/>
                <w:i/>
                <w:szCs w:val="20"/>
                <w:lang w:val="en-GB"/>
              </w:rPr>
            </w:pPr>
            <w:r w:rsidRPr="005C35D4">
              <w:rPr>
                <w:b/>
                <w:i/>
                <w:szCs w:val="20"/>
                <w:lang w:val="en-GB"/>
              </w:rPr>
              <w:t>In order to address the issue of a reduced UE processing time budget in case of DMRS shift, RAN1 should consider one of the following options:</w:t>
            </w:r>
          </w:p>
          <w:p w14:paraId="195C4AA8" w14:textId="77777777" w:rsidR="00AE0B81" w:rsidRPr="005C35D4" w:rsidRDefault="00AE0B81" w:rsidP="00AE0B81">
            <w:pPr>
              <w:numPr>
                <w:ilvl w:val="0"/>
                <w:numId w:val="27"/>
              </w:numPr>
              <w:autoSpaceDE/>
              <w:autoSpaceDN/>
              <w:adjustRightInd/>
              <w:snapToGrid/>
              <w:spacing w:after="180" w:line="240" w:lineRule="auto"/>
              <w:jc w:val="left"/>
              <w:rPr>
                <w:rFonts w:ascii="Calibri" w:hAnsi="Calibri" w:cs="Calibri"/>
                <w:b/>
                <w:i/>
                <w:szCs w:val="20"/>
                <w:lang w:val="en-GB" w:eastAsia="zh-CN"/>
              </w:rPr>
            </w:pPr>
            <w:r w:rsidRPr="005C35D4">
              <w:rPr>
                <w:b/>
                <w:i/>
                <w:szCs w:val="20"/>
                <w:lang w:val="en-GB"/>
              </w:rPr>
              <w:t>Option 1: Relaxation of the UE processing time requirement in case of DMRS shift</w:t>
            </w:r>
            <w:r>
              <w:rPr>
                <w:b/>
                <w:i/>
                <w:szCs w:val="20"/>
                <w:lang w:val="en-GB"/>
              </w:rPr>
              <w:t>.</w:t>
            </w:r>
          </w:p>
          <w:p w14:paraId="0E6B35A3" w14:textId="0F11B5AF" w:rsidR="00AE0B81" w:rsidRPr="00AE0B81" w:rsidRDefault="00AE0B81" w:rsidP="009A72CA">
            <w:pPr>
              <w:numPr>
                <w:ilvl w:val="0"/>
                <w:numId w:val="27"/>
              </w:numPr>
              <w:autoSpaceDE/>
              <w:autoSpaceDN/>
              <w:adjustRightInd/>
              <w:snapToGrid/>
              <w:spacing w:after="180" w:line="240" w:lineRule="auto"/>
              <w:jc w:val="left"/>
              <w:rPr>
                <w:rFonts w:ascii="Calibri" w:hAnsi="Calibri"/>
                <w:kern w:val="2"/>
                <w:sz w:val="21"/>
                <w:lang w:val="en-GB" w:eastAsia="zh-CN"/>
              </w:rPr>
            </w:pPr>
            <w:r w:rsidRPr="005C35D4">
              <w:rPr>
                <w:b/>
                <w:i/>
                <w:szCs w:val="20"/>
                <w:lang w:val="en-GB"/>
              </w:rPr>
              <w:t>Option 2: Introduce a Rel-16 UE capability for UEs not supporting DMRS shift due to collisions with search space sets that are associated with a CORESET</w:t>
            </w:r>
            <w:r>
              <w:rPr>
                <w:b/>
                <w:i/>
                <w:szCs w:val="20"/>
                <w:lang w:val="en-GB"/>
              </w:rPr>
              <w:t>.</w:t>
            </w:r>
          </w:p>
        </w:tc>
      </w:tr>
    </w:tbl>
    <w:p w14:paraId="52E15A23" w14:textId="3F0AC4CC" w:rsidR="00AE0B81" w:rsidRDefault="00AE0B81">
      <w:pPr>
        <w:rPr>
          <w:lang w:val="en-GB" w:eastAsia="zh-CN"/>
        </w:rPr>
      </w:pPr>
    </w:p>
    <w:p w14:paraId="1B2CA831" w14:textId="6FC07D1D" w:rsidR="00B768A4" w:rsidRPr="00B768A4" w:rsidRDefault="00B768A4">
      <w:pPr>
        <w:rPr>
          <w:b/>
          <w:bCs/>
          <w:lang w:val="en-GB" w:eastAsia="zh-CN"/>
        </w:rPr>
      </w:pPr>
      <w:r w:rsidRPr="00B768A4">
        <w:rPr>
          <w:b/>
          <w:bCs/>
          <w:lang w:val="en-GB" w:eastAsia="zh-CN"/>
        </w:rPr>
        <w:t>Can proposal</w:t>
      </w:r>
      <w:r w:rsidR="005D5EA0">
        <w:rPr>
          <w:b/>
          <w:bCs/>
          <w:lang w:val="en-GB" w:eastAsia="zh-CN"/>
        </w:rPr>
        <w:t xml:space="preserve"> </w:t>
      </w:r>
      <w:r w:rsidR="005D5EA0" w:rsidRPr="005D5EA0">
        <w:rPr>
          <w:b/>
          <w:bCs/>
          <w:lang w:val="en-GB" w:eastAsia="zh-CN"/>
        </w:rPr>
        <w:t>DL-C3-1</w:t>
      </w:r>
      <w:r w:rsidRPr="00B768A4">
        <w:rPr>
          <w:b/>
          <w:bCs/>
          <w:lang w:val="en-GB" w:eastAsia="zh-CN"/>
        </w:rPr>
        <w:t xml:space="preserve"> be accepted?</w:t>
      </w:r>
    </w:p>
    <w:tbl>
      <w:tblPr>
        <w:tblStyle w:val="TableGrid"/>
        <w:tblW w:w="9310" w:type="dxa"/>
        <w:tblLook w:val="04A0" w:firstRow="1" w:lastRow="0" w:firstColumn="1" w:lastColumn="0" w:noHBand="0" w:noVBand="1"/>
      </w:tblPr>
      <w:tblGrid>
        <w:gridCol w:w="3005"/>
        <w:gridCol w:w="6305"/>
      </w:tblGrid>
      <w:tr w:rsidR="008D10EB" w14:paraId="4DB97FBF" w14:textId="77777777" w:rsidTr="009A72CA">
        <w:tc>
          <w:tcPr>
            <w:tcW w:w="2972" w:type="dxa"/>
            <w:shd w:val="clear" w:color="auto" w:fill="FFC000"/>
          </w:tcPr>
          <w:p w14:paraId="2A081D52"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1459A271"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492C9AF5" w14:textId="77777777" w:rsidTr="009A72CA">
        <w:tc>
          <w:tcPr>
            <w:tcW w:w="2972" w:type="dxa"/>
          </w:tcPr>
          <w:p w14:paraId="6066B327" w14:textId="47061865" w:rsidR="008D10EB" w:rsidRDefault="00120806" w:rsidP="009A72CA">
            <w:pPr>
              <w:spacing w:after="0"/>
              <w:rPr>
                <w:rFonts w:eastAsia="SimSun"/>
                <w:szCs w:val="20"/>
                <w:lang w:eastAsia="zh-CN"/>
              </w:rPr>
            </w:pPr>
            <w:r>
              <w:rPr>
                <w:rFonts w:eastAsia="SimSun"/>
                <w:szCs w:val="20"/>
                <w:lang w:eastAsia="zh-CN"/>
              </w:rPr>
              <w:t>Qualcomm</w:t>
            </w:r>
          </w:p>
        </w:tc>
        <w:tc>
          <w:tcPr>
            <w:tcW w:w="6237" w:type="dxa"/>
          </w:tcPr>
          <w:p w14:paraId="5EF3C72B" w14:textId="143678C4" w:rsidR="008D10EB" w:rsidRDefault="00120806" w:rsidP="009A72CA">
            <w:pPr>
              <w:spacing w:after="0"/>
              <w:rPr>
                <w:rFonts w:eastAsia="SimSun"/>
                <w:szCs w:val="20"/>
                <w:lang w:eastAsia="zh-CN"/>
              </w:rPr>
            </w:pPr>
            <w:r>
              <w:rPr>
                <w:rFonts w:eastAsia="SimSun"/>
                <w:szCs w:val="20"/>
                <w:lang w:eastAsia="zh-CN"/>
              </w:rPr>
              <w:t>Agree with the issue. Some of the problem can be addressed by our proposal in issue DL-C2</w:t>
            </w:r>
            <w:r w:rsidR="003915B0">
              <w:rPr>
                <w:rFonts w:eastAsia="SimSun"/>
                <w:szCs w:val="20"/>
                <w:lang w:eastAsia="zh-CN"/>
              </w:rPr>
              <w:t xml:space="preserve"> to restrict how far the front-loaded DMRS can shift. More fundamentally, we may want to capture the front-loaded DMRS shift in the processing time (Option 1). A simple solution might be adding the shift in symbols to the processing time budget.</w:t>
            </w:r>
          </w:p>
        </w:tc>
      </w:tr>
      <w:tr w:rsidR="008D10EB" w14:paraId="6ABD2812" w14:textId="77777777" w:rsidTr="009A72CA">
        <w:tc>
          <w:tcPr>
            <w:tcW w:w="2972" w:type="dxa"/>
          </w:tcPr>
          <w:p w14:paraId="4F4176C7" w14:textId="77777777" w:rsidR="008D10EB" w:rsidRDefault="008D10EB" w:rsidP="009A72CA">
            <w:pPr>
              <w:spacing w:after="0"/>
              <w:rPr>
                <w:rFonts w:eastAsia="SimSun"/>
                <w:szCs w:val="20"/>
                <w:lang w:eastAsia="zh-CN"/>
              </w:rPr>
            </w:pPr>
          </w:p>
        </w:tc>
        <w:tc>
          <w:tcPr>
            <w:tcW w:w="6237" w:type="dxa"/>
          </w:tcPr>
          <w:p w14:paraId="1D769EF7" w14:textId="77777777" w:rsidR="008D10EB" w:rsidRDefault="008D10EB" w:rsidP="009A72CA">
            <w:pPr>
              <w:spacing w:after="0"/>
              <w:rPr>
                <w:rFonts w:eastAsia="SimSun"/>
                <w:szCs w:val="20"/>
                <w:lang w:eastAsia="zh-CN"/>
              </w:rPr>
            </w:pPr>
          </w:p>
        </w:tc>
      </w:tr>
    </w:tbl>
    <w:p w14:paraId="12A9FCFE" w14:textId="58229446" w:rsidR="00193D42" w:rsidRDefault="00193D42" w:rsidP="008D10EB">
      <w:pPr>
        <w:rPr>
          <w:lang w:val="en-GB" w:eastAsia="zh-CN"/>
        </w:rPr>
      </w:pPr>
    </w:p>
    <w:p w14:paraId="116CE627" w14:textId="77777777" w:rsidR="00B768A4" w:rsidRDefault="00B768A4" w:rsidP="00B768A4">
      <w:pPr>
        <w:pStyle w:val="Heading1"/>
      </w:pPr>
      <w:r>
        <w:t>Topic DL-A: PDCCH Monitoring</w:t>
      </w:r>
    </w:p>
    <w:p w14:paraId="19C6282F" w14:textId="77777777" w:rsidR="00B768A4" w:rsidRDefault="00B768A4" w:rsidP="00B768A4">
      <w:pPr>
        <w:pStyle w:val="Heading2"/>
      </w:pPr>
      <w:r>
        <w:t>Issue DL-A2 (R1-2101304): S</w:t>
      </w:r>
      <w:r w:rsidRPr="003F1520">
        <w:t>earch space set</w:t>
      </w:r>
      <w:r>
        <w:t xml:space="preserve"> group switching</w:t>
      </w:r>
    </w:p>
    <w:p w14:paraId="62004786" w14:textId="22326E33" w:rsidR="00B768A4" w:rsidRPr="00B768A4" w:rsidRDefault="00B768A4" w:rsidP="00B768A4">
      <w:pPr>
        <w:rPr>
          <w:lang w:val="en-GB" w:eastAsia="zh-CN"/>
        </w:rPr>
      </w:pPr>
      <w:r w:rsidRPr="00B768A4">
        <w:rPr>
          <w:highlight w:val="cyan"/>
          <w:lang w:val="en-GB" w:eastAsia="zh-CN"/>
        </w:rPr>
        <w:t xml:space="preserve">FL NOTE: This </w:t>
      </w:r>
      <w:r w:rsidR="005D5EA0">
        <w:rPr>
          <w:highlight w:val="cyan"/>
          <w:lang w:val="en-GB" w:eastAsia="zh-CN"/>
        </w:rPr>
        <w:t>issue</w:t>
      </w:r>
      <w:r w:rsidRPr="00B768A4">
        <w:rPr>
          <w:highlight w:val="cyan"/>
          <w:lang w:val="en-GB" w:eastAsia="zh-CN"/>
        </w:rPr>
        <w:t xml:space="preserve"> has been identified as low priority.</w:t>
      </w:r>
    </w:p>
    <w:tbl>
      <w:tblPr>
        <w:tblStyle w:val="TableGrid"/>
        <w:tblW w:w="0" w:type="auto"/>
        <w:tblLook w:val="04A0" w:firstRow="1" w:lastRow="0" w:firstColumn="1" w:lastColumn="0" w:noHBand="0" w:noVBand="1"/>
      </w:tblPr>
      <w:tblGrid>
        <w:gridCol w:w="9307"/>
      </w:tblGrid>
      <w:tr w:rsidR="00B768A4" w14:paraId="291B9DD8" w14:textId="77777777" w:rsidTr="00E12E51">
        <w:tc>
          <w:tcPr>
            <w:tcW w:w="9307" w:type="dxa"/>
          </w:tcPr>
          <w:p w14:paraId="3FC4BF37" w14:textId="77777777" w:rsidR="00B768A4" w:rsidRDefault="00B768A4" w:rsidP="00E12E51">
            <w:pPr>
              <w:rPr>
                <w:lang w:eastAsia="zh-CN"/>
              </w:rPr>
            </w:pPr>
            <w:r w:rsidRPr="00AE0B81">
              <w:rPr>
                <w:highlight w:val="yellow"/>
                <w:lang w:eastAsia="zh-CN"/>
              </w:rPr>
              <w:t>Background:</w:t>
            </w:r>
          </w:p>
          <w:p w14:paraId="79E86B28" w14:textId="77777777" w:rsidR="00B768A4" w:rsidRDefault="00B768A4" w:rsidP="00E12E51">
            <w:pPr>
              <w:rPr>
                <w:lang w:val="en-GB" w:eastAsia="ja-JP"/>
              </w:rPr>
            </w:pPr>
            <w:r>
              <w:rPr>
                <w:lang w:val="en-GB" w:eastAsia="ja-JP"/>
              </w:rPr>
              <w:lastRenderedPageBreak/>
              <w:t>In 38.213 Section 10.4 on search space set group switching, the UE procedure associated with the expiration of the timer is described. In the current version of the specification it states that the UE switches back to group 0</w:t>
            </w:r>
          </w:p>
          <w:p w14:paraId="6463D6FD" w14:textId="77777777" w:rsidR="00B768A4" w:rsidRDefault="00B768A4" w:rsidP="00E12E51">
            <w:pPr>
              <w:ind w:left="567"/>
              <w:rPr>
                <w:rFonts w:eastAsia="SimSun"/>
                <w:szCs w:val="20"/>
                <w:lang w:val="x-none"/>
              </w:rPr>
            </w:pPr>
            <w:r>
              <w:rPr>
                <w:rFonts w:eastAsia="SimSun"/>
                <w:szCs w:val="20"/>
              </w:rPr>
              <w:t xml:space="preserve">… </w:t>
            </w:r>
            <w:r w:rsidRPr="00095354">
              <w:rPr>
                <w:rFonts w:eastAsia="SimSun"/>
                <w:szCs w:val="20"/>
                <w:lang w:val="x-none"/>
              </w:rPr>
              <w:t xml:space="preserve">after a slot where the timer expires or after a last </w:t>
            </w:r>
            <w:r w:rsidRPr="00095354">
              <w:rPr>
                <w:rFonts w:eastAsia="SimSun"/>
                <w:szCs w:val="20"/>
              </w:rPr>
              <w:t>symbol</w:t>
            </w:r>
            <w:r w:rsidRPr="00095354">
              <w:rPr>
                <w:rFonts w:eastAsia="SimSun"/>
                <w:szCs w:val="20"/>
                <w:lang w:val="x-none"/>
              </w:rPr>
              <w:t xml:space="preserve"> of a remaining channel occupancy duration for the serving cell </w:t>
            </w:r>
            <w:r w:rsidRPr="00095354">
              <w:rPr>
                <w:rFonts w:eastAsia="SimSun"/>
                <w:szCs w:val="20"/>
                <w:highlight w:val="yellow"/>
                <w:lang w:val="x-none"/>
              </w:rPr>
              <w:t>that is</w:t>
            </w:r>
            <w:r w:rsidRPr="00095354">
              <w:rPr>
                <w:rFonts w:eastAsia="SimSun"/>
                <w:szCs w:val="20"/>
                <w:lang w:val="x-none"/>
              </w:rPr>
              <w:t xml:space="preserve"> indicated by DCI format 2_0</w:t>
            </w:r>
          </w:p>
          <w:p w14:paraId="653B92AE" w14:textId="77777777" w:rsidR="00B768A4" w:rsidRDefault="00B768A4" w:rsidP="00E12E51">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sidRPr="006918CF">
              <w:rPr>
                <w:rFonts w:eastAsia="SimSun" w:hint="eastAsia"/>
                <w:i/>
                <w:szCs w:val="20"/>
                <w:lang w:val="en-GB"/>
              </w:rPr>
              <w:t>co-DurationsPerCellToAddModList</w:t>
            </w:r>
            <w:r w:rsidRPr="006918CF">
              <w:rPr>
                <w:rFonts w:eastAsia="SimSun"/>
                <w:szCs w:val="20"/>
                <w:lang w:val="en-GB"/>
              </w:rPr>
              <w:t xml:space="preserve"> </w:t>
            </w:r>
            <w:r w:rsidRPr="006918CF">
              <w:rPr>
                <w:lang w:val="en-GB" w:eastAsia="ja-JP"/>
              </w:rPr>
              <w:t>which is optionally is configured</w:t>
            </w:r>
            <w:r>
              <w:rPr>
                <w:rFonts w:eastAsia="SimSun"/>
                <w:szCs w:val="20"/>
                <w:lang w:val="en-GB"/>
              </w:rPr>
              <w:t>:</w:t>
            </w:r>
          </w:p>
          <w:p w14:paraId="39771732" w14:textId="77777777" w:rsidR="00B768A4" w:rsidRPr="006918CF" w:rsidRDefault="00B768A4" w:rsidP="00E12E51">
            <w:pPr>
              <w:spacing w:after="180" w:line="240" w:lineRule="auto"/>
              <w:ind w:left="568" w:hanging="284"/>
              <w:rPr>
                <w:rFonts w:eastAsia="SimSun"/>
                <w:szCs w:val="20"/>
                <w:lang w:val="en-GB"/>
              </w:rPr>
            </w:pPr>
            <w:r w:rsidRPr="006918CF">
              <w:rPr>
                <w:rFonts w:eastAsia="SimSun"/>
                <w:szCs w:val="20"/>
                <w:lang w:val="en-GB"/>
              </w:rPr>
              <w:t>-</w:t>
            </w:r>
            <w:r w:rsidRPr="006918CF">
              <w:rPr>
                <w:rFonts w:eastAsia="SimSun"/>
                <w:szCs w:val="20"/>
                <w:lang w:val="en-GB"/>
              </w:rPr>
              <w:tab/>
              <w:t xml:space="preserve">If </w:t>
            </w:r>
            <w:r w:rsidRPr="006918CF">
              <w:rPr>
                <w:rFonts w:eastAsia="SimSun"/>
                <w:szCs w:val="20"/>
                <w:lang w:val="en-GB" w:eastAsia="zh-CN"/>
              </w:rPr>
              <w:t xml:space="preserve">the higher layer parameter </w:t>
            </w:r>
            <w:bookmarkStart w:id="25" w:name="_Hlk49241657"/>
            <w:r w:rsidRPr="006918CF">
              <w:rPr>
                <w:rFonts w:eastAsia="SimSun" w:hint="eastAsia"/>
                <w:i/>
                <w:szCs w:val="20"/>
                <w:lang w:val="en-GB"/>
              </w:rPr>
              <w:t>co-DurationsPerCellToAddModList</w:t>
            </w:r>
            <w:bookmarkEnd w:id="25"/>
            <w:r w:rsidRPr="006918CF">
              <w:rPr>
                <w:rFonts w:eastAsia="SimSun"/>
                <w:szCs w:val="20"/>
                <w:lang w:val="en-GB"/>
              </w:rPr>
              <w:t xml:space="preserve"> is configured</w:t>
            </w:r>
          </w:p>
          <w:p w14:paraId="28C1A7EA" w14:textId="77777777" w:rsidR="00B768A4" w:rsidRPr="006918CF" w:rsidRDefault="00B768A4" w:rsidP="00E12E51">
            <w:pPr>
              <w:spacing w:after="180" w:line="240" w:lineRule="auto"/>
              <w:ind w:left="851" w:hanging="284"/>
              <w:rPr>
                <w:rFonts w:eastAsia="SimSun"/>
                <w:i/>
                <w:szCs w:val="20"/>
                <w:lang w:val="en-GB"/>
              </w:rPr>
            </w:pPr>
            <w:r w:rsidRPr="006918CF">
              <w:rPr>
                <w:rFonts w:eastAsia="SimSun"/>
                <w:szCs w:val="20"/>
                <w:lang w:val="en-GB"/>
              </w:rPr>
              <w:t>-</w:t>
            </w:r>
            <w:r w:rsidRPr="006918CF">
              <w:rPr>
                <w:rFonts w:eastAsia="SimSun"/>
                <w:szCs w:val="20"/>
                <w:lang w:val="en-GB"/>
              </w:rPr>
              <w:tab/>
              <w:t>COT duration indicator 1, COT duration indicator 2</w:t>
            </w:r>
            <w:r w:rsidRPr="006918CF">
              <w:rPr>
                <w:rFonts w:eastAsia="SimSun" w:hint="eastAsia"/>
                <w:szCs w:val="20"/>
                <w:lang w:val="en-GB" w:eastAsia="zh-CN"/>
              </w:rPr>
              <w:t>,</w:t>
            </w:r>
            <w:r w:rsidRPr="006918CF">
              <w:rPr>
                <w:rFonts w:eastAsia="SimSun"/>
                <w:szCs w:val="20"/>
                <w:lang w:val="en-GB" w:eastAsia="zh-CN"/>
              </w:rPr>
              <w:t xml:space="preserve"> …, </w:t>
            </w:r>
            <w:r w:rsidRPr="006918CF">
              <w:rPr>
                <w:rFonts w:eastAsia="SimSun"/>
                <w:szCs w:val="20"/>
                <w:lang w:val="en-GB"/>
              </w:rPr>
              <w:t xml:space="preserve">COT duration indicator </w:t>
            </w:r>
            <w:r w:rsidRPr="006918CF">
              <w:rPr>
                <w:rFonts w:eastAsia="SimSun"/>
                <w:i/>
                <w:szCs w:val="20"/>
                <w:lang w:val="en-GB"/>
              </w:rPr>
              <w:t>N2.</w:t>
            </w:r>
          </w:p>
          <w:p w14:paraId="2853922D" w14:textId="77777777" w:rsidR="00B768A4" w:rsidRPr="00796BC3" w:rsidRDefault="00B768A4" w:rsidP="00E12E51">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B768A4" w14:paraId="1A4E731C" w14:textId="77777777" w:rsidTr="00E12E51">
        <w:tc>
          <w:tcPr>
            <w:tcW w:w="9307" w:type="dxa"/>
          </w:tcPr>
          <w:p w14:paraId="2383249D" w14:textId="601D3AF2" w:rsidR="00B768A4" w:rsidRDefault="00B768A4" w:rsidP="00E12E51">
            <w:pPr>
              <w:rPr>
                <w:highlight w:val="yellow"/>
                <w:lang w:eastAsia="zh-CN"/>
              </w:rPr>
            </w:pPr>
            <w:r w:rsidRPr="00B768A4">
              <w:rPr>
                <w:b/>
                <w:bCs/>
                <w:highlight w:val="cyan"/>
                <w:lang w:eastAsia="zh-CN"/>
              </w:rPr>
              <w:lastRenderedPageBreak/>
              <w:t>Proposal DL-</w:t>
            </w:r>
            <w:r>
              <w:rPr>
                <w:b/>
                <w:bCs/>
                <w:highlight w:val="cyan"/>
                <w:lang w:eastAsia="zh-CN"/>
              </w:rPr>
              <w:t>A2-1</w:t>
            </w:r>
            <w:r w:rsidRPr="00B768A4">
              <w:rPr>
                <w:b/>
                <w:bCs/>
                <w:highlight w:val="cyan"/>
                <w:lang w:eastAsia="zh-CN"/>
              </w:rPr>
              <w:t>:</w:t>
            </w:r>
          </w:p>
          <w:p w14:paraId="792056E6" w14:textId="77777777" w:rsidR="00B768A4" w:rsidRPr="00796BC3" w:rsidRDefault="00B768A4" w:rsidP="00E12E51">
            <w:pPr>
              <w:rPr>
                <w:b/>
                <w:bCs/>
                <w:lang w:val="en-GB"/>
              </w:rPr>
            </w:pPr>
            <w:bookmarkStart w:id="26" w:name="_Toc61618841"/>
            <w:bookmarkStart w:id="27" w:name="_Toc61885320"/>
            <w:r w:rsidRPr="00796BC3">
              <w:rPr>
                <w:b/>
                <w:bCs/>
                <w:lang w:val="en-GB"/>
              </w:rPr>
              <w:t>Adopt Text Proposal TP#1 for TS 38.213 Section 10.4.</w:t>
            </w:r>
            <w:bookmarkEnd w:id="26"/>
            <w:bookmarkEnd w:id="27"/>
            <w:r w:rsidRPr="00796BC3">
              <w:rPr>
                <w:b/>
                <w:bCs/>
                <w:lang w:val="en-GB"/>
              </w:rPr>
              <w:t>:</w:t>
            </w:r>
          </w:p>
          <w:p w14:paraId="68B2BAC6" w14:textId="77777777" w:rsidR="00B768A4" w:rsidRPr="00DE76DB" w:rsidRDefault="00B768A4" w:rsidP="00E12E51">
            <w:pPr>
              <w:spacing w:after="0"/>
              <w:rPr>
                <w:rFonts w:eastAsia="Batang"/>
                <w:kern w:val="2"/>
                <w:u w:val="single"/>
              </w:rPr>
            </w:pPr>
            <w:r w:rsidRPr="00DE76DB">
              <w:rPr>
                <w:kern w:val="2"/>
                <w:u w:val="single"/>
              </w:rPr>
              <w:t>Reason for changes</w:t>
            </w:r>
          </w:p>
          <w:p w14:paraId="2BB43CA3" w14:textId="77777777" w:rsidR="00B768A4" w:rsidRDefault="00B768A4" w:rsidP="00E12E51">
            <w:pPr>
              <w:rPr>
                <w:kern w:val="2"/>
              </w:rPr>
            </w:pPr>
            <w:r>
              <w:rPr>
                <w:kern w:val="2"/>
              </w:rPr>
              <w:t>UE behavior associated with search space set switching to group 0 does not cover the case when the remaining channel occupancy duration field in DCI 2_0 is not present.</w:t>
            </w:r>
          </w:p>
          <w:p w14:paraId="3C86F29C" w14:textId="77777777" w:rsidR="00B768A4" w:rsidRPr="00DE76DB" w:rsidRDefault="00B768A4" w:rsidP="00E12E51">
            <w:pPr>
              <w:spacing w:after="0"/>
              <w:rPr>
                <w:kern w:val="2"/>
                <w:u w:val="single"/>
              </w:rPr>
            </w:pPr>
            <w:r w:rsidRPr="00DE76DB">
              <w:rPr>
                <w:kern w:val="2"/>
                <w:u w:val="single"/>
              </w:rPr>
              <w:t>Summary of changes</w:t>
            </w:r>
          </w:p>
          <w:p w14:paraId="201629C2" w14:textId="77777777" w:rsidR="00B768A4" w:rsidRPr="00795248" w:rsidRDefault="00B768A4" w:rsidP="00E12E51">
            <w:pPr>
              <w:pStyle w:val="ListParagraph"/>
              <w:numPr>
                <w:ilvl w:val="0"/>
                <w:numId w:val="32"/>
              </w:numPr>
              <w:snapToGrid/>
              <w:rPr>
                <w:rFonts w:ascii="Times New Roman" w:hAnsi="Times New Roman"/>
                <w:kern w:val="2"/>
                <w:sz w:val="20"/>
                <w:szCs w:val="20"/>
              </w:rPr>
            </w:pPr>
            <w:r>
              <w:rPr>
                <w:rFonts w:ascii="Times New Roman" w:hAnsi="Times New Roman"/>
                <w:kern w:val="2"/>
                <w:sz w:val="20"/>
                <w:szCs w:val="20"/>
              </w:rPr>
              <w:t xml:space="preserve">Change wording "that is" to "if" to cover the case when </w:t>
            </w:r>
            <w:r w:rsidRPr="006918CF">
              <w:rPr>
                <w:rFonts w:ascii="Times New Roman" w:hAnsi="Times New Roman"/>
                <w:kern w:val="2"/>
                <w:sz w:val="20"/>
                <w:szCs w:val="20"/>
              </w:rPr>
              <w:t>the remaining channel occupancy duration field in DCI 2_0 is not present</w:t>
            </w:r>
          </w:p>
          <w:p w14:paraId="0D4CBE36" w14:textId="77777777" w:rsidR="00B768A4" w:rsidRPr="00DE76DB" w:rsidRDefault="00B768A4" w:rsidP="00E12E51">
            <w:pPr>
              <w:spacing w:after="0"/>
            </w:pPr>
          </w:p>
          <w:p w14:paraId="5429E313" w14:textId="77777777" w:rsidR="00B768A4" w:rsidRPr="00DE76DB" w:rsidRDefault="00B768A4" w:rsidP="00E12E51">
            <w:pPr>
              <w:spacing w:after="0"/>
              <w:rPr>
                <w:kern w:val="2"/>
                <w:u w:val="single"/>
              </w:rPr>
            </w:pPr>
            <w:r w:rsidRPr="00DE76DB">
              <w:rPr>
                <w:kern w:val="2"/>
                <w:u w:val="single"/>
              </w:rPr>
              <w:t>Specs/Sections impacted</w:t>
            </w:r>
          </w:p>
          <w:p w14:paraId="65F9385A" w14:textId="77777777" w:rsidR="00B768A4" w:rsidRPr="00DE76DB" w:rsidRDefault="00B768A4" w:rsidP="00E12E51">
            <w:pPr>
              <w:spacing w:after="0"/>
              <w:rPr>
                <w:lang w:eastAsia="ko-KR"/>
              </w:rPr>
            </w:pPr>
            <w:r w:rsidRPr="00DE76DB">
              <w:rPr>
                <w:lang w:eastAsia="ko-KR"/>
              </w:rPr>
              <w:t>38.21</w:t>
            </w:r>
            <w:r>
              <w:rPr>
                <w:lang w:eastAsia="ko-KR"/>
              </w:rPr>
              <w:t>3</w:t>
            </w:r>
            <w:r w:rsidRPr="00DE76DB">
              <w:rPr>
                <w:lang w:eastAsia="ko-KR"/>
              </w:rPr>
              <w:t xml:space="preserve"> Section </w:t>
            </w:r>
            <w:r>
              <w:rPr>
                <w:lang w:eastAsia="ko-KR"/>
              </w:rPr>
              <w:t>10.4</w:t>
            </w:r>
          </w:p>
          <w:p w14:paraId="24F3B67B" w14:textId="77777777" w:rsidR="00B768A4" w:rsidRPr="00DE76DB" w:rsidRDefault="00B768A4" w:rsidP="00E12E51">
            <w:pPr>
              <w:spacing w:after="0"/>
            </w:pPr>
          </w:p>
          <w:p w14:paraId="34AC41BC" w14:textId="77777777" w:rsidR="00B768A4" w:rsidRPr="00DE76DB" w:rsidRDefault="00B768A4" w:rsidP="00E12E51">
            <w:pPr>
              <w:spacing w:after="0"/>
              <w:rPr>
                <w:kern w:val="2"/>
                <w:u w:val="single"/>
              </w:rPr>
            </w:pPr>
            <w:r w:rsidRPr="00DE76DB">
              <w:rPr>
                <w:kern w:val="2"/>
                <w:u w:val="single"/>
              </w:rPr>
              <w:t>Consequences if not approved</w:t>
            </w:r>
          </w:p>
          <w:p w14:paraId="4F6293DA" w14:textId="77777777" w:rsidR="00B768A4" w:rsidRDefault="00B768A4" w:rsidP="00E12E51">
            <w:pPr>
              <w:spacing w:after="0"/>
              <w:rPr>
                <w:kern w:val="2"/>
              </w:rPr>
            </w:pPr>
            <w:r>
              <w:rPr>
                <w:kern w:val="2"/>
              </w:rPr>
              <w:t>UE behavior on search space set switching to group 0 is undefined when the remaining channel occupancy duration field in DCI 2_0 is not present.</w:t>
            </w:r>
          </w:p>
          <w:p w14:paraId="13CEE1C6" w14:textId="77777777" w:rsidR="00B768A4" w:rsidRPr="00700401" w:rsidRDefault="00B768A4" w:rsidP="00E12E51">
            <w:pPr>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 Text Proposal (TP#1) for 38.21</w:t>
            </w:r>
            <w:r>
              <w:rPr>
                <w:szCs w:val="20"/>
                <w:highlight w:val="yellow"/>
                <w:lang w:eastAsia="zh-CN"/>
              </w:rPr>
              <w:t>3</w:t>
            </w:r>
            <w:r w:rsidRPr="00700401">
              <w:rPr>
                <w:szCs w:val="20"/>
                <w:highlight w:val="yellow"/>
                <w:lang w:eastAsia="zh-CN"/>
              </w:rPr>
              <w:t xml:space="preserve">, Section </w:t>
            </w:r>
            <w:r>
              <w:rPr>
                <w:szCs w:val="20"/>
                <w:highlight w:val="yellow"/>
                <w:lang w:eastAsia="zh-CN"/>
              </w:rPr>
              <w:t>10.4</w:t>
            </w:r>
            <w:r w:rsidRPr="00700401">
              <w:rPr>
                <w:szCs w:val="20"/>
                <w:highlight w:val="yellow"/>
                <w:lang w:eastAsia="zh-CN"/>
              </w:rPr>
              <w:t xml:space="preserve"> ---------</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w:t>
            </w:r>
          </w:p>
          <w:p w14:paraId="02B818AA" w14:textId="77777777" w:rsidR="00B768A4" w:rsidRDefault="00B768A4" w:rsidP="00E12E51">
            <w:pPr>
              <w:pStyle w:val="BodyText"/>
              <w:jc w:val="center"/>
              <w:rPr>
                <w:color w:val="FF0000"/>
              </w:rPr>
            </w:pPr>
            <w:r w:rsidRPr="00886F89">
              <w:rPr>
                <w:color w:val="FF0000"/>
              </w:rPr>
              <w:t>*** Unchanged text omitted ***</w:t>
            </w:r>
          </w:p>
          <w:p w14:paraId="6B96D9EB" w14:textId="77777777" w:rsidR="00B768A4" w:rsidRPr="00095354" w:rsidRDefault="00B768A4" w:rsidP="00E12E51">
            <w:pPr>
              <w:spacing w:after="180" w:line="240" w:lineRule="auto"/>
              <w:rPr>
                <w:rFonts w:eastAsia="SimSun"/>
                <w:szCs w:val="20"/>
                <w:lang w:val="en-GB"/>
              </w:rPr>
            </w:pPr>
            <w:r w:rsidRPr="00095354">
              <w:rPr>
                <w:rFonts w:eastAsia="SimSun"/>
                <w:szCs w:val="20"/>
                <w:lang w:val="en-GB" w:eastAsia="zh-CN"/>
              </w:rPr>
              <w:t>If a UE is provided</w:t>
            </w:r>
            <w:r w:rsidRPr="00095354">
              <w:rPr>
                <w:rFonts w:eastAsia="SimSun"/>
                <w:szCs w:val="20"/>
                <w:lang w:val="en-GB"/>
              </w:rPr>
              <w:t xml:space="preserve"> by </w:t>
            </w:r>
            <w:r w:rsidRPr="00095354">
              <w:rPr>
                <w:rFonts w:eastAsia="SimSun"/>
                <w:i/>
                <w:iCs/>
                <w:szCs w:val="20"/>
                <w:lang w:val="en-GB"/>
              </w:rPr>
              <w:t>SearchSpaceSwitchTrigger</w:t>
            </w:r>
            <w:r w:rsidRPr="00095354">
              <w:rPr>
                <w:rFonts w:eastAsia="SimSun"/>
                <w:iCs/>
                <w:szCs w:val="20"/>
                <w:lang w:val="en-GB"/>
              </w:rPr>
              <w:t xml:space="preserve"> a location of a search space set group switching flag field for a serving cell in a DCI format 2_0</w:t>
            </w:r>
            <w:r w:rsidRPr="00095354">
              <w:rPr>
                <w:rFonts w:eastAsia="SimSun"/>
                <w:szCs w:val="20"/>
                <w:lang w:val="en-GB"/>
              </w:rPr>
              <w:t xml:space="preserve">, as described in Clause 11.1.1; </w:t>
            </w:r>
          </w:p>
          <w:p w14:paraId="1532F401" w14:textId="77777777" w:rsidR="00B768A4" w:rsidRPr="00796BC3" w:rsidRDefault="00B768A4" w:rsidP="00E12E51">
            <w:pPr>
              <w:spacing w:after="180" w:line="240" w:lineRule="auto"/>
              <w:ind w:left="568" w:hanging="284"/>
              <w:rPr>
                <w:rFonts w:eastAsia="SimSun"/>
                <w:szCs w:val="20"/>
                <w:lang w:val="en-GB"/>
              </w:rPr>
            </w:pPr>
            <w:r w:rsidRPr="00095354">
              <w:rPr>
                <w:rFonts w:eastAsia="SimSun"/>
                <w:szCs w:val="20"/>
                <w:lang w:val="x-none"/>
              </w:rPr>
              <w:t>-</w:t>
            </w:r>
            <w:r w:rsidRPr="00095354">
              <w:rPr>
                <w:rFonts w:eastAsia="SimSun"/>
                <w:szCs w:val="20"/>
                <w:lang w:val="x-none"/>
              </w:rPr>
              <w:tab/>
            </w:r>
            <w:r>
              <w:rPr>
                <w:rFonts w:eastAsia="SimSun"/>
                <w:szCs w:val="20"/>
                <w:lang w:val="en-GB"/>
              </w:rPr>
              <w:t>[…]</w:t>
            </w:r>
          </w:p>
          <w:p w14:paraId="5EC7767F" w14:textId="77777777" w:rsidR="00B768A4" w:rsidRDefault="00B768A4" w:rsidP="00E12E51">
            <w:pPr>
              <w:spacing w:after="180" w:line="240" w:lineRule="auto"/>
              <w:ind w:left="568" w:hanging="284"/>
              <w:rPr>
                <w:rFonts w:eastAsia="SimSun"/>
                <w:szCs w:val="20"/>
                <w:lang w:val="x-none"/>
              </w:rPr>
            </w:pPr>
            <w:r w:rsidRPr="00095354">
              <w:rPr>
                <w:rFonts w:eastAsia="SimSun"/>
                <w:szCs w:val="20"/>
                <w:lang w:val="x-none"/>
              </w:rPr>
              <w:t>-</w:t>
            </w:r>
            <w:r w:rsidRPr="00095354">
              <w:rPr>
                <w:rFonts w:eastAsia="SimSun"/>
                <w:szCs w:val="20"/>
                <w:lang w:val="x-none"/>
              </w:rPr>
              <w:tab/>
              <w:t xml:space="preserve">if the UE monitors PDCCH </w:t>
            </w:r>
            <w:r w:rsidRPr="00095354">
              <w:rPr>
                <w:rFonts w:eastAsia="SimSun"/>
                <w:szCs w:val="20"/>
              </w:rPr>
              <w:t>for</w:t>
            </w:r>
            <w:r w:rsidRPr="00095354">
              <w:rPr>
                <w:rFonts w:eastAsia="SimSun"/>
                <w:szCs w:val="20"/>
                <w:lang w:val="x-none"/>
              </w:rPr>
              <w:t xml:space="preserve"> a serving cell according to search space sets with group index 1, the UE starts monitoring PDCCH </w:t>
            </w:r>
            <w:r w:rsidRPr="00095354">
              <w:rPr>
                <w:rFonts w:eastAsia="SimSun"/>
                <w:szCs w:val="20"/>
              </w:rPr>
              <w:t>for</w:t>
            </w:r>
            <w:r w:rsidRPr="00095354">
              <w:rPr>
                <w:rFonts w:eastAsia="SimSun"/>
                <w:szCs w:val="20"/>
                <w:lang w:val="x-none"/>
              </w:rPr>
              <w:t xml:space="preserve"> the serving cell according to search space sets with group index 0, and stops monitoring PDCCH according to search space sets with group index 1, </w:t>
            </w:r>
            <w:r w:rsidRPr="00095354">
              <w:rPr>
                <w:rFonts w:eastAsia="SimSun"/>
                <w:szCs w:val="20"/>
              </w:rPr>
              <w:t>for</w:t>
            </w:r>
            <w:r w:rsidRPr="00095354">
              <w:rPr>
                <w:rFonts w:eastAsia="SimSun"/>
                <w:szCs w:val="20"/>
                <w:lang w:val="x-none"/>
              </w:rPr>
              <w:t xml:space="preserve"> the serving cell at the beginning of the first slot that is at least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w:rPr>
                      <w:rFonts w:ascii="Cambria Math" w:eastAsia="SimSun" w:hAnsi="Cambria Math"/>
                      <w:szCs w:val="20"/>
                      <w:lang w:val="x-none"/>
                    </w:rPr>
                    <m:t>switch</m:t>
                  </m:r>
                </m:sub>
              </m:sSub>
            </m:oMath>
            <w:r w:rsidRPr="00095354">
              <w:rPr>
                <w:rFonts w:eastAsia="SimSun"/>
                <w:szCs w:val="20"/>
                <w:lang w:val="x-none"/>
              </w:rPr>
              <w:t xml:space="preserve"> symbols after a slot where the timer expires or after a last </w:t>
            </w:r>
            <w:r w:rsidRPr="00095354">
              <w:rPr>
                <w:rFonts w:eastAsia="SimSun"/>
                <w:szCs w:val="20"/>
              </w:rPr>
              <w:t>symbol</w:t>
            </w:r>
            <w:r w:rsidRPr="00095354">
              <w:rPr>
                <w:rFonts w:eastAsia="SimSun"/>
                <w:szCs w:val="20"/>
                <w:lang w:val="x-none"/>
              </w:rPr>
              <w:t xml:space="preserve"> of a remaining channel occupancy duration for the serving cell </w:t>
            </w:r>
            <w:del w:id="28" w:author="Ericsson" w:date="2021-01-15T09:28:00Z">
              <w:r w:rsidRPr="00095354" w:rsidDel="009F01B8">
                <w:rPr>
                  <w:rFonts w:eastAsia="SimSun"/>
                  <w:szCs w:val="20"/>
                  <w:lang w:val="x-none"/>
                </w:rPr>
                <w:delText>that is</w:delText>
              </w:r>
            </w:del>
            <w:ins w:id="29" w:author="Ericsson" w:date="2021-01-15T09:28:00Z">
              <w:r>
                <w:rPr>
                  <w:rFonts w:eastAsia="SimSun"/>
                  <w:szCs w:val="20"/>
                </w:rPr>
                <w:t>if</w:t>
              </w:r>
            </w:ins>
            <w:r w:rsidRPr="00095354">
              <w:rPr>
                <w:rFonts w:eastAsia="SimSun"/>
                <w:szCs w:val="20"/>
                <w:lang w:val="x-none"/>
              </w:rPr>
              <w:t xml:space="preserve"> indicated by DCI format 2_0</w:t>
            </w:r>
          </w:p>
          <w:p w14:paraId="2519BF74" w14:textId="77777777" w:rsidR="00B768A4" w:rsidRPr="00095354" w:rsidRDefault="00B768A4" w:rsidP="00E12E51">
            <w:pPr>
              <w:spacing w:after="180" w:line="240" w:lineRule="auto"/>
              <w:rPr>
                <w:rFonts w:eastAsia="SimSun"/>
                <w:szCs w:val="20"/>
                <w:lang w:val="en-GB"/>
              </w:rPr>
            </w:pPr>
            <w:r w:rsidRPr="00095354">
              <w:rPr>
                <w:rFonts w:eastAsia="SimSun"/>
                <w:szCs w:val="20"/>
                <w:lang w:val="en-GB" w:eastAsia="zh-CN"/>
              </w:rPr>
              <w:t>If a UE is not provided</w:t>
            </w:r>
            <w:r w:rsidRPr="00095354">
              <w:rPr>
                <w:rFonts w:eastAsia="SimSun"/>
                <w:szCs w:val="20"/>
                <w:lang w:val="en-GB"/>
              </w:rPr>
              <w:t xml:space="preserve"> </w:t>
            </w:r>
            <w:r w:rsidRPr="00095354">
              <w:rPr>
                <w:rFonts w:eastAsia="SimSun"/>
                <w:i/>
                <w:iCs/>
                <w:szCs w:val="20"/>
                <w:lang w:val="en-GB"/>
              </w:rPr>
              <w:t>SearchSpaceSwitchTrigger</w:t>
            </w:r>
            <w:r w:rsidRPr="00095354">
              <w:rPr>
                <w:rFonts w:eastAsia="SimSun"/>
                <w:iCs/>
                <w:szCs w:val="20"/>
                <w:lang w:val="en-GB"/>
              </w:rPr>
              <w:t xml:space="preserve"> for a serving cell</w:t>
            </w:r>
            <w:r w:rsidRPr="00095354">
              <w:rPr>
                <w:rFonts w:eastAsia="SimSun"/>
                <w:szCs w:val="20"/>
                <w:lang w:val="en-GB"/>
              </w:rPr>
              <w:t>,</w:t>
            </w:r>
          </w:p>
          <w:p w14:paraId="67D28C65" w14:textId="77777777" w:rsidR="00B768A4" w:rsidRPr="00796BC3" w:rsidRDefault="00B768A4" w:rsidP="00E12E51">
            <w:pPr>
              <w:spacing w:after="180" w:line="240" w:lineRule="auto"/>
              <w:ind w:left="568" w:hanging="284"/>
              <w:rPr>
                <w:rFonts w:eastAsia="SimSun"/>
                <w:szCs w:val="20"/>
                <w:lang w:val="en-GB"/>
              </w:rPr>
            </w:pPr>
            <w:r w:rsidRPr="00095354">
              <w:rPr>
                <w:rFonts w:eastAsia="SimSun"/>
                <w:szCs w:val="20"/>
                <w:lang w:val="x-none"/>
              </w:rPr>
              <w:t>-</w:t>
            </w:r>
            <w:r w:rsidRPr="00095354">
              <w:rPr>
                <w:rFonts w:eastAsia="SimSun"/>
                <w:szCs w:val="20"/>
                <w:lang w:val="x-none"/>
              </w:rPr>
              <w:tab/>
            </w:r>
            <w:r>
              <w:rPr>
                <w:rFonts w:eastAsia="SimSun"/>
                <w:szCs w:val="20"/>
                <w:lang w:val="en-GB"/>
              </w:rPr>
              <w:t>[…]</w:t>
            </w:r>
          </w:p>
          <w:p w14:paraId="1360F4EE" w14:textId="77777777" w:rsidR="00B768A4" w:rsidRPr="00095354" w:rsidRDefault="00B768A4" w:rsidP="00E12E51">
            <w:pPr>
              <w:spacing w:after="180" w:line="240" w:lineRule="auto"/>
              <w:ind w:left="568" w:hanging="284"/>
              <w:rPr>
                <w:rFonts w:eastAsia="SimSun"/>
                <w:szCs w:val="20"/>
                <w:lang w:val="x-none"/>
              </w:rPr>
            </w:pPr>
            <w:r w:rsidRPr="00095354">
              <w:rPr>
                <w:rFonts w:eastAsia="SimSun"/>
                <w:szCs w:val="20"/>
                <w:lang w:val="x-none"/>
              </w:rPr>
              <w:t>-</w:t>
            </w:r>
            <w:r w:rsidRPr="00095354">
              <w:rPr>
                <w:rFonts w:eastAsia="SimSun"/>
                <w:szCs w:val="20"/>
                <w:lang w:val="x-none"/>
              </w:rPr>
              <w:tab/>
              <w:t xml:space="preserve">if the UE monitors PDCCH </w:t>
            </w:r>
            <w:r w:rsidRPr="00095354">
              <w:rPr>
                <w:rFonts w:eastAsia="SimSun"/>
                <w:szCs w:val="20"/>
              </w:rPr>
              <w:t>for</w:t>
            </w:r>
            <w:r w:rsidRPr="00095354">
              <w:rPr>
                <w:rFonts w:eastAsia="SimSun"/>
                <w:szCs w:val="20"/>
                <w:lang w:val="x-none"/>
              </w:rPr>
              <w:t xml:space="preserve"> a serving cell according to search space sets with group index 1, the UE starts monitoring PDCCH </w:t>
            </w:r>
            <w:r w:rsidRPr="00095354">
              <w:rPr>
                <w:rFonts w:eastAsia="SimSun"/>
                <w:szCs w:val="20"/>
              </w:rPr>
              <w:t>for</w:t>
            </w:r>
            <w:r w:rsidRPr="00095354">
              <w:rPr>
                <w:rFonts w:eastAsia="SimSun"/>
                <w:szCs w:val="20"/>
                <w:lang w:val="x-none"/>
              </w:rPr>
              <w:t xml:space="preserve"> the serving cell according to search space sets with group </w:t>
            </w:r>
            <w:r w:rsidRPr="00095354">
              <w:rPr>
                <w:rFonts w:eastAsia="SimSun"/>
                <w:szCs w:val="20"/>
                <w:lang w:val="x-none"/>
              </w:rPr>
              <w:lastRenderedPageBreak/>
              <w:t xml:space="preserve">index 0, and stops monitoring PDCCH according to search space sets with group index 1, </w:t>
            </w:r>
            <w:r w:rsidRPr="00095354">
              <w:rPr>
                <w:rFonts w:eastAsia="SimSun"/>
                <w:szCs w:val="20"/>
              </w:rPr>
              <w:t>for</w:t>
            </w:r>
            <w:r w:rsidRPr="00095354">
              <w:rPr>
                <w:rFonts w:eastAsia="SimSun"/>
                <w:szCs w:val="20"/>
                <w:lang w:val="x-none"/>
              </w:rPr>
              <w:t xml:space="preserve"> the serving cell at the beginning of the first slot that is at least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w:rPr>
                      <w:rFonts w:ascii="Cambria Math" w:eastAsia="SimSun" w:hAnsi="Cambria Math"/>
                      <w:szCs w:val="20"/>
                      <w:lang w:val="x-none"/>
                    </w:rPr>
                    <m:t>switch</m:t>
                  </m:r>
                </m:sub>
              </m:sSub>
            </m:oMath>
            <w:r w:rsidRPr="00095354">
              <w:rPr>
                <w:rFonts w:eastAsia="SimSun"/>
                <w:szCs w:val="20"/>
                <w:lang w:val="x-none"/>
              </w:rPr>
              <w:t xml:space="preserve"> symbols after a slot where the timer expires or, if the UE is provided a search space set to monitor PDCCH for detecting a DCI format 2_0, after a last </w:t>
            </w:r>
            <w:r w:rsidRPr="00095354">
              <w:rPr>
                <w:rFonts w:eastAsia="SimSun"/>
                <w:szCs w:val="20"/>
              </w:rPr>
              <w:t>symbol</w:t>
            </w:r>
            <w:r w:rsidRPr="00095354">
              <w:rPr>
                <w:rFonts w:eastAsia="SimSun"/>
                <w:szCs w:val="20"/>
                <w:lang w:val="x-none"/>
              </w:rPr>
              <w:t xml:space="preserve"> of a remaining channel occupancy duration for the serving cell </w:t>
            </w:r>
            <w:del w:id="30" w:author="Ericsson" w:date="2021-01-15T09:28:00Z">
              <w:r w:rsidRPr="00095354" w:rsidDel="009F01B8">
                <w:rPr>
                  <w:rFonts w:eastAsia="SimSun"/>
                  <w:szCs w:val="20"/>
                  <w:lang w:val="x-none"/>
                </w:rPr>
                <w:delText>that is</w:delText>
              </w:r>
            </w:del>
            <w:ins w:id="31" w:author="Ericsson" w:date="2021-01-15T09:28:00Z">
              <w:r>
                <w:rPr>
                  <w:rFonts w:eastAsia="SimSun"/>
                  <w:szCs w:val="20"/>
                </w:rPr>
                <w:t>if</w:t>
              </w:r>
            </w:ins>
            <w:r w:rsidRPr="00095354">
              <w:rPr>
                <w:rFonts w:eastAsia="SimSun"/>
                <w:szCs w:val="20"/>
                <w:lang w:val="x-none"/>
              </w:rPr>
              <w:t xml:space="preserve"> indicated by DCI format 2_0</w:t>
            </w:r>
          </w:p>
          <w:p w14:paraId="09A11A11" w14:textId="77777777" w:rsidR="00B768A4" w:rsidRPr="00700401" w:rsidRDefault="00B768A4" w:rsidP="00E12E51">
            <w:pPr>
              <w:pStyle w:val="BodyText"/>
              <w:jc w:val="center"/>
              <w:rPr>
                <w:color w:val="FF0000"/>
              </w:rPr>
            </w:pPr>
            <w:r w:rsidRPr="00795248">
              <w:rPr>
                <w:color w:val="FF0000"/>
              </w:rPr>
              <w:t>*** Unchanged text omitted ***</w:t>
            </w:r>
          </w:p>
          <w:p w14:paraId="0471BC38" w14:textId="77777777" w:rsidR="00B768A4" w:rsidRPr="00796BC3" w:rsidRDefault="00B768A4" w:rsidP="00E12E51">
            <w:pPr>
              <w:rPr>
                <w:szCs w:val="20"/>
                <w:highlight w:val="yellow"/>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 End Text Proposal ----------------</w:t>
            </w:r>
            <w:r>
              <w:rPr>
                <w:szCs w:val="20"/>
                <w:highlight w:val="yellow"/>
                <w:lang w:eastAsia="zh-CN"/>
              </w:rPr>
              <w:t>---</w:t>
            </w:r>
            <w:r w:rsidRPr="00700401">
              <w:rPr>
                <w:szCs w:val="20"/>
                <w:highlight w:val="yellow"/>
                <w:lang w:eastAsia="zh-CN"/>
              </w:rPr>
              <w:t>-------------------------------</w:t>
            </w:r>
          </w:p>
        </w:tc>
      </w:tr>
    </w:tbl>
    <w:p w14:paraId="4EA2A694" w14:textId="77777777" w:rsidR="00B768A4" w:rsidRDefault="00B768A4" w:rsidP="00B768A4">
      <w:pPr>
        <w:rPr>
          <w:lang w:val="en-GB" w:eastAsia="zh-CN"/>
        </w:rPr>
      </w:pPr>
    </w:p>
    <w:p w14:paraId="50DD5874" w14:textId="6EA00E4C" w:rsidR="00B768A4" w:rsidRPr="00B768A4" w:rsidRDefault="00B768A4" w:rsidP="00B768A4">
      <w:pPr>
        <w:rPr>
          <w:b/>
          <w:bCs/>
          <w:lang w:val="en-GB" w:eastAsia="zh-CN"/>
        </w:rPr>
      </w:pPr>
      <w:r w:rsidRPr="00B768A4">
        <w:rPr>
          <w:b/>
          <w:bCs/>
          <w:lang w:val="en-GB" w:eastAsia="zh-CN"/>
        </w:rPr>
        <w:t xml:space="preserve">Can </w:t>
      </w:r>
      <w:r w:rsidR="005D5EA0">
        <w:rPr>
          <w:b/>
          <w:bCs/>
          <w:lang w:val="en-GB" w:eastAsia="zh-CN"/>
        </w:rPr>
        <w:t>p</w:t>
      </w:r>
      <w:r w:rsidR="005D5EA0" w:rsidRPr="005D5EA0">
        <w:rPr>
          <w:b/>
          <w:bCs/>
          <w:lang w:val="en-GB" w:eastAsia="zh-CN"/>
        </w:rPr>
        <w:t>roposal DL-</w:t>
      </w:r>
      <w:r w:rsidR="005D5EA0">
        <w:rPr>
          <w:b/>
          <w:bCs/>
          <w:lang w:val="en-GB" w:eastAsia="zh-CN"/>
        </w:rPr>
        <w:t>A2</w:t>
      </w:r>
      <w:r w:rsidR="005D5EA0" w:rsidRPr="005D5EA0">
        <w:rPr>
          <w:b/>
          <w:bCs/>
          <w:lang w:val="en-GB" w:eastAsia="zh-CN"/>
        </w:rPr>
        <w:t>-1</w:t>
      </w:r>
      <w:r w:rsidRPr="00B768A4">
        <w:rPr>
          <w:b/>
          <w:bCs/>
          <w:lang w:val="en-GB" w:eastAsia="zh-CN"/>
        </w:rPr>
        <w:t xml:space="preserve"> be accepted?</w:t>
      </w:r>
    </w:p>
    <w:tbl>
      <w:tblPr>
        <w:tblStyle w:val="TableGrid"/>
        <w:tblW w:w="9310" w:type="dxa"/>
        <w:tblLook w:val="04A0" w:firstRow="1" w:lastRow="0" w:firstColumn="1" w:lastColumn="0" w:noHBand="0" w:noVBand="1"/>
      </w:tblPr>
      <w:tblGrid>
        <w:gridCol w:w="3005"/>
        <w:gridCol w:w="6305"/>
      </w:tblGrid>
      <w:tr w:rsidR="00B768A4" w14:paraId="2575E756" w14:textId="77777777" w:rsidTr="00E12E51">
        <w:tc>
          <w:tcPr>
            <w:tcW w:w="3005" w:type="dxa"/>
            <w:shd w:val="clear" w:color="auto" w:fill="FFC000"/>
          </w:tcPr>
          <w:p w14:paraId="56972811" w14:textId="77777777" w:rsidR="00B768A4" w:rsidRDefault="00B768A4"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7FE8EA6A" w14:textId="77777777" w:rsidR="00B768A4" w:rsidRDefault="00B768A4"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B768A4" w14:paraId="0626AE09" w14:textId="77777777" w:rsidTr="00E12E51">
        <w:tc>
          <w:tcPr>
            <w:tcW w:w="3005" w:type="dxa"/>
          </w:tcPr>
          <w:p w14:paraId="3738876A" w14:textId="6BE21698" w:rsidR="00B768A4" w:rsidRDefault="003915B0" w:rsidP="00E12E51">
            <w:pPr>
              <w:spacing w:after="0"/>
              <w:rPr>
                <w:rFonts w:eastAsia="SimSun"/>
                <w:szCs w:val="20"/>
                <w:lang w:eastAsia="zh-CN"/>
              </w:rPr>
            </w:pPr>
            <w:r>
              <w:rPr>
                <w:rFonts w:eastAsia="SimSun"/>
                <w:szCs w:val="20"/>
                <w:lang w:eastAsia="zh-CN"/>
              </w:rPr>
              <w:t>Qualcomm</w:t>
            </w:r>
          </w:p>
        </w:tc>
        <w:tc>
          <w:tcPr>
            <w:tcW w:w="6305" w:type="dxa"/>
          </w:tcPr>
          <w:p w14:paraId="0EAFB7B1" w14:textId="0C157E8D" w:rsidR="00B768A4" w:rsidRDefault="003915B0" w:rsidP="00E12E51">
            <w:pPr>
              <w:spacing w:after="0"/>
              <w:rPr>
                <w:rFonts w:eastAsia="SimSun"/>
                <w:szCs w:val="20"/>
                <w:lang w:eastAsia="zh-CN"/>
              </w:rPr>
            </w:pPr>
            <w:r>
              <w:rPr>
                <w:rFonts w:eastAsia="SimSun"/>
                <w:szCs w:val="20"/>
                <w:lang w:eastAsia="zh-CN"/>
              </w:rPr>
              <w:t>Fine with the TP</w:t>
            </w:r>
            <w:bookmarkStart w:id="32" w:name="_GoBack"/>
            <w:bookmarkEnd w:id="32"/>
          </w:p>
        </w:tc>
      </w:tr>
      <w:tr w:rsidR="00B768A4" w14:paraId="5D5B093D" w14:textId="77777777" w:rsidTr="00E12E51">
        <w:tc>
          <w:tcPr>
            <w:tcW w:w="3005" w:type="dxa"/>
          </w:tcPr>
          <w:p w14:paraId="14EF539B" w14:textId="77777777" w:rsidR="00B768A4" w:rsidRDefault="00B768A4" w:rsidP="00E12E51">
            <w:pPr>
              <w:spacing w:after="0"/>
              <w:rPr>
                <w:rFonts w:eastAsia="SimSun"/>
                <w:szCs w:val="20"/>
                <w:lang w:eastAsia="zh-CN"/>
              </w:rPr>
            </w:pPr>
          </w:p>
        </w:tc>
        <w:tc>
          <w:tcPr>
            <w:tcW w:w="6305" w:type="dxa"/>
          </w:tcPr>
          <w:p w14:paraId="3C672DF6" w14:textId="77777777" w:rsidR="00B768A4" w:rsidRDefault="00B768A4" w:rsidP="00E12E51">
            <w:pPr>
              <w:spacing w:after="0"/>
              <w:rPr>
                <w:rFonts w:eastAsia="SimSun"/>
                <w:szCs w:val="20"/>
                <w:lang w:eastAsia="zh-CN"/>
              </w:rPr>
            </w:pPr>
          </w:p>
        </w:tc>
      </w:tr>
    </w:tbl>
    <w:p w14:paraId="419F2576" w14:textId="77777777" w:rsidR="00B768A4" w:rsidRDefault="00B768A4" w:rsidP="008D10EB">
      <w:pPr>
        <w:rPr>
          <w:lang w:val="en-GB" w:eastAsia="zh-CN"/>
        </w:rPr>
      </w:pPr>
    </w:p>
    <w:sectPr w:rsidR="00B768A4"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B541D" w14:textId="77777777" w:rsidR="00C90AF1" w:rsidRDefault="00C90AF1" w:rsidP="00245B37">
      <w:pPr>
        <w:spacing w:after="0" w:line="240" w:lineRule="auto"/>
      </w:pPr>
      <w:r>
        <w:separator/>
      </w:r>
    </w:p>
  </w:endnote>
  <w:endnote w:type="continuationSeparator" w:id="0">
    <w:p w14:paraId="2D0920D5" w14:textId="77777777" w:rsidR="00C90AF1" w:rsidRDefault="00C90AF1"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e Regular">
    <w:altName w:val="Cambria"/>
    <w:panose1 w:val="00000000000000000000"/>
    <w:charset w:val="00"/>
    <w:family w:val="roman"/>
    <w:notTrueType/>
    <w:pitch w:val="default"/>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FA959" w14:textId="77777777" w:rsidR="00C90AF1" w:rsidRDefault="00C90AF1" w:rsidP="00245B37">
      <w:pPr>
        <w:spacing w:after="0" w:line="240" w:lineRule="auto"/>
      </w:pPr>
      <w:r>
        <w:separator/>
      </w:r>
    </w:p>
  </w:footnote>
  <w:footnote w:type="continuationSeparator" w:id="0">
    <w:p w14:paraId="0F1FC2B3" w14:textId="77777777" w:rsidR="00C90AF1" w:rsidRDefault="00C90AF1"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0"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5"/>
  </w:num>
  <w:num w:numId="3">
    <w:abstractNumId w:val="31"/>
  </w:num>
  <w:num w:numId="4">
    <w:abstractNumId w:val="27"/>
  </w:num>
  <w:num w:numId="5">
    <w:abstractNumId w:val="24"/>
  </w:num>
  <w:num w:numId="6">
    <w:abstractNumId w:val="20"/>
  </w:num>
  <w:num w:numId="7">
    <w:abstractNumId w:val="22"/>
  </w:num>
  <w:num w:numId="8">
    <w:abstractNumId w:val="32"/>
  </w:num>
  <w:num w:numId="9">
    <w:abstractNumId w:val="23"/>
  </w:num>
  <w:num w:numId="10">
    <w:abstractNumId w:val="29"/>
  </w:num>
  <w:num w:numId="11">
    <w:abstractNumId w:val="17"/>
  </w:num>
  <w:num w:numId="12">
    <w:abstractNumId w:val="11"/>
  </w:num>
  <w:num w:numId="13">
    <w:abstractNumId w:val="16"/>
  </w:num>
  <w:num w:numId="14">
    <w:abstractNumId w:val="25"/>
  </w:num>
  <w:num w:numId="15">
    <w:abstractNumId w:val="21"/>
  </w:num>
  <w:num w:numId="16">
    <w:abstractNumId w:val="7"/>
  </w:num>
  <w:num w:numId="17">
    <w:abstractNumId w:val="18"/>
  </w:num>
  <w:num w:numId="18">
    <w:abstractNumId w:val="30"/>
  </w:num>
  <w:num w:numId="19">
    <w:abstractNumId w:val="19"/>
  </w:num>
  <w:num w:numId="20">
    <w:abstractNumId w:val="3"/>
  </w:num>
  <w:num w:numId="21">
    <w:abstractNumId w:val="10"/>
  </w:num>
  <w:num w:numId="22">
    <w:abstractNumId w:val="5"/>
  </w:num>
  <w:num w:numId="23">
    <w:abstractNumId w:val="0"/>
  </w:num>
  <w:num w:numId="24">
    <w:abstractNumId w:val="13"/>
  </w:num>
  <w:num w:numId="25">
    <w:abstractNumId w:val="28"/>
  </w:num>
  <w:num w:numId="26">
    <w:abstractNumId w:val="12"/>
  </w:num>
  <w:num w:numId="27">
    <w:abstractNumId w:val="26"/>
  </w:num>
  <w:num w:numId="28">
    <w:abstractNumId w:val="4"/>
  </w:num>
  <w:num w:numId="29">
    <w:abstractNumId w:val="8"/>
  </w:num>
  <w:num w:numId="30">
    <w:abstractNumId w:val="9"/>
  </w:num>
  <w:num w:numId="31">
    <w:abstractNumId w:val="1"/>
  </w:num>
  <w:num w:numId="32">
    <w:abstractNumId w:val="2"/>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4.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5.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CC82DB-7D8C-40BB-A25E-8B3C0951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2185</Words>
  <Characters>12456</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JS</cp:lastModifiedBy>
  <cp:revision>6</cp:revision>
  <cp:lastPrinted>2016-08-12T06:06:00Z</cp:lastPrinted>
  <dcterms:created xsi:type="dcterms:W3CDTF">2021-01-25T11:52:00Z</dcterms:created>
  <dcterms:modified xsi:type="dcterms:W3CDTF">2021-01-25T20:10:00Z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