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CB5E06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0EE3">
        <w:rPr>
          <w:b/>
          <w:noProof/>
          <w:sz w:val="24"/>
        </w:rPr>
        <w:fldChar w:fldCharType="begin"/>
      </w:r>
      <w:r w:rsidR="00360EE3">
        <w:rPr>
          <w:b/>
          <w:noProof/>
          <w:sz w:val="24"/>
        </w:rPr>
        <w:instrText xml:space="preserve"> DOCPROPERTY  TSG/WGRef  \* MERGEFORMAT </w:instrText>
      </w:r>
      <w:r w:rsidR="00360EE3"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RAN WG1</w:t>
      </w:r>
      <w:r w:rsidR="00360EE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60EE3">
        <w:rPr>
          <w:b/>
          <w:noProof/>
          <w:sz w:val="24"/>
        </w:rPr>
        <w:fldChar w:fldCharType="begin"/>
      </w:r>
      <w:r w:rsidR="00360EE3">
        <w:rPr>
          <w:b/>
          <w:noProof/>
          <w:sz w:val="24"/>
        </w:rPr>
        <w:instrText xml:space="preserve"> DOCPROPERTY  MtgSeq  \* MERGEFORMAT </w:instrText>
      </w:r>
      <w:r w:rsidR="00360EE3"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104</w:t>
      </w:r>
      <w:r w:rsidR="00EE496E">
        <w:rPr>
          <w:b/>
          <w:noProof/>
          <w:sz w:val="24"/>
          <w:lang w:eastAsia="zh-CN"/>
        </w:rPr>
        <w:t>-</w:t>
      </w:r>
      <w:r w:rsidR="00EE496E">
        <w:rPr>
          <w:b/>
          <w:noProof/>
          <w:sz w:val="24"/>
        </w:rPr>
        <w:t>e</w:t>
      </w:r>
      <w:r w:rsidR="00360EE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60EE3" w:rsidRPr="002355D3">
        <w:rPr>
          <w:b/>
          <w:noProof/>
          <w:sz w:val="28"/>
          <w:highlight w:val="yellow"/>
        </w:rPr>
        <w:fldChar w:fldCharType="begin"/>
      </w:r>
      <w:r w:rsidR="00360EE3" w:rsidRPr="002355D3">
        <w:rPr>
          <w:b/>
          <w:noProof/>
          <w:sz w:val="28"/>
          <w:highlight w:val="yellow"/>
        </w:rPr>
        <w:instrText xml:space="preserve"> DOCPROPERTY  Tdoc#  \* MERGEFORMAT </w:instrText>
      </w:r>
      <w:r w:rsidR="00360EE3" w:rsidRPr="002355D3">
        <w:rPr>
          <w:b/>
          <w:noProof/>
          <w:sz w:val="28"/>
          <w:highlight w:val="yellow"/>
        </w:rPr>
        <w:fldChar w:fldCharType="separate"/>
      </w:r>
      <w:r w:rsidR="00EE496E" w:rsidRPr="002355D3">
        <w:rPr>
          <w:b/>
          <w:noProof/>
          <w:sz w:val="28"/>
          <w:highlight w:val="yellow"/>
        </w:rPr>
        <w:t>R1-</w:t>
      </w:r>
      <w:r w:rsidR="00D13FD3" w:rsidRPr="002355D3">
        <w:rPr>
          <w:b/>
          <w:noProof/>
          <w:sz w:val="28"/>
          <w:highlight w:val="yellow"/>
        </w:rPr>
        <w:t>21</w:t>
      </w:r>
      <w:r w:rsidR="00EE496E" w:rsidRPr="002355D3">
        <w:rPr>
          <w:b/>
          <w:noProof/>
          <w:sz w:val="28"/>
          <w:highlight w:val="yellow"/>
        </w:rPr>
        <w:t>xxxxx</w:t>
      </w:r>
      <w:r w:rsidR="00360EE3" w:rsidRPr="002355D3">
        <w:rPr>
          <w:b/>
          <w:noProof/>
          <w:sz w:val="28"/>
          <w:highlight w:val="yellow"/>
        </w:rPr>
        <w:fldChar w:fldCharType="end"/>
      </w:r>
    </w:p>
    <w:p w14:paraId="7CB45193" w14:textId="3C18AFED" w:rsidR="001E41F3" w:rsidRDefault="00360E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January</w:t>
      </w:r>
      <w:r w:rsidR="00EE496E" w:rsidRPr="00BA51D9">
        <w:rPr>
          <w:b/>
          <w:noProof/>
          <w:sz w:val="24"/>
        </w:rPr>
        <w:t xml:space="preserve"> </w:t>
      </w:r>
      <w:r w:rsidR="00EE496E">
        <w:rPr>
          <w:b/>
          <w:noProof/>
          <w:sz w:val="24"/>
        </w:rPr>
        <w:t>25</w:t>
      </w:r>
      <w:r w:rsidR="00EE496E" w:rsidRPr="0087497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EE496E">
        <w:rPr>
          <w:b/>
          <w:noProof/>
          <w:sz w:val="24"/>
        </w:rPr>
        <w:t>February 5</w:t>
      </w:r>
      <w:r w:rsidR="00EE496E" w:rsidRPr="00874978">
        <w:rPr>
          <w:b/>
          <w:noProof/>
          <w:sz w:val="24"/>
          <w:vertAlign w:val="superscript"/>
        </w:rPr>
        <w:t>th</w:t>
      </w:r>
      <w:r w:rsidR="00EE496E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p w14:paraId="1A21F9EE" w14:textId="77777777" w:rsidR="003359E4" w:rsidRDefault="003359E4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6F1F012" w:rsidR="001E41F3" w:rsidRDefault="00EE496E">
            <w:pPr>
              <w:pStyle w:val="CRCoverPage"/>
              <w:spacing w:after="0"/>
              <w:jc w:val="center"/>
              <w:rPr>
                <w:noProof/>
              </w:rPr>
            </w:pPr>
            <w:r w:rsidRPr="00EE496E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C28BA2" w:rsidR="001E41F3" w:rsidRPr="00410371" w:rsidRDefault="00360EE3" w:rsidP="003972A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38</w:t>
            </w:r>
            <w:r>
              <w:rPr>
                <w:b/>
                <w:noProof/>
                <w:sz w:val="28"/>
              </w:rPr>
              <w:fldChar w:fldCharType="end"/>
            </w:r>
            <w:r w:rsidR="00A22536">
              <w:rPr>
                <w:b/>
                <w:noProof/>
                <w:sz w:val="28"/>
              </w:rPr>
              <w:t>.21</w:t>
            </w:r>
            <w:r w:rsidR="00BB0259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10F8AB" w:rsidR="001E41F3" w:rsidRPr="00410371" w:rsidRDefault="00360EE3" w:rsidP="00A2253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xxx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AFF792" w:rsidR="001E41F3" w:rsidRPr="00410371" w:rsidRDefault="00360EE3" w:rsidP="00A2253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F23A4D" w:rsidR="001E41F3" w:rsidRPr="00410371" w:rsidRDefault="00360EE3" w:rsidP="00A225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2536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CAF37C" w:rsidR="00F25D98" w:rsidRDefault="00EE49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EBDEF3" w:rsidR="00F25D98" w:rsidRDefault="00EE49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296A8E" w:rsidR="001E41F3" w:rsidRDefault="002355D3" w:rsidP="00EE496E">
            <w:pPr>
              <w:pStyle w:val="CRCoverPage"/>
              <w:spacing w:after="0"/>
              <w:ind w:left="100"/>
              <w:rPr>
                <w:noProof/>
              </w:rPr>
            </w:pPr>
            <w:r w:rsidRPr="00891053">
              <w:t>Correction on uplink Tx switching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04BEB9" w:rsidR="001E41F3" w:rsidRDefault="002355D3" w:rsidP="00BB0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oderator (China Telecom)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2CDD11" w:rsidR="001E41F3" w:rsidRDefault="00360EE3" w:rsidP="00EE4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E496E">
              <w:rPr>
                <w:noProof/>
              </w:rPr>
              <w:t>R1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DD5198" w:rsidR="001E41F3" w:rsidRDefault="00B02007" w:rsidP="00EE496E">
            <w:pPr>
              <w:pStyle w:val="CRCoverPage"/>
              <w:spacing w:after="0"/>
              <w:ind w:left="100"/>
              <w:rPr>
                <w:noProof/>
              </w:rPr>
            </w:pPr>
            <w:r w:rsidRPr="00C254B5"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F553DE" w:rsidR="001E41F3" w:rsidRDefault="00360EE3" w:rsidP="00BB0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E496E">
              <w:rPr>
                <w:noProof/>
              </w:rPr>
              <w:t>202</w:t>
            </w:r>
            <w:r w:rsidR="00410251">
              <w:rPr>
                <w:noProof/>
              </w:rPr>
              <w:t>1</w:t>
            </w:r>
            <w:r w:rsidR="00EE496E">
              <w:rPr>
                <w:noProof/>
              </w:rPr>
              <w:t>-</w:t>
            </w:r>
            <w:r w:rsidR="00410251">
              <w:rPr>
                <w:noProof/>
              </w:rPr>
              <w:t>0</w:t>
            </w:r>
            <w:r w:rsidR="00B02007">
              <w:rPr>
                <w:noProof/>
              </w:rPr>
              <w:t>2</w:t>
            </w:r>
            <w:r w:rsidR="00EE496E">
              <w:rPr>
                <w:noProof/>
              </w:rPr>
              <w:t>-</w:t>
            </w:r>
            <w:r w:rsidR="00B02007">
              <w:rPr>
                <w:noProof/>
              </w:rPr>
              <w:t>0</w:t>
            </w:r>
            <w:r w:rsidR="00BB0259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C01F56" w:rsidR="001E41F3" w:rsidRDefault="00360EE3" w:rsidP="00EE49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E496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C34630" w:rsidR="001E41F3" w:rsidRDefault="00360EE3" w:rsidP="00EE49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</w:t>
            </w:r>
            <w:r w:rsidR="00EE496E">
              <w:rPr>
                <w:noProof/>
              </w:rPr>
              <w:t>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5AC1A2" w:rsidR="00E76EA8" w:rsidRPr="00EF6DF2" w:rsidRDefault="00CF7B0D" w:rsidP="00392BB7">
            <w:pPr>
              <w:spacing w:after="120"/>
              <w:rPr>
                <w:rFonts w:ascii="Arial" w:hAnsi="Arial" w:cs="Arial"/>
              </w:rPr>
            </w:pPr>
            <w:r w:rsidRPr="00E76EA8">
              <w:rPr>
                <w:rFonts w:ascii="Arial" w:hAnsi="Arial" w:cs="Arial"/>
              </w:rPr>
              <w:t xml:space="preserve">The “subcarrier spacing of the uplink transmitted” </w:t>
            </w:r>
            <w:r w:rsidRPr="00392BB7">
              <w:rPr>
                <w:rFonts w:ascii="Arial" w:hAnsi="Arial" w:cs="Arial"/>
              </w:rPr>
              <w:t>is</w:t>
            </w:r>
            <w:r w:rsidRPr="00E76EA8">
              <w:rPr>
                <w:rFonts w:ascii="Arial" w:hAnsi="Arial" w:cs="Arial"/>
              </w:rPr>
              <w:t xml:space="preserve"> ambiguous</w:t>
            </w:r>
            <w:r w:rsidRPr="00392BB7">
              <w:rPr>
                <w:rFonts w:ascii="Arial" w:hAnsi="Arial" w:cs="Arial"/>
              </w:rPr>
              <w:t xml:space="preserve"> </w:t>
            </w:r>
            <w:r w:rsidR="00E76EA8" w:rsidRPr="00E76EA8">
              <w:rPr>
                <w:rFonts w:ascii="Arial" w:hAnsi="Arial" w:cs="Arial"/>
              </w:rPr>
              <w:t>in case when there are UL transmissions in both carriers</w:t>
            </w:r>
            <w:r w:rsidR="009E46EC">
              <w:rPr>
                <w:rFonts w:ascii="Arial" w:hAnsi="Arial" w:cs="Arial"/>
              </w:rPr>
              <w:t xml:space="preserve">. </w:t>
            </w:r>
            <w:r w:rsidR="00392BB7">
              <w:rPr>
                <w:rFonts w:ascii="Arial" w:hAnsi="Arial" w:cs="Arial"/>
              </w:rPr>
              <w:t>And t</w:t>
            </w:r>
            <w:bookmarkStart w:id="1" w:name="_GoBack"/>
            <w:bookmarkEnd w:id="1"/>
            <w:r w:rsidR="009E46EC">
              <w:rPr>
                <w:rFonts w:ascii="Arial" w:hAnsi="Arial" w:cs="Arial"/>
              </w:rPr>
              <w:t xml:space="preserve">he </w:t>
            </w:r>
            <w:r w:rsidR="009E46EC" w:rsidRPr="00E76EA8">
              <w:rPr>
                <w:rFonts w:ascii="Arial" w:hAnsi="Arial" w:cs="Arial"/>
              </w:rPr>
              <w:t>subcarrier spacing</w:t>
            </w:r>
            <w:r w:rsidR="009E46EC" w:rsidRPr="009E46EC">
              <w:rPr>
                <w:rFonts w:ascii="Arial" w:hAnsi="Arial" w:cs="Arial"/>
              </w:rPr>
              <w:t xml:space="preserve"> of the uplink carrier should be determined by the </w:t>
            </w:r>
            <w:r w:rsidR="009E46EC" w:rsidRPr="00E76EA8">
              <w:rPr>
                <w:rFonts w:ascii="Arial" w:hAnsi="Arial" w:cs="Arial"/>
              </w:rPr>
              <w:t>subcarrier spacing</w:t>
            </w:r>
            <w:r w:rsidR="009E46EC" w:rsidRPr="009E46EC">
              <w:rPr>
                <w:rFonts w:ascii="Arial" w:hAnsi="Arial" w:cs="Arial"/>
              </w:rPr>
              <w:t xml:space="preserve"> of the active UL BWP.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F6DF2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DCE28" w:rsidR="00EF6880" w:rsidRPr="00EF6DF2" w:rsidRDefault="00EF6880" w:rsidP="005C32CB">
            <w:pPr>
              <w:pStyle w:val="CRCoverPage"/>
              <w:spacing w:after="0"/>
              <w:rPr>
                <w:rFonts w:cs="Arial"/>
                <w:noProof/>
              </w:rPr>
            </w:pPr>
            <w:r w:rsidRPr="00EF6DF2">
              <w:rPr>
                <w:rFonts w:cs="Arial"/>
              </w:rPr>
              <w:t>Correct the description of</w:t>
            </w:r>
            <w:r w:rsidR="005C32CB">
              <w:rPr>
                <w:rFonts w:cs="Arial"/>
              </w:rPr>
              <w:t xml:space="preserve"> the </w:t>
            </w:r>
            <w:r w:rsidR="005C32CB" w:rsidRPr="00E76EA8">
              <w:rPr>
                <w:rFonts w:cs="Arial"/>
              </w:rPr>
              <w:t>subcarrier spacing</w:t>
            </w:r>
            <w:r w:rsidR="004F1DFE">
              <w:rPr>
                <w:rFonts w:cs="Arial"/>
                <w:iCs/>
                <w:lang w:eastAsia="zh-CN"/>
              </w:rPr>
              <w:t xml:space="preserve"> to be </w:t>
            </w:r>
            <w:r w:rsidR="004F1DFE" w:rsidRPr="009E46EC">
              <w:rPr>
                <w:rFonts w:cs="Arial"/>
              </w:rPr>
              <w:t xml:space="preserve">determined by the </w:t>
            </w:r>
            <w:r w:rsidR="004F1DFE" w:rsidRPr="00E76EA8">
              <w:rPr>
                <w:rFonts w:cs="Arial"/>
              </w:rPr>
              <w:t>subcarrier spacing</w:t>
            </w:r>
            <w:r w:rsidR="004F1DFE" w:rsidRPr="009E46EC">
              <w:rPr>
                <w:rFonts w:cs="Arial"/>
              </w:rPr>
              <w:t xml:space="preserve"> of the active UL BWP</w:t>
            </w:r>
            <w:r w:rsidR="00CF7B0D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F6DF2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B51FCD" w:rsidR="005C32CB" w:rsidRPr="00EF6DF2" w:rsidRDefault="005C32CB" w:rsidP="00CF7B0D">
            <w:pPr>
              <w:pStyle w:val="CRCoverPage"/>
              <w:spacing w:after="0"/>
              <w:rPr>
                <w:rFonts w:cs="Arial"/>
                <w:noProof/>
              </w:rPr>
            </w:pPr>
            <w:r w:rsidRPr="00E76EA8">
              <w:rPr>
                <w:rFonts w:cs="Arial"/>
              </w:rPr>
              <w:t xml:space="preserve">The “subcarrier spacing of the uplink transmitted” </w:t>
            </w:r>
            <w:r w:rsidR="00CF7B0D">
              <w:rPr>
                <w:rFonts w:cs="Arial"/>
              </w:rPr>
              <w:t>is</w:t>
            </w:r>
            <w:r w:rsidRPr="00E76EA8">
              <w:rPr>
                <w:rFonts w:cs="Arial"/>
              </w:rPr>
              <w:t xml:space="preserve"> ambiguous</w:t>
            </w:r>
            <w:r w:rsidR="00CF7B0D">
              <w:rPr>
                <w:rFonts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EF6DF2" w:rsidRDefault="001E41F3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C8DF0B" w:rsidR="001E41F3" w:rsidRPr="00EF6DF2" w:rsidRDefault="00121B26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zh-CN"/>
              </w:rPr>
              <w:t>6.1.6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8330844" w:rsidR="001E41F3" w:rsidRDefault="00BB3A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8B832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DAD7DB" w:rsidR="001E41F3" w:rsidRDefault="00BB3A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38.101-1, 38.101-3, 38.133, 38.331, 38.213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A8C805" w:rsidR="001E41F3" w:rsidRDefault="00EE496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0E34B2" w:rsidR="001E41F3" w:rsidRDefault="00EE496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7E106F8" w:rsidR="001E41F3" w:rsidRDefault="001E41F3" w:rsidP="004573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887BFAE" w14:textId="0992539D" w:rsidR="006A0F84" w:rsidRDefault="006A0F84">
      <w:pPr>
        <w:spacing w:after="0"/>
        <w:rPr>
          <w:b/>
          <w:iCs/>
          <w:color w:val="FF0000"/>
          <w:sz w:val="28"/>
        </w:rPr>
      </w:pPr>
      <w:r>
        <w:rPr>
          <w:b/>
          <w:iCs/>
          <w:color w:val="FF0000"/>
          <w:sz w:val="28"/>
        </w:rPr>
        <w:br w:type="page"/>
      </w:r>
    </w:p>
    <w:p w14:paraId="4DDC0A38" w14:textId="77777777" w:rsidR="006A0F84" w:rsidRPr="006A0F84" w:rsidRDefault="006A0F84" w:rsidP="006A0F84">
      <w:pPr>
        <w:jc w:val="center"/>
        <w:rPr>
          <w:noProof/>
          <w:sz w:val="28"/>
        </w:rPr>
      </w:pPr>
      <w:r w:rsidRPr="006A0F84">
        <w:rPr>
          <w:b/>
          <w:color w:val="FF0000"/>
          <w:sz w:val="28"/>
          <w:lang w:val="en-US"/>
        </w:rPr>
        <w:lastRenderedPageBreak/>
        <w:t>&lt; unchanged text omitted&gt;</w:t>
      </w:r>
    </w:p>
    <w:p w14:paraId="67336733" w14:textId="77777777" w:rsidR="0091147D" w:rsidRDefault="0091147D" w:rsidP="0091147D">
      <w:pPr>
        <w:pStyle w:val="3"/>
      </w:pPr>
      <w:bookmarkStart w:id="2" w:name="_Toc45810627"/>
      <w:bookmarkStart w:id="3" w:name="_Toc60777203"/>
      <w:r w:rsidRPr="00705185">
        <w:t>6.1.</w:t>
      </w:r>
      <w:r>
        <w:t>6</w:t>
      </w:r>
      <w:r>
        <w:tab/>
      </w:r>
      <w:r w:rsidRPr="00705185">
        <w:t>Uplink switching</w:t>
      </w:r>
      <w:bookmarkEnd w:id="2"/>
      <w:bookmarkEnd w:id="3"/>
    </w:p>
    <w:p w14:paraId="3A0B1068" w14:textId="77777777" w:rsidR="0091147D" w:rsidRPr="00705185" w:rsidRDefault="0091147D" w:rsidP="0091147D">
      <w:r w:rsidRPr="00961879">
        <w:rPr>
          <w:lang w:val="en-US"/>
        </w:rPr>
        <w:t xml:space="preserve">The UE may omit uplink transmission during </w:t>
      </w:r>
      <w:r w:rsidRPr="00961879">
        <w:t xml:space="preserve">the uplink switching gap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F0706E">
        <w:rPr>
          <w:rFonts w:ascii="Arial" w:hAnsi="Arial"/>
          <w:b/>
        </w:rPr>
        <w:t xml:space="preserve"> </w:t>
      </w:r>
      <w:r w:rsidRPr="00F0706E">
        <w:t xml:space="preserve">if the conditions defined in this clause are met and the UE is configured with </w:t>
      </w:r>
      <w:r w:rsidRPr="00F0706E">
        <w:rPr>
          <w:i/>
        </w:rPr>
        <w:t>uplinkTxSwitching</w:t>
      </w:r>
      <w:r w:rsidRPr="00714AE8">
        <w:t>.</w:t>
      </w:r>
      <w:r>
        <w:t xml:space="preserve"> The switching gap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Tx1-Tx2</m:t>
            </m:r>
          </m:sub>
        </m:sSub>
      </m:oMath>
      <w:r w:rsidRPr="00983AB4">
        <w:rPr>
          <w:rFonts w:ascii="Arial" w:hAnsi="Arial"/>
          <w:b/>
        </w:rPr>
        <w:t xml:space="preserve"> </w:t>
      </w:r>
      <w:r>
        <w:t xml:space="preserve">is indicated by UE capability </w:t>
      </w:r>
      <w:r w:rsidRPr="00F42EC5">
        <w:rPr>
          <w:i/>
        </w:rPr>
        <w:t>uplinkTxSwitchingPeriod</w:t>
      </w:r>
      <w:r w:rsidRPr="00983AB4">
        <w:t xml:space="preserve">: </w:t>
      </w:r>
    </w:p>
    <w:p w14:paraId="55812971" w14:textId="77777777" w:rsidR="0091147D" w:rsidRDefault="0091147D" w:rsidP="0091147D">
      <w:pPr>
        <w:pStyle w:val="B1"/>
      </w:pPr>
      <w:r w:rsidRPr="00705185">
        <w:t>-</w:t>
      </w:r>
      <w:r w:rsidRPr="00705185">
        <w:tab/>
      </w:r>
      <w:bookmarkStart w:id="4" w:name="_Hlk39056336"/>
      <w:r>
        <w:t>If a</w:t>
      </w:r>
      <w:r w:rsidRPr="00705185">
        <w:t xml:space="preserve"> </w:t>
      </w:r>
      <w:r w:rsidRPr="00705185">
        <w:rPr>
          <w:lang w:val="en-AU"/>
        </w:rPr>
        <w:t>UE</w:t>
      </w:r>
      <w:r w:rsidRPr="00705185">
        <w:t xml:space="preserve"> </w:t>
      </w:r>
      <w:r>
        <w:t xml:space="preserve">indicated a capability for uplink switching with </w:t>
      </w:r>
      <w:bookmarkEnd w:id="4"/>
      <w:r w:rsidRPr="00961879">
        <w:rPr>
          <w:i/>
          <w:iCs/>
        </w:rPr>
        <w:t>uplinkTxSwitchRequest</w:t>
      </w:r>
      <w:r w:rsidRPr="00705185">
        <w:t xml:space="preserve"> </w:t>
      </w:r>
      <w:r>
        <w:t>for a band combination, and if it is for that band combination</w:t>
      </w:r>
    </w:p>
    <w:p w14:paraId="571FAEB7" w14:textId="77777777" w:rsidR="0091147D" w:rsidRPr="00705185" w:rsidRDefault="0091147D" w:rsidP="0091147D">
      <w:pPr>
        <w:pStyle w:val="B2"/>
      </w:pPr>
      <w:r>
        <w:t>-</w:t>
      </w:r>
      <w:r>
        <w:tab/>
      </w:r>
      <w:bookmarkStart w:id="5" w:name="_Hlk38539049"/>
      <w:r>
        <w:t>C</w:t>
      </w:r>
      <w:r w:rsidRPr="00705185">
        <w:t xml:space="preserve">onfigured </w:t>
      </w:r>
      <w:r>
        <w:t xml:space="preserve">with </w:t>
      </w:r>
      <w:r>
        <w:rPr>
          <w:lang w:eastAsia="fr-FR"/>
        </w:rPr>
        <w:t>a MCG using E-UTRA radio access and with a SCG using NR radio access (EN-DC)</w:t>
      </w:r>
      <w:r w:rsidRPr="00705185">
        <w:t xml:space="preserve">, </w:t>
      </w:r>
      <w:bookmarkEnd w:id="5"/>
      <w:r w:rsidRPr="00705185">
        <w:t>or</w:t>
      </w:r>
    </w:p>
    <w:p w14:paraId="757E7413" w14:textId="77777777" w:rsidR="0091147D" w:rsidRPr="00705185" w:rsidRDefault="0091147D" w:rsidP="0091147D">
      <w:pPr>
        <w:pStyle w:val="B2"/>
      </w:pPr>
      <w:r w:rsidRPr="00983AB4">
        <w:t>-</w:t>
      </w:r>
      <w:r w:rsidRPr="00983AB4">
        <w:tab/>
      </w:r>
      <w:r>
        <w:t>C</w:t>
      </w:r>
      <w:r w:rsidRPr="00705185">
        <w:t xml:space="preserve">onfigured </w:t>
      </w:r>
      <w:r>
        <w:t>with uplink carrier aggregation</w:t>
      </w:r>
      <w:r w:rsidRPr="00705185">
        <w:t>, or</w:t>
      </w:r>
    </w:p>
    <w:p w14:paraId="0F37F5B1" w14:textId="77777777" w:rsidR="0091147D" w:rsidRPr="00705185" w:rsidRDefault="0091147D" w:rsidP="0091147D">
      <w:pPr>
        <w:pStyle w:val="B2"/>
      </w:pPr>
      <w:r w:rsidRPr="00983AB4">
        <w:t>-</w:t>
      </w:r>
      <w:r w:rsidRPr="00983AB4">
        <w:tab/>
      </w:r>
      <w:r>
        <w:t>C</w:t>
      </w:r>
      <w:r w:rsidRPr="00705185">
        <w:t xml:space="preserve">onfigured </w:t>
      </w:r>
      <w:r>
        <w:t xml:space="preserve">in a serving cell with two uplink carriers with </w:t>
      </w:r>
      <w:r>
        <w:rPr>
          <w:lang w:eastAsia="fr-FR"/>
        </w:rPr>
        <w:t xml:space="preserve">higher layer parameter </w:t>
      </w:r>
      <w:r>
        <w:rPr>
          <w:i/>
          <w:iCs/>
          <w:lang w:eastAsia="fr-FR"/>
        </w:rPr>
        <w:t>supplementary</w:t>
      </w:r>
      <w:r w:rsidRPr="009F29A4">
        <w:rPr>
          <w:i/>
          <w:iCs/>
          <w:lang w:eastAsia="fr-FR"/>
        </w:rPr>
        <w:t>Uplink</w:t>
      </w:r>
      <w:r w:rsidRPr="00705185">
        <w:t>.</w:t>
      </w:r>
    </w:p>
    <w:p w14:paraId="70D93348" w14:textId="77777777" w:rsidR="0091147D" w:rsidRDefault="0091147D" w:rsidP="0091147D">
      <w:pPr>
        <w:pStyle w:val="B2"/>
      </w:pPr>
      <w:r>
        <w:tab/>
        <w:t>the conditions under which the switching gap may be present and the location of the switchin</w:t>
      </w:r>
      <w:r>
        <w:rPr>
          <w:lang w:val="en-US"/>
        </w:rPr>
        <w:t>g</w:t>
      </w:r>
      <w:r>
        <w:t xml:space="preserve"> gap are defined for each of the cases in </w:t>
      </w:r>
      <w:r>
        <w:rPr>
          <w:lang w:val="en-US"/>
        </w:rPr>
        <w:t xml:space="preserve">clauses </w:t>
      </w:r>
      <w:r>
        <w:t>6.1.6.1, 6.1.6.2, and 6.1.6.3 respectively.</w:t>
      </w:r>
    </w:p>
    <w:p w14:paraId="579142E5" w14:textId="77777777" w:rsidR="0091147D" w:rsidRDefault="0091147D" w:rsidP="0091147D">
      <w:pPr>
        <w:rPr>
          <w:lang w:val="en-US"/>
        </w:rPr>
      </w:pPr>
      <w:r w:rsidRPr="00173C15">
        <w:rPr>
          <w:lang w:val="en-US"/>
        </w:rPr>
        <w:t>If a</w:t>
      </w:r>
      <w:r>
        <w:rPr>
          <w:lang w:val="en-US"/>
        </w:rPr>
        <w:t>n</w:t>
      </w:r>
      <w:r w:rsidRPr="00173C15">
        <w:rPr>
          <w:lang w:val="en-US"/>
        </w:rPr>
        <w:t xml:space="preserve"> </w:t>
      </w:r>
      <w:r>
        <w:rPr>
          <w:lang w:val="en-US"/>
        </w:rPr>
        <w:t>uplink</w:t>
      </w:r>
      <w:r w:rsidRPr="00173C15">
        <w:rPr>
          <w:lang w:val="en-US"/>
        </w:rPr>
        <w:t xml:space="preserve"> switching is triggered for a</w:t>
      </w:r>
      <w:r>
        <w:rPr>
          <w:lang w:val="en-US"/>
        </w:rPr>
        <w:t>n</w:t>
      </w:r>
      <w:r w:rsidRPr="00173C15">
        <w:rPr>
          <w:lang w:val="en-US"/>
        </w:rPr>
        <w:t xml:space="preserve"> </w:t>
      </w:r>
      <w:r>
        <w:rPr>
          <w:lang w:val="en-US"/>
        </w:rPr>
        <w:t>uplink</w:t>
      </w:r>
      <w:r w:rsidRPr="00173C15">
        <w:rPr>
          <w:lang w:val="en-US"/>
        </w:rPr>
        <w:t xml:space="preserve"> transmission starting at </w:t>
      </w:r>
      <w:r w:rsidRPr="005545D2">
        <w:rPr>
          <w:i/>
          <w:lang w:val="en-US"/>
        </w:rPr>
        <w:t>T</w:t>
      </w:r>
      <w:r w:rsidRPr="005545D2">
        <w:rPr>
          <w:i/>
          <w:vertAlign w:val="subscript"/>
          <w:lang w:val="en-US"/>
        </w:rPr>
        <w:t>0</w:t>
      </w:r>
      <w:r w:rsidRPr="00173C15">
        <w:rPr>
          <w:lang w:val="en-US"/>
        </w:rPr>
        <w:t xml:space="preserve">, after </w:t>
      </w:r>
      <w:r w:rsidRPr="005545D2">
        <w:rPr>
          <w:i/>
          <w:lang w:val="en-US"/>
        </w:rPr>
        <w:t>T</w:t>
      </w:r>
      <w:r w:rsidRPr="005545D2">
        <w:rPr>
          <w:i/>
          <w:vertAlign w:val="subscript"/>
          <w:lang w:val="en-US"/>
        </w:rPr>
        <w:t>0</w:t>
      </w:r>
      <w:r w:rsidRPr="005545D2">
        <w:rPr>
          <w:i/>
          <w:lang w:val="en-US"/>
        </w:rPr>
        <w:t>-T</w:t>
      </w:r>
      <w:r w:rsidRPr="005545D2">
        <w:rPr>
          <w:i/>
          <w:vertAlign w:val="subscript"/>
          <w:lang w:val="en-US"/>
        </w:rPr>
        <w:t>offset</w:t>
      </w:r>
      <w:r w:rsidRPr="00173C15">
        <w:rPr>
          <w:lang w:val="en-US"/>
        </w:rPr>
        <w:t xml:space="preserve">, the UE is not expected to cancel the </w:t>
      </w:r>
      <w:r>
        <w:rPr>
          <w:lang w:val="en-US"/>
        </w:rPr>
        <w:t>uplink</w:t>
      </w:r>
      <w:r w:rsidRPr="00173C15">
        <w:rPr>
          <w:lang w:val="en-US"/>
        </w:rPr>
        <w:t xml:space="preserve"> switching, or to trigger any other new </w:t>
      </w:r>
      <w:r>
        <w:rPr>
          <w:lang w:val="en-US"/>
        </w:rPr>
        <w:t>uplink</w:t>
      </w:r>
      <w:r w:rsidRPr="00173C15">
        <w:rPr>
          <w:lang w:val="en-US"/>
        </w:rPr>
        <w:t xml:space="preserve"> switching occurring before </w:t>
      </w:r>
      <w:r w:rsidRPr="005545D2">
        <w:rPr>
          <w:i/>
          <w:lang w:val="en-US"/>
        </w:rPr>
        <w:t>T</w:t>
      </w:r>
      <w:r w:rsidRPr="006C26D1">
        <w:rPr>
          <w:i/>
          <w:vertAlign w:val="subscript"/>
          <w:lang w:val="en-US"/>
        </w:rPr>
        <w:t>0</w:t>
      </w:r>
      <w:r w:rsidRPr="00173C15">
        <w:rPr>
          <w:lang w:val="en-US"/>
        </w:rPr>
        <w:t xml:space="preserve"> for any other</w:t>
      </w:r>
      <w:r>
        <w:rPr>
          <w:lang w:val="en-US"/>
        </w:rPr>
        <w:t xml:space="preserve"> uplink</w:t>
      </w:r>
      <w:r w:rsidRPr="00173C15">
        <w:rPr>
          <w:lang w:val="en-US"/>
        </w:rPr>
        <w:t xml:space="preserve"> transmission that is scheduled after </w:t>
      </w:r>
      <w:r w:rsidRPr="005545D2">
        <w:rPr>
          <w:i/>
          <w:lang w:val="en-US"/>
        </w:rPr>
        <w:t>T</w:t>
      </w:r>
      <w:r w:rsidRPr="006C26D1">
        <w:rPr>
          <w:i/>
          <w:vertAlign w:val="subscript"/>
          <w:lang w:val="en-US"/>
        </w:rPr>
        <w:t>0</w:t>
      </w:r>
      <w:r w:rsidRPr="005545D2">
        <w:rPr>
          <w:i/>
          <w:lang w:val="en-US"/>
        </w:rPr>
        <w:t>-T</w:t>
      </w:r>
      <w:r w:rsidRPr="006C26D1">
        <w:rPr>
          <w:i/>
          <w:vertAlign w:val="subscript"/>
          <w:lang w:val="en-US"/>
        </w:rPr>
        <w:t>offset</w:t>
      </w:r>
      <w:r w:rsidRPr="00173C15">
        <w:rPr>
          <w:lang w:val="en-US"/>
        </w:rPr>
        <w:t xml:space="preserve">, where </w:t>
      </w:r>
      <w:r w:rsidRPr="005545D2">
        <w:rPr>
          <w:i/>
          <w:lang w:val="en-US"/>
        </w:rPr>
        <w:t>T</w:t>
      </w:r>
      <w:r w:rsidRPr="006C26D1">
        <w:rPr>
          <w:i/>
          <w:vertAlign w:val="subscript"/>
          <w:lang w:val="en-US"/>
        </w:rPr>
        <w:t>offset</w:t>
      </w:r>
      <w:r w:rsidRPr="00173C15">
        <w:rPr>
          <w:lang w:val="en-US"/>
        </w:rPr>
        <w:t xml:space="preserve"> is</w:t>
      </w:r>
      <w:r>
        <w:rPr>
          <w:lang w:val="en-US"/>
        </w:rPr>
        <w:t xml:space="preserve"> the UE processing procedure time defined for the uplink transmission triggering the switch given in clause 5.3, clause 5.4, clause 6.2.1, clause 6.4 and in clause 9 of [6, TS 38.213].</w:t>
      </w:r>
    </w:p>
    <w:p w14:paraId="7E6409B6" w14:textId="59638001" w:rsidR="00913298" w:rsidRPr="00913298" w:rsidDel="00913298" w:rsidRDefault="0091147D" w:rsidP="0091147D">
      <w:pPr>
        <w:rPr>
          <w:del w:id="6" w:author="China Telecom" w:date="2021-02-03T09:03:00Z"/>
        </w:rPr>
      </w:pPr>
      <w:r>
        <w:rPr>
          <w:lang w:val="en-US"/>
        </w:rPr>
        <w:t>The</w:t>
      </w:r>
      <w:r w:rsidRPr="00B309FC">
        <w:rPr>
          <w:lang w:val="en-US"/>
        </w:rPr>
        <w:t xml:space="preserve"> UE does not expect to perform more than one </w:t>
      </w:r>
      <w:r>
        <w:rPr>
          <w:lang w:val="en-US"/>
        </w:rPr>
        <w:t>uplink</w:t>
      </w:r>
      <w:r w:rsidRPr="00B309FC">
        <w:rPr>
          <w:lang w:val="en-US"/>
        </w:rPr>
        <w:t xml:space="preserve"> switching in a slot</w:t>
      </w:r>
      <w:r>
        <w:rPr>
          <w:lang w:val="en-US"/>
        </w:rPr>
        <w:t xml:space="preserve"> with</w:t>
      </w:r>
      <w:r w:rsidRPr="00B309FC">
        <w:rPr>
          <w:lang w:val="en-US"/>
        </w:rPr>
        <w:t xml:space="preserve"> </w:t>
      </w:r>
      <w:r w:rsidRPr="004567DC">
        <w:rPr>
          <w:i/>
          <w:lang w:val="en-AU"/>
        </w:rPr>
        <w:t>µ</w:t>
      </w:r>
      <w:r w:rsidRPr="004567DC">
        <w:rPr>
          <w:i/>
          <w:vertAlign w:val="subscript"/>
          <w:lang w:val="en-AU"/>
        </w:rPr>
        <w:t>UL</w:t>
      </w:r>
      <w:r>
        <w:rPr>
          <w:i/>
          <w:vertAlign w:val="subscript"/>
          <w:lang w:val="en-AU"/>
        </w:rPr>
        <w:t xml:space="preserve"> </w:t>
      </w:r>
      <w:r w:rsidRPr="0070622F">
        <w:rPr>
          <w:lang w:val="en-AU"/>
        </w:rPr>
        <w:t>=</w:t>
      </w:r>
      <w:r>
        <w:rPr>
          <w:lang w:val="en-AU"/>
        </w:rPr>
        <w:t xml:space="preserve"> max</w:t>
      </w:r>
      <w:r w:rsidRPr="0070622F">
        <w:rPr>
          <w:lang w:val="en-AU"/>
        </w:rPr>
        <w:t>(</w:t>
      </w:r>
      <w:r w:rsidRPr="004567DC">
        <w:rPr>
          <w:i/>
          <w:lang w:val="en-AU"/>
        </w:rPr>
        <w:t>µ</w:t>
      </w:r>
      <w:r w:rsidRPr="004567DC">
        <w:rPr>
          <w:i/>
          <w:vertAlign w:val="subscript"/>
          <w:lang w:val="en-AU"/>
        </w:rPr>
        <w:t>UL</w:t>
      </w:r>
      <w:r>
        <w:rPr>
          <w:i/>
          <w:vertAlign w:val="subscript"/>
          <w:lang w:val="en-AU"/>
        </w:rPr>
        <w:t>, 1,</w:t>
      </w:r>
      <w:r w:rsidRPr="0070622F">
        <w:rPr>
          <w:i/>
          <w:lang w:val="en-AU"/>
        </w:rPr>
        <w:t xml:space="preserve"> </w:t>
      </w:r>
      <w:r w:rsidRPr="004567DC">
        <w:rPr>
          <w:i/>
          <w:lang w:val="en-AU"/>
        </w:rPr>
        <w:t>µ</w:t>
      </w:r>
      <w:r w:rsidRPr="004567DC">
        <w:rPr>
          <w:i/>
          <w:vertAlign w:val="subscript"/>
          <w:lang w:val="en-AU"/>
        </w:rPr>
        <w:t>UL</w:t>
      </w:r>
      <w:r>
        <w:rPr>
          <w:i/>
          <w:vertAlign w:val="subscript"/>
          <w:lang w:val="en-AU"/>
        </w:rPr>
        <w:t>, 2</w:t>
      </w:r>
      <w:r w:rsidRPr="0070622F">
        <w:rPr>
          <w:lang w:val="en-AU"/>
        </w:rPr>
        <w:t>)</w:t>
      </w:r>
      <w:r>
        <w:rPr>
          <w:lang w:val="en-AU"/>
        </w:rPr>
        <w:t xml:space="preserve">, </w:t>
      </w:r>
      <w:r>
        <w:t xml:space="preserve">where the </w:t>
      </w:r>
      <w:r w:rsidRPr="004567DC">
        <w:rPr>
          <w:i/>
          <w:lang w:val="en-AU"/>
        </w:rPr>
        <w:t>µ</w:t>
      </w:r>
      <w:r w:rsidRPr="004567DC">
        <w:rPr>
          <w:i/>
          <w:vertAlign w:val="subscript"/>
          <w:lang w:val="en-AU"/>
        </w:rPr>
        <w:t>UL</w:t>
      </w:r>
      <w:r>
        <w:rPr>
          <w:i/>
          <w:vertAlign w:val="subscript"/>
          <w:lang w:val="en-AU"/>
        </w:rPr>
        <w:t>,</w:t>
      </w:r>
      <w:r w:rsidDel="006F5DCE">
        <w:rPr>
          <w:i/>
          <w:vertAlign w:val="subscript"/>
          <w:lang w:val="en-AU"/>
        </w:rPr>
        <w:t xml:space="preserve"> </w:t>
      </w:r>
      <w:r>
        <w:rPr>
          <w:i/>
          <w:vertAlign w:val="subscript"/>
          <w:lang w:val="en-AU"/>
        </w:rPr>
        <w:t>1</w:t>
      </w:r>
      <w:r>
        <w:t xml:space="preserve"> corresponds to the subcarrier spacing of the</w:t>
      </w:r>
      <w:r w:rsidRPr="00913298">
        <w:t xml:space="preserve"> </w:t>
      </w:r>
      <w:ins w:id="7" w:author="China Telecom" w:date="2021-02-03T09:01:00Z">
        <w:r w:rsidR="00913298" w:rsidRPr="00913298">
          <w:t>active UL BWP of one</w:t>
        </w:r>
        <w:r w:rsidR="00913298" w:rsidRPr="00913298">
          <w:t xml:space="preserve"> </w:t>
        </w:r>
      </w:ins>
      <w:r w:rsidRPr="00913298">
        <w:t xml:space="preserve">uplink </w:t>
      </w:r>
      <w:ins w:id="8" w:author="China Telecom" w:date="2021-02-03T09:01:00Z">
        <w:r w:rsidR="00913298" w:rsidRPr="00913298">
          <w:t xml:space="preserve">carrier </w:t>
        </w:r>
      </w:ins>
      <w:del w:id="9" w:author="China Telecom" w:date="2021-02-03T09:01:00Z">
        <w:r w:rsidRPr="00913298" w:rsidDel="00913298">
          <w:delText xml:space="preserve">transmitted </w:delText>
        </w:r>
      </w:del>
      <w:r w:rsidRPr="00913298">
        <w:t xml:space="preserve">before the switching gap and the </w:t>
      </w:r>
      <w:r w:rsidRPr="00913298">
        <w:rPr>
          <w:i/>
          <w:lang w:val="en-AU"/>
        </w:rPr>
        <w:t>µ</w:t>
      </w:r>
      <w:r w:rsidRPr="00913298">
        <w:rPr>
          <w:i/>
          <w:vertAlign w:val="subscript"/>
          <w:lang w:val="en-AU"/>
        </w:rPr>
        <w:t>UL,</w:t>
      </w:r>
      <w:r w:rsidRPr="00913298" w:rsidDel="006F5DCE">
        <w:rPr>
          <w:i/>
          <w:vertAlign w:val="subscript"/>
          <w:lang w:val="en-AU"/>
        </w:rPr>
        <w:t xml:space="preserve"> </w:t>
      </w:r>
      <w:r w:rsidRPr="00913298">
        <w:rPr>
          <w:i/>
          <w:vertAlign w:val="subscript"/>
          <w:lang w:val="en-AU"/>
        </w:rPr>
        <w:t>2</w:t>
      </w:r>
      <w:r w:rsidRPr="00913298">
        <w:t xml:space="preserve"> corresponds to the subcarrier spacing of the </w:t>
      </w:r>
      <w:ins w:id="10" w:author="China Telecom" w:date="2021-02-03T09:01:00Z">
        <w:r w:rsidR="00913298" w:rsidRPr="00913298">
          <w:t>active UL BWP of the other</w:t>
        </w:r>
        <w:r w:rsidR="00913298" w:rsidRPr="00913298">
          <w:t xml:space="preserve"> </w:t>
        </w:r>
      </w:ins>
      <w:r w:rsidRPr="00913298">
        <w:t xml:space="preserve">uplink </w:t>
      </w:r>
      <w:ins w:id="11" w:author="China Telecom" w:date="2021-02-03T09:01:00Z">
        <w:r w:rsidR="00913298" w:rsidRPr="00913298">
          <w:t xml:space="preserve">carrier </w:t>
        </w:r>
      </w:ins>
      <w:del w:id="12" w:author="China Telecom" w:date="2021-02-03T09:02:00Z">
        <w:r w:rsidRPr="00913298" w:rsidDel="00913298">
          <w:delText xml:space="preserve">transmitted </w:delText>
        </w:r>
      </w:del>
      <w:r>
        <w:t>after the switching gap.</w:t>
      </w:r>
    </w:p>
    <w:p w14:paraId="6DB634D6" w14:textId="4B1B28DF" w:rsidR="006A0F84" w:rsidRPr="006A0F84" w:rsidRDefault="006A0F84" w:rsidP="006A0F84">
      <w:pPr>
        <w:jc w:val="center"/>
        <w:rPr>
          <w:b/>
          <w:iCs/>
          <w:color w:val="FF0000"/>
          <w:sz w:val="44"/>
        </w:rPr>
      </w:pPr>
      <w:r w:rsidRPr="006A0F84">
        <w:rPr>
          <w:b/>
          <w:color w:val="FF0000"/>
          <w:sz w:val="28"/>
          <w:lang w:val="en-US"/>
        </w:rPr>
        <w:t>&lt; unchanged text omitted&gt;</w:t>
      </w:r>
    </w:p>
    <w:p w14:paraId="564AB69C" w14:textId="77777777" w:rsidR="008D2F01" w:rsidRPr="00FA502C" w:rsidRDefault="008D2F01">
      <w:pPr>
        <w:jc w:val="center"/>
        <w:rPr>
          <w:b/>
          <w:iCs/>
          <w:color w:val="FF0000"/>
          <w:sz w:val="28"/>
        </w:rPr>
      </w:pPr>
    </w:p>
    <w:sectPr w:rsidR="008D2F01" w:rsidRPr="00FA502C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6CCC" w14:textId="77777777" w:rsidR="00520E08" w:rsidRDefault="00520E08">
      <w:r>
        <w:separator/>
      </w:r>
    </w:p>
  </w:endnote>
  <w:endnote w:type="continuationSeparator" w:id="0">
    <w:p w14:paraId="59D170D7" w14:textId="77777777" w:rsidR="00520E08" w:rsidRDefault="0052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B779" w14:textId="77777777" w:rsidR="00520E08" w:rsidRDefault="00520E08">
      <w:r>
        <w:separator/>
      </w:r>
    </w:p>
  </w:footnote>
  <w:footnote w:type="continuationSeparator" w:id="0">
    <w:p w14:paraId="461DD815" w14:textId="77777777" w:rsidR="00520E08" w:rsidRDefault="0052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5AF7"/>
    <w:multiLevelType w:val="hybridMultilevel"/>
    <w:tmpl w:val="DCB4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0B7"/>
    <w:rsid w:val="000A6394"/>
    <w:rsid w:val="000B7FED"/>
    <w:rsid w:val="000C038A"/>
    <w:rsid w:val="000C6598"/>
    <w:rsid w:val="000D44B3"/>
    <w:rsid w:val="00121B26"/>
    <w:rsid w:val="00133B33"/>
    <w:rsid w:val="00145D43"/>
    <w:rsid w:val="00192C46"/>
    <w:rsid w:val="0019365B"/>
    <w:rsid w:val="001A08B3"/>
    <w:rsid w:val="001A7B60"/>
    <w:rsid w:val="001B52F0"/>
    <w:rsid w:val="001B7A65"/>
    <w:rsid w:val="001C5E5A"/>
    <w:rsid w:val="001D7DCB"/>
    <w:rsid w:val="001E41F3"/>
    <w:rsid w:val="001F7A15"/>
    <w:rsid w:val="0022133E"/>
    <w:rsid w:val="002355D3"/>
    <w:rsid w:val="0026004D"/>
    <w:rsid w:val="002640DD"/>
    <w:rsid w:val="00275D12"/>
    <w:rsid w:val="00284FEB"/>
    <w:rsid w:val="002860C4"/>
    <w:rsid w:val="002B5741"/>
    <w:rsid w:val="002E472E"/>
    <w:rsid w:val="00305409"/>
    <w:rsid w:val="003359E4"/>
    <w:rsid w:val="003609EF"/>
    <w:rsid w:val="00360EE3"/>
    <w:rsid w:val="0036231A"/>
    <w:rsid w:val="00374DD4"/>
    <w:rsid w:val="00392BB7"/>
    <w:rsid w:val="003972A6"/>
    <w:rsid w:val="003D3946"/>
    <w:rsid w:val="003E1A36"/>
    <w:rsid w:val="00410251"/>
    <w:rsid w:val="00410371"/>
    <w:rsid w:val="004242F1"/>
    <w:rsid w:val="00457322"/>
    <w:rsid w:val="004B75B7"/>
    <w:rsid w:val="004F1DFE"/>
    <w:rsid w:val="005152B1"/>
    <w:rsid w:val="0051580D"/>
    <w:rsid w:val="00520E08"/>
    <w:rsid w:val="00547111"/>
    <w:rsid w:val="00583CC2"/>
    <w:rsid w:val="00592D74"/>
    <w:rsid w:val="005C32CB"/>
    <w:rsid w:val="005E2C44"/>
    <w:rsid w:val="00621188"/>
    <w:rsid w:val="006257ED"/>
    <w:rsid w:val="00665C47"/>
    <w:rsid w:val="00695808"/>
    <w:rsid w:val="006A0F84"/>
    <w:rsid w:val="006B46FB"/>
    <w:rsid w:val="006E21FB"/>
    <w:rsid w:val="0071749D"/>
    <w:rsid w:val="00792342"/>
    <w:rsid w:val="007977A8"/>
    <w:rsid w:val="007B512A"/>
    <w:rsid w:val="007C2097"/>
    <w:rsid w:val="007D6A07"/>
    <w:rsid w:val="007F0ADC"/>
    <w:rsid w:val="007F7259"/>
    <w:rsid w:val="008040A8"/>
    <w:rsid w:val="008279FA"/>
    <w:rsid w:val="0083010D"/>
    <w:rsid w:val="00861BA0"/>
    <w:rsid w:val="008626E7"/>
    <w:rsid w:val="00870EE7"/>
    <w:rsid w:val="00880D13"/>
    <w:rsid w:val="008863B9"/>
    <w:rsid w:val="008A45A6"/>
    <w:rsid w:val="008D2F01"/>
    <w:rsid w:val="008D5770"/>
    <w:rsid w:val="008F3789"/>
    <w:rsid w:val="008F686C"/>
    <w:rsid w:val="0091147D"/>
    <w:rsid w:val="00913298"/>
    <w:rsid w:val="009148DE"/>
    <w:rsid w:val="00924F79"/>
    <w:rsid w:val="00941E30"/>
    <w:rsid w:val="00973134"/>
    <w:rsid w:val="009777D9"/>
    <w:rsid w:val="00991B88"/>
    <w:rsid w:val="009A5753"/>
    <w:rsid w:val="009A579D"/>
    <w:rsid w:val="009B14C9"/>
    <w:rsid w:val="009B6A78"/>
    <w:rsid w:val="009B7EE2"/>
    <w:rsid w:val="009E3297"/>
    <w:rsid w:val="009E46EC"/>
    <w:rsid w:val="009F734F"/>
    <w:rsid w:val="00A22536"/>
    <w:rsid w:val="00A246B6"/>
    <w:rsid w:val="00A47E70"/>
    <w:rsid w:val="00A50CF0"/>
    <w:rsid w:val="00A7671C"/>
    <w:rsid w:val="00AA2CBC"/>
    <w:rsid w:val="00AC4196"/>
    <w:rsid w:val="00AC5820"/>
    <w:rsid w:val="00AD1CD8"/>
    <w:rsid w:val="00B02007"/>
    <w:rsid w:val="00B258BB"/>
    <w:rsid w:val="00B67B97"/>
    <w:rsid w:val="00B968C8"/>
    <w:rsid w:val="00BA3EC5"/>
    <w:rsid w:val="00BA51D9"/>
    <w:rsid w:val="00BB0259"/>
    <w:rsid w:val="00BB3A90"/>
    <w:rsid w:val="00BB5DFC"/>
    <w:rsid w:val="00BD279D"/>
    <w:rsid w:val="00BD6BB8"/>
    <w:rsid w:val="00C25201"/>
    <w:rsid w:val="00C54540"/>
    <w:rsid w:val="00C66BA2"/>
    <w:rsid w:val="00C76B4F"/>
    <w:rsid w:val="00C95985"/>
    <w:rsid w:val="00CC5026"/>
    <w:rsid w:val="00CC68D0"/>
    <w:rsid w:val="00CD0BA1"/>
    <w:rsid w:val="00CF7B0D"/>
    <w:rsid w:val="00D03F9A"/>
    <w:rsid w:val="00D06D51"/>
    <w:rsid w:val="00D13FD3"/>
    <w:rsid w:val="00D24991"/>
    <w:rsid w:val="00D30DD0"/>
    <w:rsid w:val="00D50255"/>
    <w:rsid w:val="00D66520"/>
    <w:rsid w:val="00DA69E8"/>
    <w:rsid w:val="00DE34CF"/>
    <w:rsid w:val="00E13F3D"/>
    <w:rsid w:val="00E34898"/>
    <w:rsid w:val="00E76EA8"/>
    <w:rsid w:val="00EB09B7"/>
    <w:rsid w:val="00EE496E"/>
    <w:rsid w:val="00EE7D7C"/>
    <w:rsid w:val="00EF6880"/>
    <w:rsid w:val="00EF6DF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EE496E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EE496E"/>
    <w:rPr>
      <w:rFonts w:ascii="Arial" w:hAnsi="Arial"/>
      <w:sz w:val="18"/>
      <w:lang w:val="en-GB" w:eastAsia="en-US"/>
    </w:rPr>
  </w:style>
  <w:style w:type="character" w:customStyle="1" w:styleId="B10">
    <w:name w:val="B1 (文字)"/>
    <w:link w:val="B1"/>
    <w:rsid w:val="00EE496E"/>
    <w:rPr>
      <w:rFonts w:ascii="Times New Roman" w:hAnsi="Times New Roman"/>
      <w:lang w:val="en-GB" w:eastAsia="en-US"/>
    </w:rPr>
  </w:style>
  <w:style w:type="table" w:styleId="af1">
    <w:name w:val="Table Grid"/>
    <w:basedOn w:val="a1"/>
    <w:rsid w:val="00EE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rsid w:val="006A0F8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A0F84"/>
    <w:rPr>
      <w:rFonts w:ascii="Times New Roman" w:hAnsi="Times New Roman"/>
      <w:lang w:val="en-GB" w:eastAsia="en-US"/>
    </w:rPr>
  </w:style>
  <w:style w:type="character" w:customStyle="1" w:styleId="30">
    <w:name w:val="标题 3 字符"/>
    <w:aliases w:val="Underrubrik2 字符,H3 字符,no break 字符,Memo Heading 3 字符,h3 字符,3 字符,hello 字符,Titre 3 Car 字符,no break Car 字符,H3 Car 字符,Underrubrik2 Car 字符,h3 Car 字符,Memo Heading 3 Car 字符,hello Car 字符,Heading 3 Char Car 字符,no break Char Car 字符,H3 Char Car 字符"/>
    <w:link w:val="3"/>
    <w:uiPriority w:val="9"/>
    <w:rsid w:val="006A0F8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38" Type="http://schemas.microsoft.com/office/2016/09/relationships/commentsIds" Target="commentsId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F382-9AD5-42B2-9C08-1EF63DE7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35</cp:revision>
  <cp:lastPrinted>1899-12-31T23:00:00Z</cp:lastPrinted>
  <dcterms:created xsi:type="dcterms:W3CDTF">2021-01-14T11:28:00Z</dcterms:created>
  <dcterms:modified xsi:type="dcterms:W3CDTF">2021-02-03T01:47:00Z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(3)GQFV8Tlr2jGDRDx0GnlPdwuSs5ThyVCgPxJCLp188wU4ME6AWB026WNT4o4ap0CL5lLiy4X0
i6GyvS8rcnqMDnP9mnGAi12AZ/uOjXgR4+03HedZ3WMWgRYMmvoiy606wWVRi60bg4nN+NHo
o0g/jRQFhC7trRoVDN9+UxXgTSLG4f58VX3hI4udpn2brM8Gp1cw8JSCCGNRx5sSbWzVCYCV
SEQEp11x82HQalQhkG</vt:lpwstr>
  </property>
  <property fmtid="{D5CDD505-2E9C-101B-9397-08002B2CF9AE}" pid="22" name="_2015_ms_pID_7253431">
    <vt:lpwstr>0z4iw+jVAi59uRz8YXT+nqVXdK+BxernhLC6BouTF3XP3AHgk1D9S1
ouI9x5DrE2dQh953HASpf4GHf3eIfDCGmsifaD5IupAoCvynoWP37HAXIwdUcRpAJgJfMbUq
LCwUj4SQm4hLlqMsxHPOjCmuuOnR8swKUOt8GNGoAWPa2hFawOZdNKCNvtccIgcjkkhPPPUf
WZmES0AkzCfkUuwlqynAwh3LmCS4W1r8gKy8</vt:lpwstr>
  </property>
  <property fmtid="{D5CDD505-2E9C-101B-9397-08002B2CF9AE}" pid="23" name="_2015_ms_pID_7253432">
    <vt:lpwstr>8A==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1611859350</vt:lpwstr>
  </property>
</Properties>
</file>