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4CB5E064" w:rsidR="001E41F3" w:rsidRDefault="001E41F3">
      <w:pPr>
        <w:pStyle w:val="CRCoverPage"/>
        <w:tabs>
          <w:tab w:val="right" w:pos="9639"/>
        </w:tabs>
        <w:spacing w:after="0"/>
        <w:rPr>
          <w:b/>
          <w:i/>
          <w:noProof/>
          <w:sz w:val="28"/>
        </w:rPr>
      </w:pPr>
      <w:r>
        <w:rPr>
          <w:b/>
          <w:noProof/>
          <w:sz w:val="24"/>
        </w:rPr>
        <w:t>3GPP TSG-</w:t>
      </w:r>
      <w:r w:rsidR="00360EE3">
        <w:rPr>
          <w:b/>
          <w:noProof/>
          <w:sz w:val="24"/>
        </w:rPr>
        <w:fldChar w:fldCharType="begin"/>
      </w:r>
      <w:r w:rsidR="00360EE3">
        <w:rPr>
          <w:b/>
          <w:noProof/>
          <w:sz w:val="24"/>
        </w:rPr>
        <w:instrText xml:space="preserve"> DOCPROPERTY  TSG/WGRef  \* MERGEFORMAT </w:instrText>
      </w:r>
      <w:r w:rsidR="00360EE3">
        <w:rPr>
          <w:b/>
          <w:noProof/>
          <w:sz w:val="24"/>
        </w:rPr>
        <w:fldChar w:fldCharType="separate"/>
      </w:r>
      <w:r w:rsidR="00EE496E">
        <w:rPr>
          <w:b/>
          <w:noProof/>
          <w:sz w:val="24"/>
        </w:rPr>
        <w:t>RAN WG1</w:t>
      </w:r>
      <w:r w:rsidR="00360EE3">
        <w:rPr>
          <w:b/>
          <w:noProof/>
          <w:sz w:val="24"/>
        </w:rPr>
        <w:fldChar w:fldCharType="end"/>
      </w:r>
      <w:r w:rsidR="00C66BA2">
        <w:rPr>
          <w:b/>
          <w:noProof/>
          <w:sz w:val="24"/>
        </w:rPr>
        <w:t xml:space="preserve"> </w:t>
      </w:r>
      <w:r>
        <w:rPr>
          <w:b/>
          <w:noProof/>
          <w:sz w:val="24"/>
        </w:rPr>
        <w:t>Meeting #</w:t>
      </w:r>
      <w:r w:rsidR="00360EE3">
        <w:rPr>
          <w:b/>
          <w:noProof/>
          <w:sz w:val="24"/>
        </w:rPr>
        <w:fldChar w:fldCharType="begin"/>
      </w:r>
      <w:r w:rsidR="00360EE3">
        <w:rPr>
          <w:b/>
          <w:noProof/>
          <w:sz w:val="24"/>
        </w:rPr>
        <w:instrText xml:space="preserve"> DOCPROPERTY  MtgSeq  \* MERGEFORMAT </w:instrText>
      </w:r>
      <w:r w:rsidR="00360EE3">
        <w:rPr>
          <w:b/>
          <w:noProof/>
          <w:sz w:val="24"/>
        </w:rPr>
        <w:fldChar w:fldCharType="separate"/>
      </w:r>
      <w:r w:rsidR="00EE496E">
        <w:rPr>
          <w:b/>
          <w:noProof/>
          <w:sz w:val="24"/>
        </w:rPr>
        <w:t>104</w:t>
      </w:r>
      <w:r w:rsidR="00EE496E">
        <w:rPr>
          <w:b/>
          <w:noProof/>
          <w:sz w:val="24"/>
          <w:lang w:eastAsia="zh-CN"/>
        </w:rPr>
        <w:t>-</w:t>
      </w:r>
      <w:r w:rsidR="00EE496E">
        <w:rPr>
          <w:b/>
          <w:noProof/>
          <w:sz w:val="24"/>
        </w:rPr>
        <w:t>e</w:t>
      </w:r>
      <w:r w:rsidR="00360EE3">
        <w:rPr>
          <w:b/>
          <w:noProof/>
          <w:sz w:val="24"/>
        </w:rPr>
        <w:fldChar w:fldCharType="end"/>
      </w:r>
      <w:r>
        <w:rPr>
          <w:b/>
          <w:i/>
          <w:noProof/>
          <w:sz w:val="28"/>
        </w:rPr>
        <w:tab/>
      </w:r>
      <w:r w:rsidR="00360EE3" w:rsidRPr="002355D3">
        <w:rPr>
          <w:b/>
          <w:noProof/>
          <w:sz w:val="28"/>
          <w:highlight w:val="yellow"/>
        </w:rPr>
        <w:fldChar w:fldCharType="begin"/>
      </w:r>
      <w:r w:rsidR="00360EE3" w:rsidRPr="002355D3">
        <w:rPr>
          <w:b/>
          <w:noProof/>
          <w:sz w:val="28"/>
          <w:highlight w:val="yellow"/>
        </w:rPr>
        <w:instrText xml:space="preserve"> DOCPROPERTY  Tdoc#  \* MERGEFORMAT </w:instrText>
      </w:r>
      <w:r w:rsidR="00360EE3" w:rsidRPr="002355D3">
        <w:rPr>
          <w:b/>
          <w:noProof/>
          <w:sz w:val="28"/>
          <w:highlight w:val="yellow"/>
        </w:rPr>
        <w:fldChar w:fldCharType="separate"/>
      </w:r>
      <w:r w:rsidR="00EE496E" w:rsidRPr="002355D3">
        <w:rPr>
          <w:b/>
          <w:noProof/>
          <w:sz w:val="28"/>
          <w:highlight w:val="yellow"/>
        </w:rPr>
        <w:t>R1-</w:t>
      </w:r>
      <w:r w:rsidR="00D13FD3" w:rsidRPr="002355D3">
        <w:rPr>
          <w:b/>
          <w:noProof/>
          <w:sz w:val="28"/>
          <w:highlight w:val="yellow"/>
        </w:rPr>
        <w:t>21</w:t>
      </w:r>
      <w:r w:rsidR="00EE496E" w:rsidRPr="002355D3">
        <w:rPr>
          <w:b/>
          <w:noProof/>
          <w:sz w:val="28"/>
          <w:highlight w:val="yellow"/>
        </w:rPr>
        <w:t>xxxxx</w:t>
      </w:r>
      <w:r w:rsidR="00360EE3" w:rsidRPr="002355D3">
        <w:rPr>
          <w:b/>
          <w:noProof/>
          <w:sz w:val="28"/>
          <w:highlight w:val="yellow"/>
        </w:rPr>
        <w:fldChar w:fldCharType="end"/>
      </w:r>
    </w:p>
    <w:p w14:paraId="7CB45193" w14:textId="3C18AFED" w:rsidR="001E41F3" w:rsidRDefault="00360EE3"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EE496E">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EE496E">
        <w:rPr>
          <w:b/>
          <w:noProof/>
          <w:sz w:val="24"/>
        </w:rPr>
        <w:t>January</w:t>
      </w:r>
      <w:r w:rsidR="00EE496E" w:rsidRPr="00BA51D9">
        <w:rPr>
          <w:b/>
          <w:noProof/>
          <w:sz w:val="24"/>
        </w:rPr>
        <w:t xml:space="preserve"> </w:t>
      </w:r>
      <w:r w:rsidR="00EE496E">
        <w:rPr>
          <w:b/>
          <w:noProof/>
          <w:sz w:val="24"/>
        </w:rPr>
        <w:t>25</w:t>
      </w:r>
      <w:r w:rsidR="00EE496E" w:rsidRPr="00874978">
        <w:rPr>
          <w:b/>
          <w:noProof/>
          <w:sz w:val="24"/>
          <w:vertAlign w:val="superscript"/>
        </w:rPr>
        <w:t>th</w:t>
      </w:r>
      <w:r>
        <w:rPr>
          <w:b/>
          <w:noProof/>
          <w:sz w:val="24"/>
          <w:vertAlign w:val="superscript"/>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EE496E">
        <w:rPr>
          <w:b/>
          <w:noProof/>
          <w:sz w:val="24"/>
        </w:rPr>
        <w:t>February 5</w:t>
      </w:r>
      <w:r w:rsidR="00EE496E" w:rsidRPr="00874978">
        <w:rPr>
          <w:b/>
          <w:noProof/>
          <w:sz w:val="24"/>
          <w:vertAlign w:val="superscript"/>
        </w:rPr>
        <w:t>th</w:t>
      </w:r>
      <w:r w:rsidR="00EE496E">
        <w:rPr>
          <w:b/>
          <w:noProof/>
          <w:sz w:val="24"/>
        </w:rPr>
        <w:t>, 2021</w:t>
      </w:r>
      <w:r>
        <w:rPr>
          <w:b/>
          <w:noProof/>
          <w:sz w:val="24"/>
        </w:rPr>
        <w:fldChar w:fldCharType="end"/>
      </w:r>
    </w:p>
    <w:p w14:paraId="1A21F9EE" w14:textId="77777777" w:rsidR="003359E4" w:rsidRDefault="003359E4"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6F1F012" w:rsidR="001E41F3" w:rsidRDefault="00EE496E">
            <w:pPr>
              <w:pStyle w:val="CRCoverPage"/>
              <w:spacing w:after="0"/>
              <w:jc w:val="center"/>
              <w:rPr>
                <w:noProof/>
              </w:rPr>
            </w:pPr>
            <w:r w:rsidRPr="00EE496E">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C16E17" w:rsidR="001E41F3" w:rsidRPr="00410371" w:rsidRDefault="00360EE3" w:rsidP="003972A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22536">
              <w:rPr>
                <w:b/>
                <w:noProof/>
                <w:sz w:val="28"/>
              </w:rPr>
              <w:t>38</w:t>
            </w:r>
            <w:r>
              <w:rPr>
                <w:b/>
                <w:noProof/>
                <w:sz w:val="28"/>
              </w:rPr>
              <w:fldChar w:fldCharType="end"/>
            </w:r>
            <w:r w:rsidR="00A22536">
              <w:rPr>
                <w:b/>
                <w:noProof/>
                <w:sz w:val="28"/>
              </w:rPr>
              <w:t>.21</w:t>
            </w:r>
            <w:r w:rsidR="000850B7">
              <w:rPr>
                <w:b/>
                <w:noProof/>
                <w:sz w:val="28"/>
              </w:rPr>
              <w:t>3</w:t>
            </w:r>
            <w:bookmarkStart w:id="0" w:name="_GoBack"/>
            <w:bookmarkEnd w:id="0"/>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10F8AB" w:rsidR="001E41F3" w:rsidRPr="00410371" w:rsidRDefault="00360EE3" w:rsidP="00A22536">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22536">
              <w:rPr>
                <w:b/>
                <w:noProof/>
                <w:sz w:val="28"/>
              </w:rPr>
              <w:t>xxx</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AFF792" w:rsidR="001E41F3" w:rsidRPr="00410371" w:rsidRDefault="00360EE3" w:rsidP="00A22536">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A2253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F23A4D" w:rsidR="001E41F3" w:rsidRPr="00410371" w:rsidRDefault="00360EE3" w:rsidP="00A2253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22536">
              <w:rPr>
                <w:b/>
                <w:noProof/>
                <w:sz w:val="28"/>
              </w:rPr>
              <w:t>16.4.0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1CAF37C" w:rsidR="00F25D98" w:rsidRDefault="00EE49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EBDEF3" w:rsidR="00F25D98" w:rsidRDefault="00EE496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B296A8E" w:rsidR="001E41F3" w:rsidRDefault="002355D3" w:rsidP="00EE496E">
            <w:pPr>
              <w:pStyle w:val="CRCoverPage"/>
              <w:spacing w:after="0"/>
              <w:ind w:left="100"/>
              <w:rPr>
                <w:noProof/>
              </w:rPr>
            </w:pPr>
            <w:r w:rsidRPr="00891053">
              <w:t xml:space="preserve">Correction on uplink </w:t>
            </w:r>
            <w:proofErr w:type="spellStart"/>
            <w:r w:rsidRPr="00891053">
              <w:t>Tx</w:t>
            </w:r>
            <w:proofErr w:type="spellEnd"/>
            <w:r w:rsidRPr="00891053">
              <w:t xml:space="preserve"> switching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6BA338" w:rsidR="001E41F3" w:rsidRDefault="002355D3" w:rsidP="00EE496E">
            <w:pPr>
              <w:pStyle w:val="CRCoverPage"/>
              <w:spacing w:after="0"/>
              <w:ind w:left="100"/>
              <w:rPr>
                <w:noProof/>
              </w:rPr>
            </w:pPr>
            <w:r>
              <w:rPr>
                <w:rFonts w:hint="eastAsia"/>
                <w:noProof/>
                <w:lang w:eastAsia="zh-CN"/>
              </w:rPr>
              <w:t>M</w:t>
            </w:r>
            <w:r>
              <w:rPr>
                <w:noProof/>
                <w:lang w:eastAsia="zh-CN"/>
              </w:rPr>
              <w:t xml:space="preserve">oderator (China Telecom), </w:t>
            </w:r>
            <w:r w:rsidRPr="002E0392">
              <w:rPr>
                <w:noProof/>
                <w:lang w:eastAsia="zh-CN"/>
              </w:rPr>
              <w:t>Huawei,HiSilicon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2CDD11" w:rsidR="001E41F3" w:rsidRDefault="00360EE3" w:rsidP="00EE496E">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E496E">
              <w:rPr>
                <w:noProof/>
              </w:rPr>
              <w:t>R1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DD5198" w:rsidR="001E41F3" w:rsidRDefault="00B02007" w:rsidP="00EE496E">
            <w:pPr>
              <w:pStyle w:val="CRCoverPage"/>
              <w:spacing w:after="0"/>
              <w:ind w:left="100"/>
              <w:rPr>
                <w:noProof/>
              </w:rPr>
            </w:pPr>
            <w:r w:rsidRPr="00C254B5">
              <w:t>NR_RF_FR1-Core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F46148" w:rsidR="001E41F3" w:rsidRDefault="00360EE3" w:rsidP="00B0200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E496E">
              <w:rPr>
                <w:noProof/>
              </w:rPr>
              <w:t>202</w:t>
            </w:r>
            <w:r w:rsidR="00410251">
              <w:rPr>
                <w:noProof/>
              </w:rPr>
              <w:t>1</w:t>
            </w:r>
            <w:r w:rsidR="00EE496E">
              <w:rPr>
                <w:noProof/>
              </w:rPr>
              <w:t>-</w:t>
            </w:r>
            <w:r w:rsidR="00410251">
              <w:rPr>
                <w:noProof/>
              </w:rPr>
              <w:t>0</w:t>
            </w:r>
            <w:r w:rsidR="00B02007">
              <w:rPr>
                <w:noProof/>
              </w:rPr>
              <w:t>2</w:t>
            </w:r>
            <w:r w:rsidR="00EE496E">
              <w:rPr>
                <w:noProof/>
              </w:rPr>
              <w:t>-</w:t>
            </w:r>
            <w:r w:rsidR="00B02007">
              <w:rPr>
                <w:noProof/>
              </w:rPr>
              <w:t>0</w:t>
            </w:r>
            <w:r w:rsidR="00410251">
              <w:rPr>
                <w:noProof/>
              </w:rPr>
              <w:t>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FC01F56" w:rsidR="001E41F3" w:rsidRDefault="00360EE3" w:rsidP="00EE496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E496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C34630" w:rsidR="001E41F3" w:rsidRDefault="00360EE3" w:rsidP="00EE496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w:t>
            </w:r>
            <w:r w:rsidR="00EE496E">
              <w:rPr>
                <w:noProof/>
              </w:rPr>
              <w:t>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02A4B0" w:rsidR="00EF6880" w:rsidRPr="00EF6DF2" w:rsidRDefault="00EF6880" w:rsidP="00CD0BA1">
            <w:pPr>
              <w:spacing w:after="120"/>
              <w:rPr>
                <w:rFonts w:ascii="Arial" w:hAnsi="Arial" w:cs="Arial"/>
                <w:noProof/>
              </w:rPr>
            </w:pPr>
            <w:r w:rsidRPr="00EF6DF2">
              <w:rPr>
                <w:rFonts w:ascii="Arial" w:hAnsi="Arial" w:cs="Arial"/>
              </w:rPr>
              <w:t xml:space="preserve">The description of </w:t>
            </w:r>
            <m:oMath>
              <m:sSub>
                <m:sSubPr>
                  <m:ctrlPr>
                    <w:rPr>
                      <w:rFonts w:ascii="Cambria Math" w:hAnsi="Cambria Math" w:cs="Arial"/>
                    </w:rPr>
                  </m:ctrlPr>
                </m:sSubPr>
                <m:e>
                  <m:r>
                    <w:rPr>
                      <w:rFonts w:ascii="Cambria Math" w:hAnsi="Cambria Math" w:cs="Arial"/>
                    </w:rPr>
                    <m:t>T</m:t>
                  </m:r>
                </m:e>
                <m:sub>
                  <m:r>
                    <w:rPr>
                      <w:rFonts w:ascii="Cambria Math" w:hAnsi="Cambria Math" w:cs="Arial"/>
                    </w:rPr>
                    <m:t>switch</m:t>
                  </m:r>
                </m:sub>
              </m:sSub>
            </m:oMath>
            <w:r w:rsidRPr="00EF6DF2">
              <w:rPr>
                <w:rFonts w:ascii="Arial" w:hAnsi="Arial" w:cs="Arial"/>
              </w:rPr>
              <w:t xml:space="preserve"> applied for the determination of </w:t>
            </w:r>
            <m:oMath>
              <m:sSubSup>
                <m:sSubSupPr>
                  <m:ctrlPr>
                    <w:rPr>
                      <w:rFonts w:ascii="Cambria Math" w:hAnsi="Cambria Math" w:cs="Arial"/>
                    </w:rPr>
                  </m:ctrlPr>
                </m:sSubSupPr>
                <m:e>
                  <m:r>
                    <w:rPr>
                      <w:rFonts w:ascii="Cambria Math" w:hAnsi="Cambria Math" w:cs="Arial"/>
                    </w:rPr>
                    <m:t>T</m:t>
                  </m:r>
                </m:e>
                <m:sub>
                  <m:r>
                    <w:rPr>
                      <w:rFonts w:ascii="Cambria Math" w:hAnsi="Cambria Math" w:cs="Arial"/>
                    </w:rPr>
                    <m:t>proc</m:t>
                  </m:r>
                  <m:r>
                    <m:rPr>
                      <m:sty m:val="p"/>
                    </m:rPr>
                    <w:rPr>
                      <w:rFonts w:ascii="Cambria Math" w:hAnsi="Cambria Math" w:cs="Arial"/>
                    </w:rPr>
                    <m:t>,</m:t>
                  </m:r>
                  <m:r>
                    <w:rPr>
                      <w:rFonts w:ascii="Cambria Math" w:hAnsi="Cambria Math" w:cs="Arial"/>
                    </w:rPr>
                    <m:t>CSI</m:t>
                  </m:r>
                </m:sub>
                <m:sup>
                  <m:r>
                    <w:rPr>
                      <w:rFonts w:ascii="Cambria Math" w:hAnsi="Cambria Math" w:cs="Arial"/>
                    </w:rPr>
                    <m:t>mux</m:t>
                  </m:r>
                </m:sup>
              </m:sSubSup>
            </m:oMath>
            <w:r w:rsidRPr="00EF6DF2">
              <w:rPr>
                <w:rFonts w:ascii="Arial" w:hAnsi="Arial" w:cs="Arial"/>
              </w:rPr>
              <w:t xml:space="preserve"> should not be applied </w:t>
            </w:r>
            <w:proofErr w:type="gramStart"/>
            <w:r w:rsidRPr="00EF6DF2">
              <w:rPr>
                <w:rFonts w:ascii="Arial" w:hAnsi="Arial" w:cs="Arial"/>
              </w:rPr>
              <w:t xml:space="preserve">for </w:t>
            </w:r>
            <w:proofErr w:type="gramEnd"/>
            <m:oMath>
              <m:sSubSup>
                <m:sSubSupPr>
                  <m:ctrlPr>
                    <w:rPr>
                      <w:rFonts w:ascii="Cambria Math" w:hAnsi="Cambria Math" w:cs="Arial"/>
                    </w:rPr>
                  </m:ctrlPr>
                </m:sSubSupPr>
                <m:e>
                  <m:r>
                    <w:rPr>
                      <w:rFonts w:ascii="Cambria Math" w:hAnsi="Cambria Math" w:cs="Arial"/>
                    </w:rPr>
                    <m:t>T</m:t>
                  </m:r>
                </m:e>
                <m:sub>
                  <m:r>
                    <w:rPr>
                      <w:rFonts w:ascii="Cambria Math" w:hAnsi="Cambria Math" w:cs="Arial"/>
                    </w:rPr>
                    <m:t>proc</m:t>
                  </m:r>
                  <m:r>
                    <m:rPr>
                      <m:sty m:val="p"/>
                    </m:rPr>
                    <w:rPr>
                      <w:rFonts w:ascii="Cambria Math" w:hAnsi="Cambria Math" w:cs="Arial"/>
                    </w:rPr>
                    <m:t>,</m:t>
                  </m:r>
                  <m:r>
                    <w:rPr>
                      <w:rFonts w:ascii="Cambria Math" w:hAnsi="Cambria Math" w:cs="Arial"/>
                    </w:rPr>
                    <m:t>2</m:t>
                  </m:r>
                </m:sub>
                <m:sup>
                  <m:r>
                    <w:rPr>
                      <w:rFonts w:ascii="Cambria Math" w:hAnsi="Cambria Math" w:cs="Arial"/>
                    </w:rPr>
                    <m:t>mux</m:t>
                  </m:r>
                </m:sup>
              </m:sSubSup>
            </m:oMath>
            <w:r w:rsidRPr="00EF6DF2">
              <w:rPr>
                <w:rFonts w:ascii="Arial" w:hAnsi="Arial" w:cs="Arial"/>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F6DF2" w:rsidRDefault="001E41F3">
            <w:pPr>
              <w:pStyle w:val="CRCoverPage"/>
              <w:spacing w:after="0"/>
              <w:rPr>
                <w:rFonts w:cs="Arial"/>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C6C9B23" w:rsidR="00EF6880" w:rsidRPr="00EF6DF2" w:rsidRDefault="00EF6880" w:rsidP="00EF6880">
            <w:pPr>
              <w:pStyle w:val="CRCoverPage"/>
              <w:spacing w:after="0"/>
              <w:rPr>
                <w:rFonts w:cs="Arial"/>
                <w:noProof/>
              </w:rPr>
            </w:pPr>
            <w:r w:rsidRPr="00EF6DF2">
              <w:rPr>
                <w:rFonts w:cs="Arial"/>
              </w:rPr>
              <w:t xml:space="preserve">Correct the description of </w:t>
            </w:r>
            <m:oMath>
              <m:sSub>
                <m:sSubPr>
                  <m:ctrlPr>
                    <w:rPr>
                      <w:rFonts w:ascii="Cambria Math" w:hAnsi="Cambria Math" w:cs="Arial"/>
                    </w:rPr>
                  </m:ctrlPr>
                </m:sSubPr>
                <m:e>
                  <m:r>
                    <w:rPr>
                      <w:rFonts w:ascii="Cambria Math" w:hAnsi="Cambria Math" w:cs="Arial"/>
                    </w:rPr>
                    <m:t>T</m:t>
                  </m:r>
                </m:e>
                <m:sub>
                  <m:r>
                    <w:rPr>
                      <w:rFonts w:ascii="Cambria Math" w:hAnsi="Cambria Math" w:cs="Arial"/>
                    </w:rPr>
                    <m:t>switch</m:t>
                  </m:r>
                </m:sub>
              </m:sSub>
            </m:oMath>
            <w:r w:rsidRPr="00EF6DF2">
              <w:rPr>
                <w:rFonts w:cs="Arial"/>
              </w:rPr>
              <w:t xml:space="preserve"> applied for the determination of</w:t>
            </w:r>
            <m:oMath>
              <m:r>
                <m:rPr>
                  <m:sty m:val="p"/>
                </m:rPr>
                <w:rPr>
                  <w:rFonts w:ascii="Cambria Math" w:hAnsi="Cambria Math" w:cs="Arial"/>
                </w:rPr>
                <m:t xml:space="preserve"> </m:t>
              </m:r>
              <m:sSubSup>
                <m:sSubSupPr>
                  <m:ctrlPr>
                    <w:rPr>
                      <w:rFonts w:ascii="Cambria Math" w:hAnsi="Cambria Math" w:cs="Arial"/>
                    </w:rPr>
                  </m:ctrlPr>
                </m:sSubSupPr>
                <m:e>
                  <m:r>
                    <w:rPr>
                      <w:rFonts w:ascii="Cambria Math" w:hAnsi="Cambria Math" w:cs="Arial"/>
                    </w:rPr>
                    <m:t>T</m:t>
                  </m:r>
                </m:e>
                <m:sub>
                  <m:r>
                    <w:rPr>
                      <w:rFonts w:ascii="Cambria Math" w:hAnsi="Cambria Math" w:cs="Arial"/>
                    </w:rPr>
                    <m:t>proc</m:t>
                  </m:r>
                  <m:r>
                    <m:rPr>
                      <m:sty m:val="p"/>
                    </m:rPr>
                    <w:rPr>
                      <w:rFonts w:ascii="Cambria Math" w:hAnsi="Cambria Math" w:cs="Arial"/>
                    </w:rPr>
                    <m:t>,</m:t>
                  </m:r>
                  <m:r>
                    <w:rPr>
                      <w:rFonts w:ascii="Cambria Math" w:hAnsi="Cambria Math" w:cs="Arial"/>
                    </w:rPr>
                    <m:t>2</m:t>
                  </m:r>
                </m:sub>
                <m:sup>
                  <m:r>
                    <w:rPr>
                      <w:rFonts w:ascii="Cambria Math" w:hAnsi="Cambria Math" w:cs="Arial"/>
                    </w:rPr>
                    <m:t>mux</m:t>
                  </m:r>
                </m:sup>
              </m:sSubSup>
            </m:oMath>
            <w:r w:rsidRPr="00EF6DF2">
              <w:rPr>
                <w:rFonts w:cs="Arial"/>
                <w:lang w:eastAsia="zh-CN"/>
              </w:rPr>
              <w:t xml:space="preserve"> </w:t>
            </w:r>
            <w:r w:rsidRPr="00EF6DF2">
              <w:rPr>
                <w:rFonts w:cs="Arial"/>
                <w:iCs/>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EF6DF2" w:rsidRDefault="001E41F3">
            <w:pPr>
              <w:pStyle w:val="CRCoverPage"/>
              <w:spacing w:after="0"/>
              <w:rPr>
                <w:rFonts w:cs="Arial"/>
                <w:noProof/>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008447D" w:rsidR="001E41F3" w:rsidRPr="00EF6DF2" w:rsidRDefault="00EF6880" w:rsidP="00EE496E">
            <w:pPr>
              <w:pStyle w:val="CRCoverPage"/>
              <w:spacing w:after="0"/>
              <w:rPr>
                <w:rFonts w:cs="Arial"/>
                <w:noProof/>
              </w:rPr>
            </w:pPr>
            <w:r w:rsidRPr="00EF6DF2">
              <w:rPr>
                <w:rFonts w:cs="Arial"/>
              </w:rPr>
              <w:t xml:space="preserve">The description of </w:t>
            </w:r>
            <m:oMath>
              <m:sSub>
                <m:sSubPr>
                  <m:ctrlPr>
                    <w:rPr>
                      <w:rFonts w:ascii="Cambria Math" w:hAnsi="Cambria Math" w:cs="Arial"/>
                    </w:rPr>
                  </m:ctrlPr>
                </m:sSubPr>
                <m:e>
                  <m:r>
                    <w:rPr>
                      <w:rFonts w:ascii="Cambria Math" w:hAnsi="Cambria Math" w:cs="Arial"/>
                    </w:rPr>
                    <m:t>T</m:t>
                  </m:r>
                </m:e>
                <m:sub>
                  <m:r>
                    <w:rPr>
                      <w:rFonts w:ascii="Cambria Math" w:hAnsi="Cambria Math" w:cs="Arial"/>
                    </w:rPr>
                    <m:t>switch</m:t>
                  </m:r>
                </m:sub>
              </m:sSub>
            </m:oMath>
            <w:r w:rsidRPr="00EF6DF2">
              <w:rPr>
                <w:rFonts w:cs="Arial"/>
              </w:rPr>
              <w:t xml:space="preserve"> applied for the determination of </w:t>
            </w:r>
            <m:oMath>
              <m:sSubSup>
                <m:sSubSupPr>
                  <m:ctrlPr>
                    <w:rPr>
                      <w:rFonts w:ascii="Cambria Math" w:hAnsi="Cambria Math" w:cs="Arial"/>
                    </w:rPr>
                  </m:ctrlPr>
                </m:sSubSupPr>
                <m:e>
                  <m:r>
                    <w:rPr>
                      <w:rFonts w:ascii="Cambria Math" w:hAnsi="Cambria Math" w:cs="Arial"/>
                    </w:rPr>
                    <m:t>T</m:t>
                  </m:r>
                </m:e>
                <m:sub>
                  <m:r>
                    <w:rPr>
                      <w:rFonts w:ascii="Cambria Math" w:hAnsi="Cambria Math" w:cs="Arial"/>
                    </w:rPr>
                    <m:t>proc</m:t>
                  </m:r>
                  <m:r>
                    <m:rPr>
                      <m:sty m:val="p"/>
                    </m:rPr>
                    <w:rPr>
                      <w:rFonts w:ascii="Cambria Math" w:hAnsi="Cambria Math" w:cs="Arial"/>
                    </w:rPr>
                    <m:t>,</m:t>
                  </m:r>
                  <m:r>
                    <w:rPr>
                      <w:rFonts w:ascii="Cambria Math" w:hAnsi="Cambria Math" w:cs="Arial"/>
                    </w:rPr>
                    <m:t>2</m:t>
                  </m:r>
                </m:sub>
                <m:sup>
                  <m:r>
                    <w:rPr>
                      <w:rFonts w:ascii="Cambria Math" w:hAnsi="Cambria Math" w:cs="Arial"/>
                    </w:rPr>
                    <m:t>mux</m:t>
                  </m:r>
                </m:sup>
              </m:sSubSup>
            </m:oMath>
            <w:r w:rsidRPr="00EF6DF2">
              <w:rPr>
                <w:rFonts w:cs="Arial"/>
                <w:lang w:eastAsia="zh-CN"/>
              </w:rPr>
              <w:t xml:space="preserve"> is incorrect.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EF6DF2" w:rsidRDefault="001E41F3">
            <w:pPr>
              <w:pStyle w:val="CRCoverPage"/>
              <w:spacing w:after="0"/>
              <w:rPr>
                <w:rFonts w:cs="Arial"/>
                <w:noProof/>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4673FC" w:rsidR="001E41F3" w:rsidRPr="00EF6DF2" w:rsidRDefault="00EF6880">
            <w:pPr>
              <w:pStyle w:val="CRCoverPage"/>
              <w:spacing w:after="0"/>
              <w:ind w:left="100"/>
              <w:rPr>
                <w:rFonts w:cs="Arial"/>
                <w:noProof/>
              </w:rPr>
            </w:pPr>
            <w:r w:rsidRPr="00EF6DF2">
              <w:rPr>
                <w:rFonts w:cs="Arial"/>
                <w:noProof/>
                <w:lang w:eastAsia="zh-CN"/>
              </w:rPr>
              <w:t>9.2.5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CA6C48" w:rsidR="001E41F3" w:rsidRDefault="00EE496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1A8C805" w:rsidR="001E41F3" w:rsidRDefault="00EE496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0E34B2" w:rsidR="001E41F3" w:rsidRDefault="00EE496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B0F604" w14:textId="77777777" w:rsidR="00EE496E" w:rsidRPr="00EF6DF2" w:rsidRDefault="00EE496E" w:rsidP="00EE496E">
            <w:pPr>
              <w:pStyle w:val="CRCoverPage"/>
              <w:spacing w:after="0"/>
              <w:ind w:left="100"/>
              <w:rPr>
                <w:rFonts w:cs="Arial"/>
                <w:b/>
                <w:noProof/>
                <w:lang w:val="en-US"/>
              </w:rPr>
            </w:pPr>
            <w:r w:rsidRPr="00EF6DF2">
              <w:rPr>
                <w:rFonts w:cs="Arial"/>
                <w:b/>
                <w:noProof/>
              </w:rPr>
              <w:t>Isolated Impact Analysis</w:t>
            </w:r>
            <w:r w:rsidRPr="00EF6DF2">
              <w:rPr>
                <w:rFonts w:cs="Arial"/>
                <w:b/>
                <w:noProof/>
                <w:lang w:val="en-US"/>
              </w:rPr>
              <w:t>:</w:t>
            </w:r>
          </w:p>
          <w:p w14:paraId="00D3B8F7" w14:textId="0FE43C4A" w:rsidR="001E41F3" w:rsidRDefault="00EF6DF2" w:rsidP="00457322">
            <w:pPr>
              <w:pStyle w:val="CRCoverPage"/>
              <w:spacing w:after="0"/>
              <w:ind w:left="100"/>
              <w:rPr>
                <w:noProof/>
              </w:rPr>
            </w:pPr>
            <w:r w:rsidRPr="00EF6DF2">
              <w:rPr>
                <w:rFonts w:cs="Arial"/>
                <w:bCs/>
              </w:rPr>
              <w:t xml:space="preserve">This CR has isolated impact on uplink </w:t>
            </w:r>
            <w:proofErr w:type="spellStart"/>
            <w:r w:rsidRPr="00EF6DF2">
              <w:rPr>
                <w:rFonts w:cs="Arial"/>
                <w:bCs/>
              </w:rPr>
              <w:t>Tx</w:t>
            </w:r>
            <w:proofErr w:type="spellEnd"/>
            <w:r w:rsidRPr="00EF6DF2">
              <w:rPr>
                <w:rFonts w:cs="Arial"/>
                <w:bCs/>
              </w:rPr>
              <w:t xml:space="preserve"> switching with respect to the determination </w:t>
            </w:r>
            <w:proofErr w:type="gramStart"/>
            <w:r w:rsidRPr="00EF6DF2">
              <w:rPr>
                <w:rFonts w:cs="Arial"/>
                <w:bCs/>
              </w:rPr>
              <w:t xml:space="preserve">of </w:t>
            </w:r>
            <w:proofErr w:type="gramEnd"/>
            <m:oMath>
              <m:sSubSup>
                <m:sSubSupPr>
                  <m:ctrlPr>
                    <w:rPr>
                      <w:rFonts w:ascii="Cambria Math" w:hAnsi="Cambria Math" w:cs="Arial"/>
                    </w:rPr>
                  </m:ctrlPr>
                </m:sSubSupPr>
                <m:e>
                  <m:r>
                    <w:rPr>
                      <w:rFonts w:ascii="Cambria Math" w:hAnsi="Cambria Math" w:cs="Arial"/>
                    </w:rPr>
                    <m:t>T</m:t>
                  </m:r>
                </m:e>
                <m:sub>
                  <m:r>
                    <w:rPr>
                      <w:rFonts w:ascii="Cambria Math" w:hAnsi="Cambria Math" w:cs="Arial"/>
                    </w:rPr>
                    <m:t>proc</m:t>
                  </m:r>
                  <m:r>
                    <m:rPr>
                      <m:sty m:val="p"/>
                    </m:rPr>
                    <w:rPr>
                      <w:rFonts w:ascii="Cambria Math" w:hAnsi="Cambria Math" w:cs="Arial"/>
                    </w:rPr>
                    <m:t>,</m:t>
                  </m:r>
                  <m:r>
                    <w:rPr>
                      <w:rFonts w:ascii="Cambria Math" w:hAnsi="Cambria Math" w:cs="Arial"/>
                    </w:rPr>
                    <m:t>2</m:t>
                  </m:r>
                </m:sub>
                <m:sup>
                  <m:r>
                    <w:rPr>
                      <w:rFonts w:ascii="Cambria Math" w:hAnsi="Cambria Math" w:cs="Arial"/>
                    </w:rPr>
                    <m:t>mux</m:t>
                  </m:r>
                </m:sup>
              </m:sSubSup>
            </m:oMath>
            <w:r w:rsidRPr="00EF6DF2">
              <w:rPr>
                <w:rFonts w:cs="Arial"/>
                <w:bCs/>
              </w:rPr>
              <w:t xml:space="preserve">. Since it is a straightforward specification correction for it, it is not expected to impact on </w:t>
            </w:r>
            <w:proofErr w:type="spellStart"/>
            <w:r w:rsidRPr="00EF6DF2">
              <w:rPr>
                <w:rFonts w:cs="Arial"/>
                <w:bCs/>
              </w:rPr>
              <w:t>gNB</w:t>
            </w:r>
            <w:proofErr w:type="spellEnd"/>
            <w:r w:rsidRPr="00EF6DF2">
              <w:rPr>
                <w:rFonts w:cs="Arial"/>
                <w:bCs/>
              </w:rPr>
              <w:t>/UE implementation.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887BFAE" w14:textId="0992539D" w:rsidR="006A0F84" w:rsidRDefault="006A0F84">
      <w:pPr>
        <w:spacing w:after="0"/>
        <w:rPr>
          <w:b/>
          <w:iCs/>
          <w:color w:val="FF0000"/>
          <w:sz w:val="28"/>
        </w:rPr>
      </w:pPr>
      <w:r>
        <w:rPr>
          <w:b/>
          <w:iCs/>
          <w:color w:val="FF0000"/>
          <w:sz w:val="28"/>
        </w:rPr>
        <w:br w:type="page"/>
      </w:r>
    </w:p>
    <w:p w14:paraId="4DDC0A38" w14:textId="77777777" w:rsidR="006A0F84" w:rsidRPr="006A0F84" w:rsidRDefault="006A0F84" w:rsidP="006A0F84">
      <w:pPr>
        <w:jc w:val="center"/>
        <w:rPr>
          <w:noProof/>
          <w:sz w:val="28"/>
        </w:rPr>
      </w:pPr>
      <w:r w:rsidRPr="006A0F84">
        <w:rPr>
          <w:b/>
          <w:color w:val="FF0000"/>
          <w:sz w:val="28"/>
          <w:lang w:val="en-US"/>
        </w:rPr>
        <w:lastRenderedPageBreak/>
        <w:t xml:space="preserve">&lt; </w:t>
      </w:r>
      <w:proofErr w:type="gramStart"/>
      <w:r w:rsidRPr="006A0F84">
        <w:rPr>
          <w:b/>
          <w:color w:val="FF0000"/>
          <w:sz w:val="28"/>
          <w:lang w:val="en-US"/>
        </w:rPr>
        <w:t>unchanged</w:t>
      </w:r>
      <w:proofErr w:type="gramEnd"/>
      <w:r w:rsidRPr="006A0F84">
        <w:rPr>
          <w:b/>
          <w:color w:val="FF0000"/>
          <w:sz w:val="28"/>
          <w:lang w:val="en-US"/>
        </w:rPr>
        <w:t xml:space="preserve"> text omitted&gt;</w:t>
      </w:r>
    </w:p>
    <w:p w14:paraId="0D80E31C" w14:textId="77777777" w:rsidR="006A0F84" w:rsidRDefault="006A0F84" w:rsidP="006A0F84">
      <w:pPr>
        <w:pStyle w:val="3"/>
      </w:pPr>
      <w:bookmarkStart w:id="2" w:name="_Toc60601323"/>
      <w:bookmarkStart w:id="3" w:name="_Toc12021480"/>
      <w:bookmarkStart w:id="4" w:name="_Toc20311592"/>
      <w:bookmarkStart w:id="5" w:name="_Toc26719417"/>
      <w:bookmarkStart w:id="6" w:name="_Toc29894852"/>
      <w:bookmarkStart w:id="7" w:name="_Toc29899151"/>
      <w:bookmarkStart w:id="8" w:name="_Toc29899569"/>
      <w:bookmarkStart w:id="9" w:name="_Toc29917306"/>
      <w:bookmarkStart w:id="10" w:name="_Toc36498180"/>
      <w:bookmarkStart w:id="11" w:name="_Toc45699206"/>
      <w:r w:rsidRPr="00B916EC">
        <w:t>9.2.5</w:t>
      </w:r>
      <w:r w:rsidRPr="00B916EC">
        <w:tab/>
        <w:t>UE procedure for reporting multiple UCI types</w:t>
      </w:r>
      <w:bookmarkEnd w:id="2"/>
    </w:p>
    <w:p w14:paraId="249557B4" w14:textId="77777777" w:rsidR="006A0F84" w:rsidRPr="007A3016" w:rsidRDefault="006A0F84" w:rsidP="006A0F84">
      <w:r>
        <w:t xml:space="preserve">This Clause is applicable to the case that a UE has resources for PUCCH transmissions or for PUCCH and PUSCH transmissions that overlap in time and each PUCCH transmission is over a single slot without repetitions. Any case that a PUCCH transmission is with repetitions over multiple slots is described in Clause 9.2.6. If a UE is configured </w:t>
      </w:r>
      <w:r w:rsidRPr="007A3016">
        <w:t>with multiple PUCCH resources in a slot to transmit CSI reports</w:t>
      </w:r>
    </w:p>
    <w:p w14:paraId="10526684" w14:textId="77777777" w:rsidR="006A0F84" w:rsidRDefault="006A0F84" w:rsidP="006A0F84">
      <w:pPr>
        <w:pStyle w:val="B1"/>
        <w:rPr>
          <w:lang w:val="en-US"/>
        </w:rPr>
      </w:pPr>
      <w:r w:rsidRPr="007A3016">
        <w:t>-</w:t>
      </w:r>
      <w:r w:rsidRPr="007A3016">
        <w:tab/>
      </w:r>
      <w:r w:rsidRPr="007A3016">
        <w:rPr>
          <w:lang w:val="en-US"/>
        </w:rPr>
        <w:t xml:space="preserve">if the UE is not provided </w:t>
      </w:r>
      <w:r w:rsidRPr="007A3016">
        <w:rPr>
          <w:i/>
        </w:rPr>
        <w:t>multi-CSI-PUCCH-</w:t>
      </w:r>
      <w:proofErr w:type="spellStart"/>
      <w:r w:rsidRPr="007A3016">
        <w:rPr>
          <w:i/>
        </w:rPr>
        <w:t>ResourceList</w:t>
      </w:r>
      <w:proofErr w:type="spellEnd"/>
      <w:r w:rsidRPr="00885036">
        <w:rPr>
          <w:lang w:val="en-US"/>
        </w:rPr>
        <w:t xml:space="preserve"> </w:t>
      </w:r>
      <w:r w:rsidRPr="007B02F8">
        <w:rPr>
          <w:lang w:eastAsia="zh-CN"/>
        </w:rPr>
        <w:t xml:space="preserve">or </w:t>
      </w:r>
      <w:r w:rsidRPr="007B02F8">
        <w:t>if</w:t>
      </w:r>
      <w:r w:rsidRPr="007B02F8">
        <w:rPr>
          <w:lang w:eastAsia="zh-CN"/>
        </w:rPr>
        <w:t xml:space="preserve"> </w:t>
      </w:r>
      <w:r w:rsidRPr="007B02F8">
        <w:rPr>
          <w:lang w:val="en-US" w:eastAsia="zh-CN"/>
        </w:rPr>
        <w:t xml:space="preserve">PUCCH </w:t>
      </w:r>
      <w:r w:rsidRPr="007B02F8">
        <w:rPr>
          <w:lang w:eastAsia="zh-CN"/>
        </w:rPr>
        <w:t>resources</w:t>
      </w:r>
      <w:r w:rsidRPr="007B02F8">
        <w:rPr>
          <w:lang w:val="en-US" w:eastAsia="zh-CN"/>
        </w:rPr>
        <w:t xml:space="preserve"> for transmissions of CSI reports</w:t>
      </w:r>
      <w:r w:rsidRPr="007B02F8">
        <w:rPr>
          <w:lang w:eastAsia="zh-CN"/>
        </w:rPr>
        <w:t xml:space="preserve"> </w:t>
      </w:r>
      <w:r w:rsidRPr="007B02F8">
        <w:rPr>
          <w:lang w:val="en-US" w:eastAsia="zh-CN"/>
        </w:rPr>
        <w:t xml:space="preserve">do not </w:t>
      </w:r>
      <w:r w:rsidRPr="007B02F8">
        <w:rPr>
          <w:lang w:eastAsia="zh-CN"/>
        </w:rPr>
        <w:t>overlap in the slot</w:t>
      </w:r>
      <w:r w:rsidRPr="007A3016">
        <w:rPr>
          <w:lang w:val="en-US" w:eastAsia="zh-CN"/>
        </w:rPr>
        <w:t xml:space="preserve">, </w:t>
      </w:r>
      <w:r w:rsidRPr="007A3016">
        <w:rPr>
          <w:lang w:val="en-US"/>
        </w:rPr>
        <w:t xml:space="preserve">the UE determines a </w:t>
      </w:r>
      <w:r>
        <w:rPr>
          <w:lang w:val="en-US"/>
        </w:rPr>
        <w:t xml:space="preserve">first </w:t>
      </w:r>
      <w:r w:rsidRPr="007A3016">
        <w:rPr>
          <w:lang w:val="en-US"/>
        </w:rPr>
        <w:t>resource corresponding to</w:t>
      </w:r>
      <w:r>
        <w:rPr>
          <w:lang w:val="en-US"/>
        </w:rPr>
        <w:t xml:space="preserve"> a CSI report with the highest priority</w:t>
      </w:r>
      <w:r w:rsidRPr="007A3016">
        <w:rPr>
          <w:lang w:val="en-US"/>
        </w:rPr>
        <w:t xml:space="preserve"> [6, TS</w:t>
      </w:r>
      <w:r>
        <w:rPr>
          <w:lang w:val="en-US"/>
        </w:rPr>
        <w:t xml:space="preserve"> </w:t>
      </w:r>
      <w:r w:rsidRPr="007A3016">
        <w:rPr>
          <w:lang w:val="en-US"/>
        </w:rPr>
        <w:t>38.214]</w:t>
      </w:r>
    </w:p>
    <w:p w14:paraId="44338C6D" w14:textId="77777777" w:rsidR="006A0F84" w:rsidRDefault="006A0F84" w:rsidP="006A0F84">
      <w:pPr>
        <w:pStyle w:val="B2"/>
      </w:pPr>
      <w:r>
        <w:t>-</w:t>
      </w:r>
      <w:r>
        <w:tab/>
        <w:t>i</w:t>
      </w:r>
      <w:r w:rsidRPr="007A3016">
        <w:t>f th</w:t>
      </w:r>
      <w:r>
        <w:t>e first resource includes</w:t>
      </w:r>
      <w:r w:rsidRPr="007A3016">
        <w:t xml:space="preserve"> PUCCH format 2, an</w:t>
      </w:r>
      <w:r>
        <w:t>d if there are remaining resources in the slot</w:t>
      </w:r>
      <w:r w:rsidRPr="007A3016">
        <w:t xml:space="preserve"> </w:t>
      </w:r>
      <w:r>
        <w:t>that do</w:t>
      </w:r>
      <w:r w:rsidRPr="007A3016">
        <w:t xml:space="preserve"> not ov</w:t>
      </w:r>
      <w:r>
        <w:t>erlap with the first</w:t>
      </w:r>
      <w:r w:rsidRPr="007A3016">
        <w:t xml:space="preserve"> resource, </w:t>
      </w:r>
      <w:r>
        <w:t>the UE determines a</w:t>
      </w:r>
      <w:r w:rsidRPr="007A3016">
        <w:t xml:space="preserve"> </w:t>
      </w:r>
      <w:r>
        <w:t xml:space="preserve">CSI report with the </w:t>
      </w:r>
      <w:r w:rsidRPr="007A3016">
        <w:t>highe</w:t>
      </w:r>
      <w:r>
        <w:t xml:space="preserve">st priority, among the CSI reports with corresponding resources from the </w:t>
      </w:r>
      <w:r w:rsidRPr="007A3016">
        <w:t>remaining resource</w:t>
      </w:r>
      <w:r>
        <w:t>s, and a corresponding second resource</w:t>
      </w:r>
      <w:r w:rsidRPr="007A3016">
        <w:t xml:space="preserve"> </w:t>
      </w:r>
      <w:r>
        <w:t xml:space="preserve">as </w:t>
      </w:r>
      <w:r w:rsidRPr="007A3016">
        <w:t>an a</w:t>
      </w:r>
      <w:r>
        <w:t>dditional</w:t>
      </w:r>
      <w:r w:rsidRPr="007A3016">
        <w:t xml:space="preserve"> resource for CSI reporting</w:t>
      </w:r>
      <w:r>
        <w:t xml:space="preserve"> </w:t>
      </w:r>
    </w:p>
    <w:p w14:paraId="089F0D77" w14:textId="77777777" w:rsidR="006A0F84" w:rsidRPr="007A3016" w:rsidRDefault="006A0F84" w:rsidP="006A0F84">
      <w:pPr>
        <w:pStyle w:val="B2"/>
      </w:pPr>
      <w:r>
        <w:t>-</w:t>
      </w:r>
      <w:r>
        <w:tab/>
        <w:t>i</w:t>
      </w:r>
      <w:r w:rsidRPr="007A3016">
        <w:t xml:space="preserve">f </w:t>
      </w:r>
      <w:r>
        <w:t>the first resource includes PUCCH format 3 or PUCCH format 4, and if there are remaining resources in the slot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58D435DE" w14:textId="77777777" w:rsidR="006A0F84" w:rsidRPr="007A3016" w:rsidRDefault="006A0F84" w:rsidP="006A0F84">
      <w:pPr>
        <w:pStyle w:val="B1"/>
        <w:rPr>
          <w:lang w:val="en-US" w:eastAsia="zh-CN"/>
        </w:rPr>
      </w:pPr>
      <w:r w:rsidRPr="002343F6">
        <w:t>-</w:t>
      </w:r>
      <w:r w:rsidRPr="002343F6">
        <w:tab/>
      </w:r>
      <w:r w:rsidRPr="00FC6A8D">
        <w:rPr>
          <w:lang w:val="en-US"/>
        </w:rPr>
        <w:t xml:space="preserve">if the UE is provided </w:t>
      </w:r>
      <w:r w:rsidRPr="007A3016">
        <w:rPr>
          <w:i/>
        </w:rPr>
        <w:t>multi-CSI-PUCCH-</w:t>
      </w:r>
      <w:proofErr w:type="spellStart"/>
      <w:r w:rsidRPr="007A3016">
        <w:rPr>
          <w:i/>
        </w:rPr>
        <w:t>ResourceList</w:t>
      </w:r>
      <w:proofErr w:type="spellEnd"/>
      <w:r w:rsidRPr="00A22F52">
        <w:rPr>
          <w:lang w:val="en-US" w:eastAsia="zh-CN"/>
        </w:rPr>
        <w:t xml:space="preserve"> </w:t>
      </w:r>
      <w:r>
        <w:rPr>
          <w:lang w:val="en-US" w:eastAsia="zh-CN"/>
        </w:rPr>
        <w:t>and if any of the multiple PUCCH resources overlap</w:t>
      </w:r>
      <w:r w:rsidRPr="007A3016">
        <w:rPr>
          <w:lang w:val="en-US" w:eastAsia="zh-CN"/>
        </w:rPr>
        <w:t xml:space="preserve">, the UE multiplexes </w:t>
      </w:r>
      <w:r>
        <w:rPr>
          <w:lang w:val="en-US" w:eastAsia="zh-CN"/>
        </w:rPr>
        <w:t xml:space="preserve">all </w:t>
      </w:r>
      <w:r w:rsidRPr="007A3016">
        <w:rPr>
          <w:lang w:val="en-US" w:eastAsia="zh-CN"/>
        </w:rPr>
        <w:t xml:space="preserve">CSI reports in a resource from the resources </w:t>
      </w:r>
      <w:r w:rsidRPr="007A3016">
        <w:rPr>
          <w:lang w:val="en-US"/>
        </w:rPr>
        <w:t xml:space="preserve">provided </w:t>
      </w:r>
      <w:r w:rsidRPr="007A3016">
        <w:rPr>
          <w:lang w:val="en-US" w:eastAsia="zh-CN"/>
        </w:rPr>
        <w:t xml:space="preserve">by </w:t>
      </w:r>
      <w:r w:rsidRPr="007A3016">
        <w:rPr>
          <w:i/>
        </w:rPr>
        <w:t>multi-CSI-PUCCH-</w:t>
      </w:r>
      <w:proofErr w:type="spellStart"/>
      <w:r w:rsidRPr="007A3016">
        <w:rPr>
          <w:i/>
        </w:rPr>
        <w:t>ResourceList</w:t>
      </w:r>
      <w:proofErr w:type="spellEnd"/>
      <w:r w:rsidRPr="007A3016">
        <w:rPr>
          <w:lang w:val="en-US" w:eastAsia="zh-CN"/>
        </w:rPr>
        <w:t xml:space="preserve">, as described in </w:t>
      </w:r>
      <w:r>
        <w:rPr>
          <w:lang w:val="en-US" w:eastAsia="zh-CN"/>
        </w:rPr>
        <w:t>Clause</w:t>
      </w:r>
      <w:r w:rsidRPr="007A3016">
        <w:rPr>
          <w:lang w:val="en-US" w:eastAsia="zh-CN"/>
        </w:rPr>
        <w:t xml:space="preserve"> 9.2.5.2</w:t>
      </w:r>
      <w:r>
        <w:rPr>
          <w:lang w:val="en-US" w:eastAsia="zh-CN"/>
        </w:rPr>
        <w:t>.</w:t>
      </w:r>
      <w:r w:rsidRPr="007A3016">
        <w:rPr>
          <w:lang w:val="en-US" w:eastAsia="zh-CN"/>
        </w:rPr>
        <w:t xml:space="preserve"> </w:t>
      </w:r>
    </w:p>
    <w:p w14:paraId="602362DC" w14:textId="77777777" w:rsidR="006A0F84" w:rsidRDefault="006A0F84" w:rsidP="006A0F84">
      <w:pPr>
        <w:rPr>
          <w:lang w:eastAsia="zh-CN"/>
        </w:rPr>
      </w:pPr>
      <w:r>
        <w:rPr>
          <w:lang w:eastAsia="zh-CN"/>
        </w:rPr>
        <w:t xml:space="preserve">A UE multiplexes DL HARQ-ACK information, with or without SR, and CSI report(s) in a same PUCCH if the UE is provided </w:t>
      </w:r>
      <w:proofErr w:type="spellStart"/>
      <w:r w:rsidRPr="00DD3BA7">
        <w:rPr>
          <w:i/>
        </w:rPr>
        <w:t>simultaneousHARQ</w:t>
      </w:r>
      <w:proofErr w:type="spellEnd"/>
      <w:r w:rsidRPr="00DD3BA7">
        <w:rPr>
          <w:i/>
        </w:rPr>
        <w:t>-ACK-CSI</w:t>
      </w:r>
      <w:r>
        <w:rPr>
          <w:lang w:eastAsia="zh-CN"/>
        </w:rPr>
        <w:t xml:space="preserve">; </w:t>
      </w:r>
      <w:r w:rsidRPr="00B916EC">
        <w:rPr>
          <w:lang w:eastAsia="zh-CN"/>
        </w:rPr>
        <w:t xml:space="preserve">otherwise, the UE drops the CSI report(s) and </w:t>
      </w:r>
      <w:r>
        <w:rPr>
          <w:lang w:eastAsia="zh-CN"/>
        </w:rPr>
        <w:t>includes only DL HARQ-ACK information, with or without SR,</w:t>
      </w:r>
      <w:r w:rsidRPr="00B916EC">
        <w:rPr>
          <w:lang w:eastAsia="zh-CN"/>
        </w:rPr>
        <w:t xml:space="preserve"> in the PUCCH</w:t>
      </w:r>
      <w:r>
        <w:rPr>
          <w:lang w:eastAsia="zh-CN"/>
        </w:rPr>
        <w:t xml:space="preserve">. </w:t>
      </w:r>
      <w:r>
        <w:t>If the</w:t>
      </w:r>
      <w:r w:rsidRPr="00687DB5">
        <w:t xml:space="preserve"> UE would transmit multiple PUCCHs in a slot that include </w:t>
      </w:r>
      <w:r>
        <w:t xml:space="preserve">DL </w:t>
      </w:r>
      <w:r w:rsidRPr="00687DB5">
        <w:t xml:space="preserve">HARQ-ACK information and CSI report(s), </w:t>
      </w:r>
      <w:r>
        <w:t xml:space="preserve">the UE expects to be provided a same configuration for </w:t>
      </w:r>
      <w:proofErr w:type="spellStart"/>
      <w:r w:rsidRPr="00DD3BA7">
        <w:rPr>
          <w:i/>
        </w:rPr>
        <w:t>simultaneousHARQ</w:t>
      </w:r>
      <w:proofErr w:type="spellEnd"/>
      <w:r w:rsidRPr="00DD3BA7">
        <w:rPr>
          <w:i/>
        </w:rPr>
        <w:t>-ACK-CSI</w:t>
      </w:r>
      <w:r>
        <w:t xml:space="preserve"> each of</w:t>
      </w:r>
      <w:r w:rsidRPr="00687DB5">
        <w:t xml:space="preserve"> PUCCH format</w:t>
      </w:r>
      <w:r>
        <w:t>s</w:t>
      </w:r>
      <w:r w:rsidRPr="00687DB5">
        <w:t xml:space="preserve"> 2, 3, and 4. </w:t>
      </w:r>
    </w:p>
    <w:p w14:paraId="48946A43" w14:textId="77777777" w:rsidR="006A0F84" w:rsidRDefault="006A0F84" w:rsidP="006A0F84">
      <w:pPr>
        <w:rPr>
          <w:lang w:eastAsia="zh-CN"/>
        </w:rPr>
      </w:pPr>
      <w:r w:rsidRPr="00985DB3">
        <w:rPr>
          <w:lang w:eastAsia="zh-CN"/>
        </w:rPr>
        <w:t>If a UE</w:t>
      </w:r>
      <w:r>
        <w:rPr>
          <w:lang w:eastAsia="zh-CN"/>
        </w:rPr>
        <w:t xml:space="preserve"> would multiplex</w:t>
      </w:r>
      <w:r w:rsidRPr="00985DB3">
        <w:rPr>
          <w:lang w:eastAsia="zh-CN"/>
        </w:rPr>
        <w:t xml:space="preserve"> CSI reports that include Part 2 CSI reports</w:t>
      </w:r>
      <w:r>
        <w:rPr>
          <w:lang w:eastAsia="zh-CN"/>
        </w:rPr>
        <w:t xml:space="preserve"> in a PUCCH resource, the UE determines the</w:t>
      </w:r>
      <w:r w:rsidRPr="00985DB3">
        <w:rPr>
          <w:lang w:eastAsia="zh-CN"/>
        </w:rPr>
        <w:t xml:space="preserve"> PUCCH resource </w:t>
      </w:r>
      <w:r>
        <w:rPr>
          <w:lang w:eastAsia="zh-CN"/>
        </w:rPr>
        <w:t>and a number of PRBs for</w:t>
      </w:r>
      <w:r w:rsidRPr="00985DB3">
        <w:rPr>
          <w:lang w:eastAsia="zh-CN"/>
        </w:rPr>
        <w:t xml:space="preserve"> the PUCCH resource </w:t>
      </w:r>
      <w:r>
        <w:rPr>
          <w:lang w:eastAsia="zh-CN"/>
        </w:rPr>
        <w:t xml:space="preserve">or a number of Part 2 CSI reports </w:t>
      </w:r>
      <w:r w:rsidRPr="00985DB3">
        <w:rPr>
          <w:lang w:eastAsia="zh-CN"/>
        </w:rPr>
        <w:t xml:space="preserve">assuming that each of the CSI reports indicates rank 1. </w:t>
      </w:r>
    </w:p>
    <w:p w14:paraId="00BD6C1A" w14:textId="77777777" w:rsidR="006A0F84" w:rsidRPr="00FF3E67" w:rsidRDefault="006A0F84" w:rsidP="006A0F84">
      <w:r>
        <w:t xml:space="preserve">If a UE would transmit multiple overlapping PUCCHs </w:t>
      </w:r>
      <w:r w:rsidRPr="00C91777">
        <w:t>in a slot or overlapping PUCCH</w:t>
      </w:r>
      <w:r>
        <w:t>(</w:t>
      </w:r>
      <w:r w:rsidRPr="00C91777">
        <w:t>s</w:t>
      </w:r>
      <w:r>
        <w:t>)</w:t>
      </w:r>
      <w:r w:rsidRPr="00C91777">
        <w:t xml:space="preserve"> and PUSCH</w:t>
      </w:r>
      <w:r>
        <w:t>(</w:t>
      </w:r>
      <w:r w:rsidRPr="00C91777">
        <w:t>s</w:t>
      </w:r>
      <w:r>
        <w:t>)</w:t>
      </w:r>
      <w:r w:rsidRPr="00C91777">
        <w:t xml:space="preserve"> in a slot and, when applicable as described in </w:t>
      </w:r>
      <w:r>
        <w:t>Clause</w:t>
      </w:r>
      <w:r w:rsidRPr="00C91777">
        <w:t>s</w:t>
      </w:r>
      <w:r>
        <w:t xml:space="preserve"> 9.2.5.1 and 9.2.5.2, the UE is configured to multiplex different UCI types in one PUCCH, and at least one of the multiple overlapping PUCCHs or PUSCHs is in response to a DCI format detection by the UE, the UE multiplexes all corresponding UCI types if the following conditions are met. </w:t>
      </w:r>
      <w:r w:rsidRPr="00FF3E67">
        <w:t>If one of the PUCCH</w:t>
      </w:r>
      <w:r>
        <w:t xml:space="preserve"> transmission</w:t>
      </w:r>
      <w:r w:rsidRPr="00FF3E67">
        <w:t>s or PUSCH</w:t>
      </w:r>
      <w:r>
        <w:t xml:space="preserve"> transmission</w:t>
      </w:r>
      <w:r w:rsidRPr="00FF3E67">
        <w:t xml:space="preserve">s is in response to a DCI format detection by the UE, the UE expects that the first symbol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of the earliest PUCCH or PUSCH, among a group </w:t>
      </w:r>
      <w:r w:rsidRPr="00FF3E67">
        <w:t>overlapping PUCCHs</w:t>
      </w:r>
      <w:r>
        <w:t xml:space="preserve"> and PUSCHs in the slot, satisfies</w:t>
      </w:r>
      <w:r w:rsidRPr="00FF3E67">
        <w:t xml:space="preserve"> th</w:t>
      </w:r>
      <w:r>
        <w:t>e following timeline conditions</w:t>
      </w:r>
    </w:p>
    <w:p w14:paraId="7DE8DA2A" w14:textId="77777777" w:rsidR="006A0F84" w:rsidRDefault="006A0F84" w:rsidP="006A0F84">
      <w:pPr>
        <w:pStyle w:val="B1"/>
        <w:rPr>
          <w:lang w:val="en-AU"/>
        </w:rPr>
      </w:pPr>
      <w:r w:rsidRPr="00FF3E67">
        <w:t>-</w:t>
      </w:r>
      <w:r w:rsidRPr="00FF3E67">
        <w:tab/>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lang w:val="en-US"/>
        </w:rPr>
        <w:t xml:space="preserve"> </w:t>
      </w:r>
      <w:r w:rsidRPr="00FF3E67">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sz w:val="24"/>
          <w:szCs w:val="24"/>
          <w:lang w:val="en-AU"/>
        </w:rPr>
        <w:t xml:space="preserve"> </w:t>
      </w:r>
      <w:r>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sz w:val="24"/>
          <w:szCs w:val="24"/>
          <w:lang w:val="en-AU"/>
        </w:rPr>
        <w:t xml:space="preserve"> </w:t>
      </w:r>
      <w:r>
        <w:rPr>
          <w:lang w:val="en-AU"/>
        </w:rPr>
        <w:t xml:space="preserve">where for the </w:t>
      </w:r>
      <w:proofErr w:type="spellStart"/>
      <w:r>
        <w:rPr>
          <w:lang w:val="en-AU"/>
        </w:rPr>
        <w:t>i-th</w:t>
      </w:r>
      <w:proofErr w:type="spellEnd"/>
      <w:r>
        <w:rPr>
          <w:lang w:val="en-AU"/>
        </w:rPr>
        <w:t xml:space="preserve"> PDSCH </w:t>
      </w:r>
      <w:r>
        <w:rPr>
          <w:lang w:eastAsia="x-none"/>
        </w:rPr>
        <w:t xml:space="preserve">with corresponding HARQ-ACK transmission on a PUCCH which is in the group of </w:t>
      </w:r>
      <w:r>
        <w:t xml:space="preserve">overlapping PUCCHs and PUSCHs, </w:t>
      </w:r>
      <m:oMath>
        <m:sSubSup>
          <m:sSubSupPr>
            <m:ctrlPr>
              <w:rPr>
                <w:rFonts w:ascii="Cambria Math" w:hAnsi="Cambria Math"/>
                <w:i/>
                <w:sz w:val="24"/>
                <w:szCs w:val="24"/>
              </w:rPr>
            </m:ctrlPr>
          </m:sSubSupPr>
          <m:e>
            <m:r>
              <w:rPr>
                <w:rFonts w:ascii="Cambria Math"/>
              </w:rPr>
              <m:t>T</m:t>
            </m:r>
          </m:e>
          <m:sub>
            <m:r>
              <w:rPr>
                <w:rFonts w:ascii="Cambria Math"/>
              </w:rPr>
              <m:t>proc,1</m:t>
            </m:r>
          </m:sub>
          <m:sup>
            <m:r>
              <w:rPr>
                <w:rFonts w:ascii="Cambria Math"/>
              </w:rPr>
              <m:t>mux,i</m:t>
            </m:r>
          </m:sup>
        </m:sSubSup>
        <m:r>
          <w:rPr>
            <w:rFonts w:ascii="Cambria Math"/>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rPr>
                  <m:t>N</m:t>
                </m:r>
              </m:e>
              <m:sub>
                <m:r>
                  <w:rPr>
                    <w:rFonts w:ascii="Cambria Math"/>
                  </w:rPr>
                  <m:t>1</m:t>
                </m:r>
              </m:sub>
            </m:sSub>
            <m:r>
              <w:rPr>
                <w:rFonts w:ascii="Cambria Math"/>
              </w:rPr>
              <m:t>+</m:t>
            </m:r>
            <m:sSub>
              <m:sSubPr>
                <m:ctrlPr>
                  <w:rPr>
                    <w:rFonts w:ascii="Cambria Math" w:hAnsi="Cambria Math"/>
                    <w:i/>
                    <w:sz w:val="24"/>
                    <w:szCs w:val="24"/>
                  </w:rPr>
                </m:ctrlPr>
              </m:sSubPr>
              <m:e>
                <m:r>
                  <w:rPr>
                    <w:rFonts w:ascii="Cambria Math"/>
                  </w:rPr>
                  <m:t>d</m:t>
                </m:r>
              </m:e>
              <m:sub>
                <m:r>
                  <w:rPr>
                    <w:rFonts w:ascii="Cambria Math"/>
                  </w:rPr>
                  <m:t>1,1</m:t>
                </m:r>
              </m:sub>
            </m:sSub>
            <m:r>
              <w:rPr>
                <w:rFonts w:ascii="Cambria Math"/>
              </w:rPr>
              <m:t>+1</m:t>
            </m:r>
          </m:e>
        </m:d>
        <m:r>
          <w:rPr>
            <w:rFonts w:ascii="Cambria Math" w:hAnsi="Cambria Math" w:cs="Cambria Math"/>
          </w:rPr>
          <m:t>⋅</m:t>
        </m:r>
        <m:d>
          <m:dPr>
            <m:ctrlPr>
              <w:rPr>
                <w:rFonts w:ascii="Cambria Math" w:hAnsi="Cambria Math"/>
                <w:i/>
                <w:sz w:val="24"/>
                <w:szCs w:val="24"/>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sz w:val="24"/>
                <w:szCs w:val="24"/>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sz w:val="24"/>
                <w:szCs w:val="24"/>
              </w:rPr>
            </m:ctrlPr>
          </m:sSubPr>
          <m:e>
            <m:r>
              <w:rPr>
                <w:rFonts w:ascii="Cambria Math"/>
              </w:rPr>
              <m:t>T</m:t>
            </m:r>
          </m:e>
          <m:sub>
            <m:r>
              <w:rPr>
                <w:rFonts w:ascii="Cambria Math"/>
              </w:rPr>
              <m:t>C</m:t>
            </m:r>
          </m:sub>
        </m:sSub>
      </m:oMath>
      <w:r>
        <w:t xml:space="preserve">, </w:t>
      </w:r>
      <m:oMath>
        <m:sSub>
          <m:sSubPr>
            <m:ctrlPr>
              <w:rPr>
                <w:rFonts w:ascii="Cambria Math" w:hAnsi="Cambria Math"/>
                <w:i/>
                <w:sz w:val="24"/>
                <w:szCs w:val="24"/>
              </w:rPr>
            </m:ctrlPr>
          </m:sSubPr>
          <m:e>
            <m:r>
              <w:rPr>
                <w:rFonts w:ascii="Cambria Math"/>
              </w:rPr>
              <m:t>d</m:t>
            </m:r>
          </m:e>
          <m:sub>
            <m:r>
              <w:rPr>
                <w:rFonts w:ascii="Cambria Math"/>
              </w:rPr>
              <m:t>1,1</m:t>
            </m:r>
          </m:sub>
        </m:sSub>
      </m:oMath>
      <w:r>
        <w:rPr>
          <w:sz w:val="24"/>
          <w:szCs w:val="24"/>
          <w:lang w:val="en-US"/>
        </w:rPr>
        <w:t xml:space="preserve"> </w:t>
      </w:r>
      <w:r>
        <w:rPr>
          <w:lang w:val="en-AU"/>
        </w:rPr>
        <w:t xml:space="preserve">is selected for the </w:t>
      </w:r>
      <w:proofErr w:type="spellStart"/>
      <w:r>
        <w:rPr>
          <w:lang w:val="en-AU"/>
        </w:rPr>
        <w:t>i-th</w:t>
      </w:r>
      <w:proofErr w:type="spellEnd"/>
      <w:r>
        <w:rPr>
          <w:lang w:val="en-AU"/>
        </w:rPr>
        <w:t xml:space="preserve"> PDSCH </w:t>
      </w:r>
      <w:r>
        <w:rPr>
          <w:lang w:eastAsia="x-none"/>
        </w:rPr>
        <w:t xml:space="preserve">following </w:t>
      </w:r>
      <w:r>
        <w:t>[6, TS 38.214]</w:t>
      </w:r>
      <w:r>
        <w:rPr>
          <w:lang w:eastAsia="x-none"/>
        </w:rPr>
        <w:t xml:space="preserve">, </w:t>
      </w:r>
      <m:oMath>
        <m:sSub>
          <m:sSubPr>
            <m:ctrlPr>
              <w:rPr>
                <w:rFonts w:ascii="Cambria Math" w:hAnsi="Cambria Math"/>
                <w:i/>
                <w:sz w:val="24"/>
                <w:szCs w:val="24"/>
              </w:rPr>
            </m:ctrlPr>
          </m:sSubPr>
          <m:e>
            <m:r>
              <w:rPr>
                <w:rFonts w:ascii="Cambria Math"/>
              </w:rPr>
              <m:t>N</m:t>
            </m:r>
          </m:e>
          <m:sub>
            <m:r>
              <w:rPr>
                <w:rFonts w:ascii="Cambria Math"/>
              </w:rPr>
              <m:t>1</m:t>
            </m:r>
          </m:sub>
        </m:sSub>
      </m:oMath>
      <w:r>
        <w:t xml:space="preserve"> is selected based on the UE PDSCH processing capability</w:t>
      </w:r>
      <w:r>
        <w:rPr>
          <w:lang w:eastAsia="x-none"/>
        </w:rPr>
        <w:t xml:space="preserve"> of the </w:t>
      </w:r>
      <w:proofErr w:type="spellStart"/>
      <w:r>
        <w:rPr>
          <w:lang w:eastAsia="x-none"/>
        </w:rPr>
        <w:t>i-th</w:t>
      </w:r>
      <w:proofErr w:type="spellEnd"/>
      <w:r>
        <w:rPr>
          <w:lang w:eastAsia="x-none"/>
        </w:rPr>
        <w:t xml:space="preserve"> PDSCH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i-th PDSCH, the i-th PDSCH, the PUCCH with corresponding HARQ-ACK transmission for</w:t>
      </w:r>
      <w:r>
        <w:rPr>
          <w:lang w:val="en-US" w:eastAsia="x-none"/>
        </w:rPr>
        <w:t xml:space="preserve"> the</w:t>
      </w:r>
      <w:r>
        <w:rPr>
          <w:lang w:eastAsia="x-none"/>
        </w:rPr>
        <w:t xml:space="preserve"> </w:t>
      </w:r>
      <w:proofErr w:type="spellStart"/>
      <w:r>
        <w:rPr>
          <w:lang w:eastAsia="x-none"/>
        </w:rPr>
        <w:t>i-th</w:t>
      </w:r>
      <w:proofErr w:type="spellEnd"/>
      <w:r>
        <w:rPr>
          <w:lang w:eastAsia="x-none"/>
        </w:rPr>
        <w:t xml:space="preserve"> PDSCH, and all PUSCHs in the group of overlapping PUCCHs and PUSCHs</w:t>
      </w:r>
      <w:r>
        <w:rPr>
          <w:lang w:val="en-US" w:eastAsia="x-none"/>
        </w:rPr>
        <w:t>.</w:t>
      </w:r>
      <w:r w:rsidRPr="00FF3E67">
        <w:rPr>
          <w:lang w:val="en-AU"/>
        </w:rPr>
        <w:t xml:space="preserve"> </w:t>
      </w:r>
    </w:p>
    <w:p w14:paraId="69066A5A" w14:textId="77777777" w:rsidR="006A0F84" w:rsidRDefault="006A0F84" w:rsidP="006A0F84">
      <w:pPr>
        <w:pStyle w:val="B1"/>
        <w:rPr>
          <w:lang w:val="en-AU"/>
        </w:rPr>
      </w:pPr>
      <w:r w:rsidRPr="00FF3E67">
        <w:t>-</w:t>
      </w:r>
      <w:r w:rsidRPr="00FF3E67">
        <w:tab/>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Pr>
          <w:lang w:val="en-US"/>
        </w:rPr>
        <w:t xml:space="preserve"> </w:t>
      </w:r>
      <w:r w:rsidRPr="00FF3E67">
        <w:t xml:space="preserve">after a last symbol of any corresponding </w:t>
      </w:r>
      <w:r>
        <w:rPr>
          <w:lang w:val="en-US"/>
        </w:rPr>
        <w:t xml:space="preserve">SPS </w:t>
      </w:r>
      <w:r w:rsidRPr="00FF3E67">
        <w:t>PDSCH</w:t>
      </w:r>
      <w:r>
        <w:rPr>
          <w:lang w:val="en-US"/>
        </w:rPr>
        <w:t xml:space="preserve"> release or of a DCI format 1_1 indicating </w:t>
      </w:r>
      <w:proofErr w:type="spellStart"/>
      <w:r>
        <w:rPr>
          <w:lang w:val="en-US"/>
        </w:rPr>
        <w:t>SCell</w:t>
      </w:r>
      <w:proofErr w:type="spellEnd"/>
      <w:r>
        <w:rPr>
          <w:lang w:val="en-US"/>
        </w:rPr>
        <w:t xml:space="preserve"> dormancy as described in Clause 10.3, </w:t>
      </w:r>
      <w:r w:rsidRPr="005A6981">
        <w:rPr>
          <w:lang w:eastAsia="en-GB"/>
        </w:rPr>
        <w:t xml:space="preserve">or </w:t>
      </w:r>
      <w:r w:rsidRPr="005A6981">
        <w:t>of a DCI format 1_1 indicating</w:t>
      </w:r>
      <w:r w:rsidRPr="005A6981">
        <w:rPr>
          <w:lang w:eastAsia="en-GB"/>
        </w:rPr>
        <w:t xml:space="preserve"> a request for a Type-3 HARQ-ACK codebook report</w:t>
      </w:r>
      <w:r w:rsidRPr="005A6981">
        <w:rPr>
          <w:lang w:eastAsia="zh-CN"/>
        </w:rPr>
        <w:t xml:space="preserve"> without scheduling PDSCH</w:t>
      </w:r>
      <w: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Pr>
          <w:sz w:val="24"/>
          <w:szCs w:val="24"/>
          <w:lang w:val="en-AU"/>
        </w:rPr>
        <w:t xml:space="preserve"> </w:t>
      </w:r>
      <w:r>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sz w:val="24"/>
          <w:szCs w:val="24"/>
          <w:lang w:val="en-AU"/>
        </w:rPr>
        <w:t xml:space="preserve"> </w:t>
      </w:r>
      <w:r>
        <w:rPr>
          <w:lang w:val="en-AU"/>
        </w:rPr>
        <w:t xml:space="preserve">where for the </w:t>
      </w:r>
      <w:proofErr w:type="spellStart"/>
      <w:r>
        <w:rPr>
          <w:lang w:val="en-AU"/>
        </w:rPr>
        <w:t>i-th</w:t>
      </w:r>
      <w:proofErr w:type="spellEnd"/>
      <w:r>
        <w:rPr>
          <w:lang w:val="en-AU"/>
        </w:rPr>
        <w:t xml:space="preserve"> PDCCH providing the SPS PDSCH release</w:t>
      </w:r>
      <w:r>
        <w:rPr>
          <w:lang w:val="en-AU" w:eastAsia="x-none"/>
        </w:rPr>
        <w:t xml:space="preserve"> or the DCI format 1_1 </w:t>
      </w:r>
      <w:r>
        <w:rPr>
          <w:lang w:eastAsia="x-none"/>
        </w:rPr>
        <w:t xml:space="preserve">with corresponding HARQ-ACK transmission on a PUCCH which is in the group of </w:t>
      </w:r>
      <w:r>
        <w:t xml:space="preserve">overlapping PUCCHs and PUSCHs,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d>
          <m:dPr>
            <m:ctrlPr>
              <w:rPr>
                <w:rFonts w:ascii="Cambria Math" w:hAnsi="Cambria Math"/>
                <w:i/>
                <w:sz w:val="24"/>
                <w:szCs w:val="24"/>
                <w:lang w:val="en-AU"/>
              </w:rPr>
            </m:ctrlPr>
          </m:dPr>
          <m:e>
            <m:r>
              <w:rPr>
                <w:rFonts w:ascii="Cambria Math"/>
                <w:lang w:val="en-AU"/>
              </w:rPr>
              <m:t>N+1</m:t>
            </m:r>
          </m:e>
        </m:d>
        <m:r>
          <w:rPr>
            <w:rFonts w:ascii="Cambria Math" w:hAnsi="Cambria Math" w:cs="Cambria Math"/>
            <w:lang w:val="en-AU"/>
          </w:rPr>
          <m:t>⋅</m:t>
        </m:r>
        <m:d>
          <m:dPr>
            <m:ctrlPr>
              <w:rPr>
                <w:rFonts w:ascii="Cambria Math" w:hAnsi="Cambria Math"/>
                <w:i/>
                <w:sz w:val="24"/>
                <w:szCs w:val="24"/>
                <w:lang w:val="en-AU"/>
              </w:rPr>
            </m:ctrlPr>
          </m:dPr>
          <m:e>
            <m:r>
              <w:rPr>
                <w:rFonts w:ascii="Cambria Math"/>
                <w:lang w:val="en-AU"/>
              </w:rPr>
              <m:t>2048+144</m:t>
            </m:r>
          </m:e>
        </m:d>
        <m:r>
          <w:rPr>
            <w:rFonts w:ascii="Cambria Math" w:hAnsi="Cambria Math" w:cs="Cambria Math"/>
            <w:lang w:val="en-AU"/>
          </w:rPr>
          <m:t>⋅</m:t>
        </m:r>
        <m:r>
          <w:rPr>
            <w:rFonts w:ascii="Cambria Math"/>
            <w:lang w:val="en-AU"/>
          </w:rPr>
          <m:t>κ</m:t>
        </m:r>
        <m:r>
          <w:rPr>
            <w:rFonts w:ascii="Cambria Math" w:hAnsi="Cambria Math" w:cs="Cambria Math"/>
            <w:lang w:val="en-AU"/>
          </w:rPr>
          <m:t>⋅</m:t>
        </m:r>
        <m:sSup>
          <m:sSupPr>
            <m:ctrlPr>
              <w:rPr>
                <w:rFonts w:ascii="Cambria Math" w:hAnsi="Cambria Math"/>
                <w:i/>
                <w:sz w:val="24"/>
                <w:szCs w:val="24"/>
                <w:lang w:val="en-AU"/>
              </w:rPr>
            </m:ctrlPr>
          </m:sSupPr>
          <m:e>
            <m:r>
              <w:rPr>
                <w:rFonts w:ascii="Cambria Math"/>
                <w:lang w:val="en-AU"/>
              </w:rPr>
              <m:t>2</m:t>
            </m:r>
          </m:e>
          <m:sup>
            <m:r>
              <w:rPr>
                <w:rFonts w:ascii="Cambria Math"/>
                <w:lang w:val="en-AU"/>
              </w:rPr>
              <m:t>-</m:t>
            </m:r>
            <m:r>
              <w:rPr>
                <w:rFonts w:ascii="Cambria Math"/>
                <w:lang w:val="en-AU"/>
              </w:rPr>
              <m:t>μ</m:t>
            </m:r>
          </m:sup>
        </m:sSup>
        <m:r>
          <w:rPr>
            <w:rFonts w:ascii="Cambria Math" w:hAnsi="Cambria Math" w:cs="Cambria Math"/>
            <w:lang w:val="en-AU"/>
          </w:rPr>
          <m:t>⋅</m:t>
        </m:r>
        <m:sSub>
          <m:sSubPr>
            <m:ctrlPr>
              <w:rPr>
                <w:rFonts w:ascii="Cambria Math" w:hAnsi="Cambria Math"/>
                <w:i/>
                <w:sz w:val="24"/>
                <w:szCs w:val="24"/>
                <w:lang w:val="en-AU"/>
              </w:rPr>
            </m:ctrlPr>
          </m:sSubPr>
          <m:e>
            <m:r>
              <w:rPr>
                <w:rFonts w:ascii="Cambria Math"/>
                <w:lang w:val="en-AU"/>
              </w:rPr>
              <m:t>T</m:t>
            </m:r>
          </m:e>
          <m:sub>
            <m:r>
              <w:rPr>
                <w:rFonts w:ascii="Cambria Math"/>
                <w:lang w:val="en-AU"/>
              </w:rPr>
              <m:t>C</m:t>
            </m:r>
          </m:sub>
        </m:sSub>
      </m:oMath>
      <w:r>
        <w:rPr>
          <w:lang w:val="en-AU"/>
        </w:rPr>
        <w:t xml:space="preserve">, </w:t>
      </w:r>
      <m:oMath>
        <m:r>
          <w:rPr>
            <w:rFonts w:ascii="Cambria Math"/>
          </w:rPr>
          <m:t>N</m:t>
        </m:r>
      </m:oMath>
      <w:r>
        <w:t xml:space="preserve"> </w:t>
      </w:r>
      <w:r>
        <w:rPr>
          <w:lang w:val="en-US"/>
        </w:rPr>
        <w:t>a</w:t>
      </w:r>
      <w:r>
        <w:t xml:space="preserve">s </w:t>
      </w:r>
      <w:r>
        <w:lastRenderedPageBreak/>
        <w:t>described in Clause 10.2</w:t>
      </w:r>
      <w:r w:rsidRPr="00FB24EA">
        <w:rPr>
          <w:lang w:eastAsia="x-none"/>
        </w:rPr>
        <w:t xml:space="preserve">, </w:t>
      </w:r>
      <w:r w:rsidRPr="00FB24EA">
        <w:rPr>
          <w:lang w:val="en-US" w:eastAsia="x-none"/>
        </w:rPr>
        <w:t xml:space="preserve">or DCI format 1_1 </w:t>
      </w:r>
      <w:r w:rsidRPr="00FB24EA">
        <w:t xml:space="preserve">that requests Type-3 HARQ-ACK codebook report </w:t>
      </w:r>
      <w:r w:rsidRPr="00FB24EA">
        <w:rPr>
          <w:lang w:eastAsia="x-none"/>
        </w:rPr>
        <w:t>as described in Clause 10.2, or</w:t>
      </w:r>
      <w:r w:rsidRPr="00FB24EA">
        <w:rPr>
          <w:lang w:val="en-US" w:eastAsia="x-none"/>
        </w:rPr>
        <w:t xml:space="preserve"> the DCI format 1_1 </w:t>
      </w:r>
      <w:r w:rsidRPr="00FB24EA">
        <w:t xml:space="preserve">indicating </w:t>
      </w:r>
      <w:proofErr w:type="spellStart"/>
      <w:r w:rsidRPr="00FB24EA">
        <w:t>SCell</w:t>
      </w:r>
      <w:proofErr w:type="spellEnd"/>
      <w:r w:rsidRPr="00FB24EA">
        <w:t xml:space="preserve"> dormancy </w:t>
      </w:r>
      <w:r>
        <w:rPr>
          <w:rFonts w:cs="Arial" w:hint="eastAsia"/>
          <w:lang w:val="en-US" w:eastAsia="zh-CN"/>
        </w:rPr>
        <w:t>without scheduling a PDSCH reception</w:t>
      </w:r>
      <w:r w:rsidRPr="00FB24EA">
        <w:t xml:space="preserve"> as described in Clause 10.3</w:t>
      </w:r>
      <w:r>
        <w:rPr>
          <w:lang w:eastAsia="x-none"/>
        </w:rPr>
        <w:t xml:space="preserve">, where </w:t>
      </w:r>
      <m:oMath>
        <m:r>
          <w:rPr>
            <w:rFonts w:ascii="Cambria Math"/>
            <w:lang w:eastAsia="x-none"/>
          </w:rPr>
          <m:t>μ</m:t>
        </m:r>
      </m:oMath>
      <w:r>
        <w:rPr>
          <w:lang w:eastAsia="x-none"/>
        </w:rPr>
        <w:t xml:space="preserve"> corresponds to the smallest SCS configur</w:t>
      </w:r>
      <w:proofErr w:type="spellStart"/>
      <w:r>
        <w:rPr>
          <w:lang w:eastAsia="x-none"/>
        </w:rPr>
        <w:t>ation</w:t>
      </w:r>
      <w:proofErr w:type="spellEnd"/>
      <w:r>
        <w:rPr>
          <w:lang w:eastAsia="x-none"/>
        </w:rPr>
        <w:t xml:space="preserve"> among the SCS configurations used for the </w:t>
      </w:r>
      <w:r>
        <w:rPr>
          <w:lang w:val="en-AU"/>
        </w:rPr>
        <w:t xml:space="preserve">PDCCH providing the </w:t>
      </w:r>
      <w:proofErr w:type="spellStart"/>
      <w:r>
        <w:rPr>
          <w:lang w:val="en-AU"/>
        </w:rPr>
        <w:t>i-th</w:t>
      </w:r>
      <w:proofErr w:type="spellEnd"/>
      <w:r>
        <w:rPr>
          <w:lang w:val="en-AU"/>
        </w:rPr>
        <w:t xml:space="preserve"> SPS PDSCH release or the DCI format 1_1</w:t>
      </w:r>
      <w:r>
        <w:rPr>
          <w:lang w:eastAsia="x-none"/>
        </w:rPr>
        <w:t>, the PUCCH with corresponding HARQ-ACK transmission for</w:t>
      </w:r>
      <w:r>
        <w:rPr>
          <w:lang w:val="en-US" w:eastAsia="x-none"/>
        </w:rPr>
        <w:t xml:space="preserve"> the</w:t>
      </w:r>
      <w:r>
        <w:rPr>
          <w:lang w:eastAsia="x-none"/>
        </w:rPr>
        <w:t xml:space="preserve"> </w:t>
      </w:r>
      <w:proofErr w:type="spellStart"/>
      <w:r>
        <w:rPr>
          <w:lang w:eastAsia="x-none"/>
        </w:rPr>
        <w:t>i-th</w:t>
      </w:r>
      <w:proofErr w:type="spellEnd"/>
      <w:r>
        <w:rPr>
          <w:lang w:eastAsia="x-none"/>
        </w:rPr>
        <w:t xml:space="preserve"> </w:t>
      </w:r>
      <w:r>
        <w:rPr>
          <w:lang w:val="en-AU"/>
        </w:rPr>
        <w:t>SPS PDSCH release</w:t>
      </w:r>
      <w:r w:rsidRPr="00FA2B89">
        <w:rPr>
          <w:lang w:val="en-US" w:eastAsia="x-none"/>
        </w:rPr>
        <w:t xml:space="preserve"> </w:t>
      </w:r>
      <w:r>
        <w:rPr>
          <w:lang w:val="en-US" w:eastAsia="x-none"/>
        </w:rPr>
        <w:t>or the DCI format 1_1</w:t>
      </w:r>
      <w:r>
        <w:rPr>
          <w:lang w:eastAsia="x-none"/>
        </w:rPr>
        <w:t>, and all PUSCHs in the group of overlapping PUCCHs and PUSCHs.</w:t>
      </w:r>
      <w:r w:rsidRPr="00FF3E67">
        <w:rPr>
          <w:lang w:val="en-AU"/>
        </w:rPr>
        <w:t xml:space="preserve"> </w:t>
      </w:r>
    </w:p>
    <w:p w14:paraId="362AF60F" w14:textId="77777777" w:rsidR="006A0F84" w:rsidRDefault="006A0F84" w:rsidP="006A0F84">
      <w:pPr>
        <w:pStyle w:val="B1"/>
      </w:pPr>
      <w:r w:rsidRPr="00FF3E67">
        <w:t>-</w:t>
      </w:r>
      <w:r w:rsidRPr="00FF3E67">
        <w:tab/>
      </w:r>
      <w:r>
        <w:t>i</w:t>
      </w:r>
      <w:r w:rsidRPr="00FF3E67">
        <w:t xml:space="preserve">f there is no </w:t>
      </w:r>
      <w:r>
        <w:rPr>
          <w:lang w:val="en-US"/>
        </w:rPr>
        <w:t xml:space="preserve">aperiodic </w:t>
      </w:r>
      <w:r w:rsidRPr="00FF3E67">
        <w:t xml:space="preserve">CSI report </w:t>
      </w:r>
      <w:r>
        <w:t>multiplexed i</w:t>
      </w:r>
      <w:r w:rsidRPr="00FF3E67">
        <w:t xml:space="preserve">n a PUSCH in </w:t>
      </w:r>
      <w:r>
        <w:t xml:space="preserve">the group of overlapping PUCCHs and </w:t>
      </w:r>
      <w:r w:rsidRPr="00FF3E67">
        <w:t xml:space="preserve">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w:t>
      </w:r>
      <w:r w:rsidRPr="00FF3E67">
        <w:t xml:space="preserve">after </w:t>
      </w:r>
      <w:r>
        <w:t>a</w:t>
      </w:r>
      <w:r w:rsidRPr="00FF3E67">
        <w:t xml:space="preserve"> last symbol of </w:t>
      </w:r>
    </w:p>
    <w:p w14:paraId="292E5E7D" w14:textId="77777777" w:rsidR="006A0F84" w:rsidRDefault="006A0F84" w:rsidP="006A0F84">
      <w:pPr>
        <w:pStyle w:val="B2"/>
      </w:pPr>
      <w:r>
        <w:rPr>
          <w:lang w:val="en-US"/>
        </w:rPr>
        <w:t>-</w:t>
      </w:r>
      <w:r>
        <w:rPr>
          <w:lang w:val="en-US"/>
        </w:rPr>
        <w:tab/>
      </w:r>
      <w:proofErr w:type="gramStart"/>
      <w:r>
        <w:t>a</w:t>
      </w:r>
      <w:proofErr w:type="spellStart"/>
      <w:r>
        <w:rPr>
          <w:lang w:val="en-US"/>
        </w:rPr>
        <w:t>ny</w:t>
      </w:r>
      <w:proofErr w:type="spellEnd"/>
      <w:proofErr w:type="gramEnd"/>
      <w:r w:rsidRPr="00FF3E67">
        <w:t xml:space="preserve"> PDCCH</w:t>
      </w:r>
      <w:r>
        <w:rPr>
          <w:lang w:val="en-US"/>
        </w:rPr>
        <w:t xml:space="preserve"> with the DCI format </w:t>
      </w:r>
      <w:r>
        <w:t>scheduling an overlapping PUSCH</w:t>
      </w:r>
      <w:r>
        <w:rPr>
          <w:lang w:val="en-US"/>
        </w:rPr>
        <w:t>, and</w:t>
      </w:r>
      <w:r>
        <w:t xml:space="preserve"> </w:t>
      </w:r>
    </w:p>
    <w:p w14:paraId="72EBAE5C" w14:textId="77777777" w:rsidR="006A0F84" w:rsidRDefault="006A0F84" w:rsidP="006A0F84">
      <w:pPr>
        <w:pStyle w:val="B2"/>
      </w:pPr>
      <w:r>
        <w:rPr>
          <w:lang w:val="en-US"/>
        </w:rPr>
        <w:t>-</w:t>
      </w:r>
      <w:r>
        <w:rPr>
          <w:lang w:val="en-US"/>
        </w:rPr>
        <w:tab/>
      </w:r>
      <w:r>
        <w:t>any</w:t>
      </w:r>
      <w:r w:rsidRPr="00FF3E67">
        <w:t xml:space="preserve"> </w:t>
      </w:r>
      <w:r>
        <w:rPr>
          <w:lang w:val="en-US"/>
        </w:rPr>
        <w:t xml:space="preserve">PDCCH scheduling a PDSCH </w:t>
      </w:r>
      <w:r>
        <w:t xml:space="preserve">or SPS PDSCH </w:t>
      </w:r>
      <w:proofErr w:type="spellStart"/>
      <w:r>
        <w:t>relea</w:t>
      </w:r>
      <w:proofErr w:type="spellEnd"/>
      <w:r>
        <w:rPr>
          <w:lang w:val="en-US"/>
        </w:rPr>
        <w:t xml:space="preserve">se, </w:t>
      </w:r>
      <w:r w:rsidRPr="00530C06">
        <w:rPr>
          <w:lang w:val="en-US"/>
        </w:rPr>
        <w:t>or a DCI format 1_1 indicating</w:t>
      </w:r>
      <w:r>
        <w:rPr>
          <w:rFonts w:hint="eastAsia"/>
          <w:lang w:val="en-US" w:eastAsia="zh-CN"/>
        </w:rPr>
        <w:t xml:space="preserve"> </w:t>
      </w:r>
      <w:proofErr w:type="spellStart"/>
      <w:r w:rsidRPr="00530C06">
        <w:rPr>
          <w:lang w:val="en-US"/>
        </w:rPr>
        <w:t>SCell</w:t>
      </w:r>
      <w:proofErr w:type="spellEnd"/>
      <w:r w:rsidRPr="00530C06">
        <w:rPr>
          <w:lang w:val="en-US"/>
        </w:rPr>
        <w:t xml:space="preserve"> dormancy</w:t>
      </w:r>
      <w:r>
        <w:rPr>
          <w:rFonts w:cs="Arial" w:hint="eastAsia"/>
          <w:lang w:val="en-US" w:eastAsia="zh-CN"/>
        </w:rPr>
        <w:t xml:space="preserve">, </w:t>
      </w:r>
      <w:r w:rsidRPr="00054444">
        <w:t>or a DCI format 1_1 indicating a request for a Type-3 HARQ-ACK codebook report without scheduling PDSCH</w:t>
      </w:r>
      <w:r>
        <w:rPr>
          <w:lang w:val="en-US"/>
        </w:rPr>
        <w:t>,</w:t>
      </w:r>
      <w:r w:rsidRPr="004B4081">
        <w:t xml:space="preserve"> </w:t>
      </w:r>
      <w:r>
        <w:rPr>
          <w:lang w:val="en-US"/>
        </w:rPr>
        <w:t>with corresponding HARQ-ACK information in an overlapping PUCCH in the slot</w:t>
      </w:r>
    </w:p>
    <w:p w14:paraId="568CEE2A" w14:textId="77777777" w:rsidR="006A0F84" w:rsidRDefault="006A0F84" w:rsidP="006A0F84">
      <w:pPr>
        <w:pStyle w:val="B2"/>
        <w:ind w:left="567"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for the </w:t>
      </w:r>
      <w:proofErr w:type="spellStart"/>
      <w:r>
        <w:rPr>
          <w:lang w:val="en-AU"/>
        </w:rPr>
        <w:t>i-th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w:t>
      </w:r>
      <w:proofErr w:type="spellStart"/>
      <w:r>
        <w:rPr>
          <w:lang w:eastAsia="x-none"/>
        </w:rPr>
        <w:t>i-th</w:t>
      </w:r>
      <w:proofErr w:type="spellEnd"/>
      <w:r>
        <w:rPr>
          <w:lang w:eastAsia="x-none"/>
        </w:rPr>
        <w:t xml:space="preserve"> PUSCH and SCS configuration </w:t>
      </w:r>
      <m:oMath>
        <m:r>
          <w:rPr>
            <w:rFonts w:ascii="Cambria Math"/>
            <w:lang w:eastAsia="x-none"/>
          </w:rPr>
          <m:t>μ</m:t>
        </m:r>
      </m:oMath>
      <w:r>
        <w:rPr>
          <w:lang w:eastAsia="x-none"/>
        </w:rPr>
        <w:t xml:space="preserve">, where </w:t>
      </w:r>
      <w:bookmarkStart w:id="12" w:name="_Hlk14280248"/>
      <m:oMath>
        <m:r>
          <w:rPr>
            <w:rFonts w:ascii="Cambria Math"/>
            <w:lang w:eastAsia="x-none"/>
          </w:rPr>
          <m:t>μ</m:t>
        </m:r>
      </m:oMath>
      <w:bookmarkEnd w:id="12"/>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rFonts w:hint="eastAsia"/>
          <w:lang w:val="en-US" w:eastAsia="zh-CN"/>
        </w:rPr>
        <w:t>or providing</w:t>
      </w:r>
      <w:r>
        <w:rPr>
          <w:rFonts w:hint="eastAsia"/>
          <w:lang w:val="en-AU" w:eastAsia="zh-CN"/>
        </w:rPr>
        <w:t xml:space="preserve"> </w:t>
      </w:r>
      <w:r>
        <w:rPr>
          <w:lang w:val="en-AU" w:eastAsia="zh-CN"/>
        </w:rPr>
        <w:t xml:space="preserve">the </w:t>
      </w:r>
      <w:proofErr w:type="spellStart"/>
      <w:r w:rsidRPr="00530C06">
        <w:rPr>
          <w:lang w:val="en-US"/>
        </w:rPr>
        <w:t>SCell</w:t>
      </w:r>
      <w:proofErr w:type="spellEnd"/>
      <w:r w:rsidRPr="00530C06">
        <w:rPr>
          <w:lang w:val="en-US"/>
        </w:rPr>
        <w:t xml:space="preserve"> dormancy</w:t>
      </w:r>
      <w:r>
        <w:rPr>
          <w:rFonts w:hint="eastAsia"/>
          <w:lang w:val="en-US" w:eastAsia="zh-CN"/>
        </w:rPr>
        <w:t xml:space="preserve"> indication</w:t>
      </w:r>
      <w:r>
        <w:rPr>
          <w:lang w:eastAsia="x-none"/>
        </w:rPr>
        <w:t xml:space="preserve"> with corresponding HARQ-ACK transmission on a PUCCH which is in the group of overlapping PUCCHs/PUSCHs, and all PUSCHs in the group of overlapping PUCCHs and PUSCHs.</w:t>
      </w:r>
    </w:p>
    <w:p w14:paraId="7799AD14" w14:textId="77777777" w:rsidR="006A0F84" w:rsidRDefault="006A0F84" w:rsidP="006A0F84">
      <w:pPr>
        <w:pStyle w:val="B2"/>
        <w:ind w:left="567" w:firstLine="0"/>
      </w:pPr>
      <w:r>
        <w:rPr>
          <w:lang w:val="en-AU"/>
        </w:rPr>
        <w:t xml:space="preserve">If there is no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PDSCH</w:t>
      </w:r>
      <w:r>
        <w:rPr>
          <w:lang w:val="en-AU" w:eastAsia="x-none"/>
        </w:rPr>
        <w:t xml:space="preserve"> </w:t>
      </w:r>
      <w:r>
        <w:rPr>
          <w:rFonts w:hint="eastAsia"/>
          <w:lang w:val="en-AU" w:eastAsia="zh-CN"/>
        </w:rPr>
        <w:t xml:space="preserve">or the </w:t>
      </w:r>
      <w:proofErr w:type="spellStart"/>
      <w:r>
        <w:rPr>
          <w:rFonts w:hint="eastAsia"/>
          <w:lang w:val="en-AU" w:eastAsia="zh-CN"/>
        </w:rPr>
        <w:t>i-th</w:t>
      </w:r>
      <w:proofErr w:type="spellEnd"/>
      <w:r>
        <w:rPr>
          <w:rFonts w:hint="eastAsia"/>
          <w:lang w:val="en-AU" w:eastAsia="zh-CN"/>
        </w:rPr>
        <w:t xml:space="preserve"> </w:t>
      </w:r>
      <w:r>
        <w:rPr>
          <w:lang w:val="en-US"/>
        </w:rPr>
        <w:t xml:space="preserve">SPS </w:t>
      </w:r>
      <w:r w:rsidRPr="00FF3E67">
        <w:t>PDSCH</w:t>
      </w:r>
      <w:r>
        <w:rPr>
          <w:lang w:val="en-US"/>
        </w:rPr>
        <w:t xml:space="preserve"> release</w:t>
      </w:r>
      <w:r>
        <w:rPr>
          <w:lang w:eastAsia="x-none"/>
        </w:rPr>
        <w:t xml:space="preserve"> </w:t>
      </w:r>
      <w:r>
        <w:rPr>
          <w:rFonts w:hint="eastAsia"/>
          <w:lang w:val="en-US" w:eastAsia="zh-CN"/>
        </w:rPr>
        <w:t xml:space="preserve">or the </w:t>
      </w:r>
      <w:proofErr w:type="spellStart"/>
      <w:r>
        <w:rPr>
          <w:rFonts w:hint="eastAsia"/>
          <w:lang w:val="en-US" w:eastAsia="zh-CN"/>
        </w:rPr>
        <w:t>i-th</w:t>
      </w:r>
      <w:proofErr w:type="spellEnd"/>
      <w:r>
        <w:rPr>
          <w:rFonts w:hint="eastAsia"/>
          <w:lang w:val="en-US" w:eastAsia="zh-CN"/>
        </w:rPr>
        <w:t xml:space="preserve"> </w:t>
      </w:r>
      <w:proofErr w:type="spellStart"/>
      <w:r w:rsidRPr="00530C06">
        <w:rPr>
          <w:lang w:val="en-US"/>
        </w:rPr>
        <w:t>SCell</w:t>
      </w:r>
      <w:proofErr w:type="spellEnd"/>
      <w:r w:rsidRPr="00530C06">
        <w:rPr>
          <w:lang w:val="en-US"/>
        </w:rPr>
        <w:t xml:space="preserve"> dormancy</w:t>
      </w:r>
      <w:r>
        <w:rPr>
          <w:rFonts w:hint="eastAsia"/>
          <w:lang w:val="en-US" w:eastAsia="zh-CN"/>
        </w:rPr>
        <w:t xml:space="preserve"> indication </w:t>
      </w:r>
      <w:r>
        <w:rPr>
          <w:lang w:eastAsia="x-none"/>
        </w:rPr>
        <w:t xml:space="preserve">with corresponding HARQ-ACK transmission on a PUCCH which is in the group of </w:t>
      </w:r>
      <w:r>
        <w:t xml:space="preserve">overlapping PUCCHs,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w:t>
      </w:r>
      <m:oMath>
        <m:sSub>
          <m:sSubPr>
            <m:ctrlPr>
              <w:rPr>
                <w:rFonts w:ascii="Cambria Math" w:hAnsi="Cambria Math"/>
                <w:i/>
              </w:rPr>
            </m:ctrlPr>
          </m:sSubPr>
          <m:e>
            <m:r>
              <w:rPr>
                <w:rFonts w:ascii="Cambria Math"/>
              </w:rPr>
              <m:t>N</m:t>
            </m:r>
          </m:e>
          <m:sub>
            <m:r>
              <w:rPr>
                <w:rFonts w:ascii="Cambria Math"/>
              </w:rPr>
              <m:t>2</m:t>
            </m:r>
          </m:sub>
        </m:sSub>
      </m:oMath>
      <w:r>
        <w:t>is selected based on the UE PUSCH processing capability</w:t>
      </w:r>
      <w:r>
        <w:rPr>
          <w:lang w:eastAsia="x-none"/>
        </w:rPr>
        <w:t xml:space="preserve"> of the PUCCH serving cell if configured.  </w:t>
      </w:r>
      <m:oMath>
        <m:sSub>
          <m:sSubPr>
            <m:ctrlPr>
              <w:rPr>
                <w:rFonts w:ascii="Cambria Math" w:hAnsi="Cambria Math"/>
                <w:i/>
                <w:iCs/>
                <w:sz w:val="24"/>
                <w:szCs w:val="24"/>
              </w:rPr>
            </m:ctrlPr>
          </m:sSubPr>
          <m:e>
            <m:r>
              <w:rPr>
                <w:rFonts w:ascii="Cambria Math" w:hAnsi="Cambria Math"/>
              </w:rPr>
              <m:t>N</m:t>
            </m:r>
          </m:e>
          <m:sub>
            <m:r>
              <w:rPr>
                <w:rFonts w:ascii="Cambria Math" w:hAnsi="Cambria Math"/>
              </w:rPr>
              <m:t>2</m:t>
            </m:r>
          </m:sub>
        </m:sSub>
      </m:oMath>
      <w:r>
        <w:t xml:space="preserve"> </w:t>
      </w:r>
      <w:proofErr w:type="gramStart"/>
      <w:r>
        <w:t>is</w:t>
      </w:r>
      <w:proofErr w:type="gramEnd"/>
      <w:r>
        <w:t xml:space="preserve"> selected based on the UE PUSCH processing capability</w:t>
      </w:r>
      <w:r>
        <w:rPr>
          <w:lang w:eastAsia="x-none"/>
        </w:rPr>
        <w:t xml:space="preserve"> 1, if PUSCH processing capability is not configured for the PUCCH serving cell. </w:t>
      </w:r>
      <m:oMath>
        <m:r>
          <w:rPr>
            <w:rFonts w:ascii="Cambria Math"/>
            <w:lang w:eastAsia="x-none"/>
          </w:rPr>
          <m:t>μ</m:t>
        </m:r>
      </m:oMath>
      <w:r>
        <w:rPr>
          <w:lang w:eastAsia="x-none"/>
        </w:rPr>
        <w:t xml:space="preserve"> is selected based on the smallest SCS configuration between the SCS configuration used for the PDCCH scheduling the i-th PDSCH </w:t>
      </w:r>
      <w:r>
        <w:rPr>
          <w:rFonts w:hint="eastAsia"/>
          <w:lang w:eastAsia="zh-CN"/>
        </w:rPr>
        <w:t xml:space="preserve">or </w:t>
      </w:r>
      <w:r>
        <w:rPr>
          <w:lang w:val="en-AU"/>
        </w:rPr>
        <w:t xml:space="preserve">providing the </w:t>
      </w:r>
      <w:proofErr w:type="spellStart"/>
      <w:r>
        <w:rPr>
          <w:rFonts w:hint="eastAsia"/>
          <w:lang w:val="en-AU" w:eastAsia="zh-CN"/>
        </w:rPr>
        <w:t>i-th</w:t>
      </w:r>
      <w:proofErr w:type="spellEnd"/>
      <w:r>
        <w:rPr>
          <w:rFonts w:hint="eastAsia"/>
          <w:lang w:val="en-AU" w:eastAsia="zh-CN"/>
        </w:rPr>
        <w:t xml:space="preserve"> </w:t>
      </w:r>
      <w:r>
        <w:rPr>
          <w:lang w:val="en-AU"/>
        </w:rPr>
        <w:t>SPS PDSCH release</w:t>
      </w:r>
      <w:r>
        <w:rPr>
          <w:lang w:eastAsia="x-none"/>
        </w:rPr>
        <w:t xml:space="preserve"> </w:t>
      </w:r>
      <w:r>
        <w:rPr>
          <w:rFonts w:hint="eastAsia"/>
          <w:lang w:val="en-US" w:eastAsia="zh-CN"/>
        </w:rPr>
        <w:t xml:space="preserve">or providing the </w:t>
      </w:r>
      <w:proofErr w:type="spellStart"/>
      <w:r>
        <w:rPr>
          <w:rFonts w:hint="eastAsia"/>
          <w:lang w:val="en-US" w:eastAsia="zh-CN"/>
        </w:rPr>
        <w:t>i-th</w:t>
      </w:r>
      <w:proofErr w:type="spellEnd"/>
      <w:r w:rsidRPr="00530C06">
        <w:rPr>
          <w:lang w:val="en-US" w:eastAsia="zh-CN"/>
        </w:rPr>
        <w:t xml:space="preserve"> </w:t>
      </w:r>
      <w:proofErr w:type="spellStart"/>
      <w:r w:rsidRPr="00530C06">
        <w:rPr>
          <w:lang w:val="en-US"/>
        </w:rPr>
        <w:t>SCell</w:t>
      </w:r>
      <w:proofErr w:type="spellEnd"/>
      <w:r w:rsidRPr="00530C06">
        <w:rPr>
          <w:lang w:val="en-US"/>
        </w:rPr>
        <w:t xml:space="preserve"> dormancy</w:t>
      </w:r>
      <w:r>
        <w:rPr>
          <w:rFonts w:hint="eastAsia"/>
          <w:lang w:val="en-US" w:eastAsia="zh-CN"/>
        </w:rPr>
        <w:t xml:space="preserve"> indication</w:t>
      </w:r>
      <w:r>
        <w:rPr>
          <w:lang w:eastAsia="x-none"/>
        </w:rPr>
        <w:t xml:space="preserve"> with corresponding HARQ-ACK transmission on a PUCCH which is in the group of </w:t>
      </w:r>
      <w:r>
        <w:t>overlapping PUCCHs</w:t>
      </w:r>
      <w:r>
        <w:rPr>
          <w:lang w:eastAsia="x-none"/>
        </w:rPr>
        <w:t>, and the SCS configuration for the PUCCH serving cell</w:t>
      </w:r>
      <w:r>
        <w:rPr>
          <w:lang w:val="en-AU"/>
        </w:rPr>
        <w:t>.</w:t>
      </w:r>
    </w:p>
    <w:p w14:paraId="5D91C0B7" w14:textId="77777777" w:rsidR="006A0F84" w:rsidRDefault="006A0F84" w:rsidP="006A0F84">
      <w:pPr>
        <w:pStyle w:val="B1"/>
      </w:pPr>
      <w:r w:rsidRPr="00FF3E67">
        <w:t>-</w:t>
      </w:r>
      <w:r w:rsidRPr="00FF3E67">
        <w:tab/>
      </w:r>
      <w:r>
        <w:t>if there is</w:t>
      </w:r>
      <w:r>
        <w:rPr>
          <w:lang w:val="en-US"/>
        </w:rPr>
        <w:t xml:space="preserve"> an</w:t>
      </w:r>
      <w:r>
        <w:t xml:space="preserve"> </w:t>
      </w:r>
      <w:r>
        <w:rPr>
          <w:lang w:val="en-US"/>
        </w:rPr>
        <w:t xml:space="preserve">aperiodic </w:t>
      </w:r>
      <w:r>
        <w:t>CSI report</w:t>
      </w:r>
      <w:r w:rsidRPr="00FF3E67">
        <w:t xml:space="preserve"> </w:t>
      </w:r>
      <w:r>
        <w:t>multiplexed in</w:t>
      </w:r>
      <w:r w:rsidRPr="00FF3E67">
        <w:t xml:space="preserve"> </w:t>
      </w:r>
      <w:r>
        <w:rPr>
          <w:lang w:val="en-US"/>
        </w:rPr>
        <w:t xml:space="preserve">a </w:t>
      </w:r>
      <w:r w:rsidRPr="00FF3E67">
        <w:t xml:space="preserve">PUSCH in </w:t>
      </w:r>
      <w:r>
        <w:t xml:space="preserve">the group of overlapping PUCCHs and </w:t>
      </w:r>
      <w:r w:rsidRPr="00FF3E67">
        <w:t>PUSCHs</w:t>
      </w:r>
      <w: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Pr>
          <w:lang w:val="en-US"/>
        </w:rPr>
        <w:t xml:space="preserve"> </w:t>
      </w:r>
      <w:r w:rsidRPr="00FF3E67">
        <w:t xml:space="preserve">after </w:t>
      </w:r>
      <w:r>
        <w:t xml:space="preserve">a last symbol of </w:t>
      </w:r>
    </w:p>
    <w:p w14:paraId="3B9B0E6A" w14:textId="77777777" w:rsidR="006A0F84" w:rsidRPr="001B2CF0" w:rsidRDefault="006A0F84" w:rsidP="006A0F84">
      <w:pPr>
        <w:pStyle w:val="B2"/>
        <w:rPr>
          <w:lang w:val="en-US"/>
        </w:rPr>
      </w:pPr>
      <w:r>
        <w:t>-</w:t>
      </w:r>
      <w:r>
        <w:tab/>
      </w:r>
      <w:proofErr w:type="gramStart"/>
      <w:r>
        <w:t>a</w:t>
      </w:r>
      <w:proofErr w:type="spellStart"/>
      <w:r>
        <w:rPr>
          <w:lang w:val="en-US"/>
        </w:rPr>
        <w:t>ny</w:t>
      </w:r>
      <w:proofErr w:type="spellEnd"/>
      <w:proofErr w:type="gramEnd"/>
      <w:r>
        <w:t xml:space="preserve"> </w:t>
      </w:r>
      <w:r w:rsidRPr="00FF3E67">
        <w:t>PDCCH</w:t>
      </w:r>
      <w:r>
        <w:t xml:space="preserve"> with the DCI format scheduling an overlapping PUSCH</w:t>
      </w:r>
      <w:r>
        <w:rPr>
          <w:lang w:val="en-US"/>
        </w:rPr>
        <w:t>, and</w:t>
      </w:r>
    </w:p>
    <w:p w14:paraId="4684BB7E" w14:textId="77777777" w:rsidR="006A0F84" w:rsidRDefault="006A0F84" w:rsidP="006A0F84">
      <w:pPr>
        <w:pStyle w:val="B2"/>
      </w:pPr>
      <w:r>
        <w:t>-</w:t>
      </w:r>
      <w:r>
        <w:tab/>
        <w:t>any</w:t>
      </w:r>
      <w:r w:rsidRPr="00FF3E67">
        <w:t xml:space="preserve"> </w:t>
      </w:r>
      <w:r>
        <w:t>PDCCH scheduling a PDSCH</w:t>
      </w:r>
      <w:r>
        <w:rPr>
          <w:lang w:val="en-US"/>
        </w:rPr>
        <w:t>,</w:t>
      </w:r>
      <w:r>
        <w:t xml:space="preserve"> or SPS PDSCH release</w:t>
      </w:r>
      <w:r>
        <w:rPr>
          <w:lang w:val="en-US"/>
        </w:rPr>
        <w:t>, or providing</w:t>
      </w:r>
      <w:r>
        <w:t xml:space="preserve"> </w:t>
      </w:r>
      <w:r>
        <w:rPr>
          <w:lang w:val="en-US"/>
        </w:rPr>
        <w:t xml:space="preserve">a DCI format 1_1 indicating </w:t>
      </w:r>
      <w:proofErr w:type="spellStart"/>
      <w:r>
        <w:rPr>
          <w:lang w:val="en-US"/>
        </w:rPr>
        <w:t>SCell</w:t>
      </w:r>
      <w:proofErr w:type="spellEnd"/>
      <w:r>
        <w:rPr>
          <w:lang w:val="en-US"/>
        </w:rPr>
        <w:t xml:space="preserve"> dormancy, </w:t>
      </w:r>
      <w:r w:rsidRPr="00054444">
        <w:t>or a DCI format 1_1 indicating a request for a Type-3 HARQ-ACK codebook report without scheduling PDSCH</w:t>
      </w:r>
      <w:r>
        <w:rPr>
          <w:lang w:val="en-US"/>
        </w:rPr>
        <w:t>,</w:t>
      </w:r>
      <w:r>
        <w:t xml:space="preserve"> with corresponding HARQ-ACK information in an overlapping PUCCH in the slot</w:t>
      </w:r>
    </w:p>
    <w:p w14:paraId="6D19B972" w14:textId="77777777" w:rsidR="006A0F84" w:rsidRPr="004E45B9" w:rsidRDefault="006A0F84" w:rsidP="006A0F84">
      <w:pPr>
        <w:ind w:left="567"/>
        <w:rPr>
          <w:lang w:val="en-AU" w:eastAsia="zh-CN"/>
        </w:rPr>
      </w:pPr>
      <w:r w:rsidRPr="004E45B9">
        <w:rPr>
          <w:lang w:val="x-none"/>
        </w:rPr>
        <w:t xml:space="preserve">where </w:t>
      </w:r>
      <m:oMath>
        <m:r>
          <w:rPr>
            <w:rFonts w:ascii="Cambria Math"/>
            <w:lang w:val="x-none" w:eastAsia="x-none"/>
          </w:rPr>
          <m:t>μ</m:t>
        </m:r>
      </m:oMath>
      <w:r w:rsidRPr="004E45B9">
        <w:rPr>
          <w:i/>
          <w:lang w:val="en-AU"/>
        </w:rPr>
        <w:t xml:space="preserve"> </w:t>
      </w:r>
      <w:r w:rsidRPr="004E45B9">
        <w:rPr>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E45B9">
        <w:rPr>
          <w:lang w:val="x-none"/>
        </w:rPr>
        <w:t xml:space="preserve">, and </w:t>
      </w:r>
      <m:oMath>
        <m:r>
          <w:rPr>
            <w:rFonts w:ascii="Cambria Math"/>
            <w:lang w:val="x-none" w:eastAsia="x-none"/>
          </w:rPr>
          <m:t>d=2</m:t>
        </m:r>
      </m:oMath>
      <w:r w:rsidRPr="004E45B9">
        <w:rPr>
          <w:lang w:val="en-AU"/>
        </w:rPr>
        <w:t xml:space="preserve"> for </w:t>
      </w:r>
      <m:oMath>
        <m:r>
          <w:rPr>
            <w:rFonts w:ascii="Cambria Math"/>
            <w:lang w:val="x-none" w:eastAsia="x-none"/>
          </w:rPr>
          <m:t>μ=0,1</m:t>
        </m:r>
      </m:oMath>
      <w:r w:rsidRPr="004E45B9">
        <w:rPr>
          <w:lang w:eastAsia="x-none"/>
        </w:rPr>
        <w:t xml:space="preserve"> </w:t>
      </w:r>
      <w:r w:rsidRPr="004E45B9">
        <w:rPr>
          <w:lang w:val="en-AU"/>
        </w:rPr>
        <w:t xml:space="preserve">, </w:t>
      </w:r>
      <m:oMath>
        <m:r>
          <w:rPr>
            <w:rFonts w:ascii="Cambria Math"/>
            <w:lang w:val="x-none" w:eastAsia="x-none"/>
          </w:rPr>
          <m:t>d=3</m:t>
        </m:r>
      </m:oMath>
      <w:r w:rsidRPr="004E45B9">
        <w:rPr>
          <w:lang w:val="en-AU"/>
        </w:rPr>
        <w:t xml:space="preserve"> for </w:t>
      </w:r>
      <m:oMath>
        <m:r>
          <w:rPr>
            <w:rFonts w:ascii="Cambria Math"/>
            <w:lang w:val="x-none" w:eastAsia="x-none"/>
          </w:rPr>
          <m:t>μ=2</m:t>
        </m:r>
      </m:oMath>
      <w:r w:rsidRPr="004E45B9">
        <w:rPr>
          <w:lang w:val="en-AU"/>
        </w:rPr>
        <w:t xml:space="preserve"> and </w:t>
      </w:r>
      <m:oMath>
        <m:r>
          <w:rPr>
            <w:rFonts w:ascii="Cambria Math"/>
            <w:lang w:val="x-none" w:eastAsia="x-none"/>
          </w:rPr>
          <m:t>d=4</m:t>
        </m:r>
      </m:oMath>
      <w:r w:rsidRPr="004E45B9">
        <w:rPr>
          <w:lang w:val="en-AU"/>
        </w:rPr>
        <w:t xml:space="preserve"> for </w:t>
      </w:r>
      <m:oMath>
        <m:r>
          <w:rPr>
            <w:rFonts w:ascii="Cambria Math"/>
            <w:lang w:val="x-none" w:eastAsia="x-none"/>
          </w:rPr>
          <m:t>μ=3</m:t>
        </m:r>
      </m:oMath>
      <w:ins w:id="13" w:author="China Telecom" w:date="2021-01-30T20:06:00Z">
        <w:r>
          <w:rPr>
            <w:rFonts w:hint="eastAsia"/>
            <w:lang w:val="x-none" w:eastAsia="zh-CN"/>
          </w:rPr>
          <w:t>.</w:t>
        </w:r>
      </w:ins>
      <w:ins w:id="14" w:author="China Telecom" w:date="2021-01-30T20:07:00Z">
        <w:r>
          <w:rPr>
            <w:lang w:val="x-none" w:eastAsia="zh-CN"/>
          </w:rPr>
          <w:t xml:space="preserve"> </w:t>
        </w:r>
        <m:oMath>
          <m:sSub>
            <m:sSubPr>
              <m:ctrlPr>
                <w:rPr>
                  <w:rFonts w:ascii="Cambria Math" w:hAnsi="Cambria Math"/>
                  <w:i/>
                  <w:lang w:val="x-none"/>
                </w:rPr>
              </m:ctrlPr>
            </m:sSubPr>
            <m:e>
              <m:r>
                <w:rPr>
                  <w:rFonts w:ascii="Cambria Math" w:hAnsi="Cambria Math"/>
                  <w:lang w:val="x-none"/>
                </w:rPr>
                <m:t>T</m:t>
              </m:r>
            </m:e>
            <m:sub>
              <m:r>
                <m:rPr>
                  <m:sty m:val="p"/>
                </m:rPr>
                <w:rPr>
                  <w:rFonts w:ascii="Cambria Math" w:hAnsi="Cambria Math"/>
                  <w:lang w:val="x-none"/>
                </w:rPr>
                <m:t>switch</m:t>
              </m:r>
            </m:sub>
          </m:sSub>
        </m:oMath>
        <w:r>
          <w:rPr>
            <w:rFonts w:hint="eastAsia"/>
            <w:lang w:val="x-none" w:eastAsia="zh-CN"/>
          </w:rPr>
          <w:t xml:space="preserve"> </w:t>
        </w:r>
        <w:r>
          <w:rPr>
            <w:lang w:val="x-none" w:eastAsia="zh-CN"/>
          </w:rPr>
          <w:t xml:space="preserve">is defined in [6, TS 38.214] and it is applied only if </w:t>
        </w:r>
        <m:oMath>
          <m:sSub>
            <m:sSubPr>
              <m:ctrlPr>
                <w:rPr>
                  <w:rFonts w:ascii="Cambria Math" w:hAnsi="Cambria Math"/>
                  <w:lang w:val="x-none" w:eastAsia="zh-CN"/>
                </w:rPr>
              </m:ctrlPr>
            </m:sSubPr>
            <m:e>
              <m:r>
                <w:rPr>
                  <w:rFonts w:ascii="Cambria Math" w:hAnsi="Cambria Math"/>
                  <w:lang w:val="x-none" w:eastAsia="zh-CN"/>
                </w:rPr>
                <m:t>Z</m:t>
              </m:r>
            </m:e>
            <m:sub>
              <m:r>
                <w:rPr>
                  <w:rFonts w:ascii="Cambria Math" w:hAnsi="Cambria Math"/>
                  <w:lang w:val="x-none" w:eastAsia="zh-CN"/>
                </w:rPr>
                <m:t>1</m:t>
              </m:r>
            </m:sub>
          </m:sSub>
        </m:oMath>
        <w:r>
          <w:rPr>
            <w:rFonts w:hint="eastAsia"/>
            <w:lang w:val="x-none" w:eastAsia="zh-CN"/>
          </w:rPr>
          <w:t xml:space="preserve"> </w:t>
        </w:r>
        <w:r>
          <w:rPr>
            <w:lang w:val="x-none" w:eastAsia="zh-CN"/>
          </w:rPr>
          <w:t xml:space="preserve">of table 5.4-1 in [6, TS 38.214] is applied to the determination of </w:t>
        </w:r>
        <m:oMath>
          <m:r>
            <w:rPr>
              <w:rFonts w:ascii="Cambria Math" w:hAnsi="Cambria Math"/>
              <w:lang w:val="x-none"/>
            </w:rPr>
            <m:t>Z</m:t>
          </m:r>
        </m:oMath>
        <w:r>
          <w:rPr>
            <w:lang w:val="x-none" w:eastAsia="zh-CN"/>
          </w:rPr>
          <w:t>.</w:t>
        </w:r>
      </w:ins>
    </w:p>
    <w:p w14:paraId="0EEC411B" w14:textId="77777777" w:rsidR="006A0F84" w:rsidRDefault="006A0F84" w:rsidP="006A0F84">
      <w:pPr>
        <w:ind w:left="568" w:hanging="284"/>
        <w:rPr>
          <w:lang w:val="x-none"/>
        </w:rPr>
      </w:pPr>
      <w:r w:rsidRPr="004E45B9">
        <w:rPr>
          <w:lang w:val="x-none"/>
        </w:rPr>
        <w:t>-</w:t>
      </w:r>
      <w:r w:rsidRPr="004E45B9">
        <w:rPr>
          <w:lang w:val="x-none"/>
        </w:rPr>
        <w:tab/>
      </w:r>
      <m:oMath>
        <m:sSub>
          <m:sSubPr>
            <m:ctrlPr>
              <w:rPr>
                <w:rFonts w:ascii="Cambria Math" w:hAnsi="Cambria Math"/>
                <w:i/>
                <w:lang w:val="x-none"/>
              </w:rPr>
            </m:ctrlPr>
          </m:sSubPr>
          <m:e>
            <m:r>
              <w:rPr>
                <w:rFonts w:ascii="Cambria Math"/>
                <w:lang w:val="x-none"/>
              </w:rPr>
              <m:t>N</m:t>
            </m:r>
          </m:e>
          <m:sub>
            <m:r>
              <w:rPr>
                <w:rFonts w:ascii="Cambria Math"/>
                <w:lang w:val="x-none"/>
              </w:rPr>
              <m:t>1</m:t>
            </m:r>
          </m:sub>
        </m:sSub>
      </m:oMath>
      <w:r w:rsidRPr="004E45B9">
        <w:rPr>
          <w:lang w:val="x-none"/>
        </w:rPr>
        <w:t>,</w:t>
      </w:r>
      <w:r w:rsidRPr="004E45B9">
        <w:t xml:space="preserve"> </w:t>
      </w:r>
      <m:oMath>
        <m:sSub>
          <m:sSubPr>
            <m:ctrlPr>
              <w:rPr>
                <w:rFonts w:ascii="Cambria Math" w:hAnsi="Cambria Math"/>
                <w:i/>
                <w:lang w:val="x-none"/>
              </w:rPr>
            </m:ctrlPr>
          </m:sSubPr>
          <m:e>
            <m:r>
              <w:rPr>
                <w:rFonts w:ascii="Cambria Math"/>
                <w:lang w:val="x-none"/>
              </w:rPr>
              <m:t>N</m:t>
            </m:r>
          </m:e>
          <m:sub>
            <m:r>
              <w:rPr>
                <w:rFonts w:ascii="Cambria Math"/>
                <w:lang w:val="x-none"/>
              </w:rPr>
              <m:t>2</m:t>
            </m:r>
          </m:sub>
        </m:sSub>
      </m:oMath>
      <w:r w:rsidRPr="004E45B9">
        <w:rPr>
          <w:lang w:val="x-none"/>
        </w:rPr>
        <w:t xml:space="preserve">, </w:t>
      </w:r>
      <m:oMath>
        <m:sSub>
          <m:sSubPr>
            <m:ctrlPr>
              <w:rPr>
                <w:rFonts w:ascii="Cambria Math" w:hAnsi="Cambria Math"/>
                <w:i/>
                <w:lang w:val="x-none"/>
              </w:rPr>
            </m:ctrlPr>
          </m:sSubPr>
          <m:e>
            <m:r>
              <w:rPr>
                <w:rFonts w:ascii="Cambria Math"/>
                <w:lang w:val="x-none"/>
              </w:rPr>
              <m:t>d</m:t>
            </m:r>
          </m:e>
          <m:sub>
            <m:r>
              <w:rPr>
                <w:rFonts w:ascii="Cambria Math"/>
                <w:lang w:val="x-none"/>
              </w:rPr>
              <m:t>1,1</m:t>
            </m:r>
          </m:sub>
        </m:sSub>
      </m:oMath>
      <w:r w:rsidRPr="004E45B9">
        <w:rPr>
          <w:lang w:val="x-none"/>
        </w:rPr>
        <w:t xml:space="preserve">, </w:t>
      </w:r>
      <m:oMath>
        <m:sSub>
          <m:sSubPr>
            <m:ctrlPr>
              <w:rPr>
                <w:rFonts w:ascii="Cambria Math" w:hAnsi="Cambria Math"/>
                <w:i/>
                <w:lang w:val="x-none"/>
              </w:rPr>
            </m:ctrlPr>
          </m:sSubPr>
          <m:e>
            <m:r>
              <w:rPr>
                <w:rFonts w:ascii="Cambria Math"/>
                <w:lang w:val="x-none"/>
              </w:rPr>
              <m:t>d</m:t>
            </m:r>
          </m:e>
          <m:sub>
            <m:r>
              <w:rPr>
                <w:rFonts w:ascii="Cambria Math"/>
                <w:lang w:val="x-none"/>
              </w:rPr>
              <m:t>2,1</m:t>
            </m:r>
          </m:sub>
        </m:sSub>
      </m:oMath>
      <w:r w:rsidRPr="004E45B9">
        <w:rPr>
          <w:lang w:val="x-none"/>
        </w:rPr>
        <w:t xml:space="preserve">, </w:t>
      </w:r>
      <m:oMath>
        <m:sSub>
          <m:sSubPr>
            <m:ctrlPr>
              <w:rPr>
                <w:rFonts w:ascii="Cambria Math" w:hAnsi="Cambria Math"/>
                <w:i/>
                <w:lang w:val="x-none"/>
              </w:rPr>
            </m:ctrlPr>
          </m:sSubPr>
          <m:e>
            <m:r>
              <w:rPr>
                <w:rFonts w:ascii="Cambria Math"/>
                <w:lang w:val="x-none"/>
              </w:rPr>
              <m:t>d</m:t>
            </m:r>
          </m:e>
          <m:sub>
            <m:r>
              <w:rPr>
                <w:rFonts w:ascii="Cambria Math"/>
                <w:lang w:val="x-none"/>
              </w:rPr>
              <m:t>2,2</m:t>
            </m:r>
          </m:sub>
        </m:sSub>
      </m:oMath>
      <w:r w:rsidRPr="004E45B9">
        <w:t>,</w:t>
      </w:r>
      <w:ins w:id="15" w:author="China Telecom" w:date="2021-01-30T20:07:00Z">
        <w:r>
          <w:t xml:space="preserve"> and</w:t>
        </w:r>
      </w:ins>
      <w:r w:rsidRPr="004E45B9">
        <w:t xml:space="preserve"> </w:t>
      </w:r>
      <m:oMath>
        <m:r>
          <w:rPr>
            <w:rFonts w:ascii="Cambria Math" w:hAnsi="Cambria Math"/>
            <w:lang w:val="x-none"/>
          </w:rPr>
          <m:t>Z</m:t>
        </m:r>
      </m:oMath>
      <w:r w:rsidRPr="004E45B9">
        <w:t xml:space="preserve"> </w:t>
      </w:r>
      <w:del w:id="16" w:author="China Telecom" w:date="2021-01-30T20:07:00Z">
        <w:r w:rsidRPr="004E45B9" w:rsidDel="001E293E">
          <w:rPr>
            <w:lang w:val="x-none"/>
          </w:rPr>
          <w:delText xml:space="preserve">and </w:delText>
        </w:r>
        <m:oMath>
          <m:sSub>
            <m:sSubPr>
              <m:ctrlPr>
                <w:rPr>
                  <w:rFonts w:ascii="Cambria Math" w:hAnsi="Cambria Math"/>
                  <w:lang w:val="x-none"/>
                </w:rPr>
              </m:ctrlPr>
            </m:sSubPr>
            <m:e>
              <m:r>
                <w:rPr>
                  <w:rFonts w:ascii="Cambria Math" w:hAnsi="Cambria Math"/>
                  <w:lang w:val="x-none"/>
                </w:rPr>
                <m:t>T</m:t>
              </m:r>
            </m:e>
            <m:sub>
              <m:r>
                <m:rPr>
                  <m:sty m:val="p"/>
                </m:rPr>
                <w:rPr>
                  <w:rFonts w:ascii="Cambria Math" w:hAnsi="Cambria Math"/>
                  <w:lang w:val="x-none"/>
                </w:rPr>
                <m:t>switch</m:t>
              </m:r>
            </m:sub>
          </m:sSub>
        </m:oMath>
      </w:del>
      <w:r w:rsidRPr="004E45B9">
        <w:t>are defined</w:t>
      </w:r>
      <w:r w:rsidRPr="004E45B9">
        <w:rPr>
          <w:lang w:val="x-none"/>
        </w:rPr>
        <w:t xml:space="preserve"> in [6, TS 38.214]</w:t>
      </w:r>
      <w:r w:rsidRPr="004E45B9">
        <w:t xml:space="preserve">, </w:t>
      </w:r>
      <m:oMath>
        <m:sSub>
          <m:sSubPr>
            <m:ctrlPr>
              <w:del w:id="17" w:author="China Telecom" w:date="2021-01-30T20:07:00Z">
                <w:rPr>
                  <w:rFonts w:ascii="Cambria Math" w:hAnsi="Cambria Math"/>
                  <w:lang w:val="x-none"/>
                </w:rPr>
              </w:del>
            </m:ctrlPr>
          </m:sSubPr>
          <m:e>
            <m:r>
              <w:del w:id="18" w:author="China Telecom" w:date="2021-01-30T20:07:00Z">
                <w:rPr>
                  <w:rFonts w:ascii="Cambria Math" w:hAnsi="Cambria Math"/>
                  <w:lang w:val="x-none"/>
                </w:rPr>
                <m:t>T</m:t>
              </w:del>
            </m:r>
          </m:e>
          <m:sub>
            <m:r>
              <w:del w:id="19" w:author="China Telecom" w:date="2021-01-30T20:07:00Z">
                <m:rPr>
                  <m:sty m:val="p"/>
                </m:rPr>
                <w:rPr>
                  <w:rFonts w:ascii="Cambria Math" w:hAnsi="Cambria Math"/>
                  <w:lang w:val="x-none"/>
                </w:rPr>
                <m:t>switch</m:t>
              </w:del>
            </m:r>
          </m:sub>
        </m:sSub>
      </m:oMath>
      <w:del w:id="20" w:author="China Telecom" w:date="2021-01-30T20:07:00Z">
        <w:r w:rsidRPr="004E45B9" w:rsidDel="001E293E">
          <w:rPr>
            <w:rFonts w:hint="eastAsia"/>
            <w:lang w:val="x-none"/>
          </w:rPr>
          <w:delText xml:space="preserve"> </w:delText>
        </w:r>
        <w:r w:rsidRPr="004E45B9" w:rsidDel="001E293E">
          <w:rPr>
            <w:lang w:val="x-none"/>
          </w:rPr>
          <w:delText xml:space="preserve">is applied only if </w:delText>
        </w:r>
        <m:oMath>
          <m:sSub>
            <m:sSubPr>
              <m:ctrlPr>
                <w:rPr>
                  <w:rFonts w:ascii="Cambria Math" w:hAnsi="Cambria Math"/>
                  <w:lang w:val="x-none"/>
                </w:rPr>
              </m:ctrlPr>
            </m:sSubPr>
            <m:e>
              <m:r>
                <w:rPr>
                  <w:rFonts w:ascii="Cambria Math" w:hAnsi="Cambria Math"/>
                  <w:lang w:val="x-none"/>
                </w:rPr>
                <m:t>Z</m:t>
              </m:r>
            </m:e>
            <m:sub>
              <m:r>
                <m:rPr>
                  <m:sty m:val="p"/>
                </m:rPr>
                <w:rPr>
                  <w:rFonts w:ascii="Cambria Math" w:hAnsi="Cambria Math"/>
                  <w:lang w:val="x-none"/>
                </w:rPr>
                <m:t>1</m:t>
              </m:r>
            </m:sub>
          </m:sSub>
        </m:oMath>
        <w:r w:rsidRPr="004E45B9" w:rsidDel="001E293E">
          <w:rPr>
            <w:rFonts w:hint="eastAsia"/>
            <w:lang w:val="x-none"/>
          </w:rPr>
          <w:delText xml:space="preserve"> </w:delText>
        </w:r>
        <w:r w:rsidRPr="004E45B9" w:rsidDel="001E293E">
          <w:rPr>
            <w:lang w:val="x-none"/>
          </w:rPr>
          <w:delText xml:space="preserve">of table 5.4-1 in [6, TS 38.214] is applied to the determination of </w:delText>
        </w:r>
        <m:oMath>
          <m:r>
            <w:rPr>
              <w:rFonts w:ascii="Cambria Math" w:hAnsi="Cambria Math"/>
              <w:lang w:val="x-none"/>
            </w:rPr>
            <m:t>Z</m:t>
          </m:r>
          <m:r>
            <m:rPr>
              <m:sty m:val="p"/>
            </m:rPr>
            <w:rPr>
              <w:rFonts w:ascii="Cambria Math" w:hAnsi="Cambria Math" w:hint="eastAsia"/>
              <w:lang w:val="x-none"/>
            </w:rPr>
            <m:t>,</m:t>
          </m:r>
        </m:oMath>
        <w:r w:rsidRPr="004E45B9" w:rsidDel="001E293E">
          <w:rPr>
            <w:lang w:val="x-none"/>
          </w:rPr>
          <w:delText xml:space="preserve"> </w:delText>
        </w:r>
      </w:del>
      <w:r w:rsidRPr="004E45B9">
        <w:rPr>
          <w:lang w:val="x-none"/>
        </w:rPr>
        <w:t xml:space="preserve">and </w:t>
      </w:r>
      <m:oMath>
        <m:r>
          <w:rPr>
            <w:rFonts w:ascii="Cambria Math"/>
            <w:lang w:val="x-none"/>
          </w:rPr>
          <m:t>κ</m:t>
        </m:r>
      </m:oMath>
      <w:r w:rsidRPr="004E45B9">
        <w:t xml:space="preserve"> and </w:t>
      </w:r>
      <m:oMath>
        <m:sSub>
          <m:sSubPr>
            <m:ctrlPr>
              <w:rPr>
                <w:rFonts w:ascii="Cambria Math" w:hAnsi="Cambria Math"/>
                <w:i/>
                <w:lang w:val="x-none"/>
              </w:rPr>
            </m:ctrlPr>
          </m:sSubPr>
          <m:e>
            <m:r>
              <w:rPr>
                <w:rFonts w:ascii="Cambria Math"/>
                <w:lang w:val="x-none"/>
              </w:rPr>
              <m:t>T</m:t>
            </m:r>
          </m:e>
          <m:sub>
            <m:r>
              <w:rPr>
                <w:rFonts w:ascii="Cambria Math"/>
                <w:lang w:val="x-none"/>
              </w:rPr>
              <m:t>C</m:t>
            </m:r>
          </m:sub>
        </m:sSub>
      </m:oMath>
      <w:r w:rsidRPr="004E45B9">
        <w:t xml:space="preserve"> </w:t>
      </w:r>
      <w:proofErr w:type="gramStart"/>
      <w:r w:rsidRPr="004E45B9">
        <w:t>are</w:t>
      </w:r>
      <w:proofErr w:type="gramEnd"/>
      <w:r w:rsidRPr="004E45B9">
        <w:t xml:space="preserve"> defined in </w:t>
      </w:r>
      <w:r w:rsidRPr="004E45B9">
        <w:rPr>
          <w:lang w:val="x-none"/>
        </w:rPr>
        <w:t xml:space="preserve">[4, TS 38.211]. </w:t>
      </w:r>
    </w:p>
    <w:bookmarkEnd w:id="3"/>
    <w:bookmarkEnd w:id="4"/>
    <w:bookmarkEnd w:id="5"/>
    <w:bookmarkEnd w:id="6"/>
    <w:bookmarkEnd w:id="7"/>
    <w:bookmarkEnd w:id="8"/>
    <w:bookmarkEnd w:id="9"/>
    <w:bookmarkEnd w:id="10"/>
    <w:bookmarkEnd w:id="11"/>
    <w:p w14:paraId="6DB634D6" w14:textId="188A517F" w:rsidR="006A0F84" w:rsidRPr="006A0F84" w:rsidRDefault="006A0F84" w:rsidP="006A0F84">
      <w:pPr>
        <w:jc w:val="center"/>
        <w:rPr>
          <w:b/>
          <w:iCs/>
          <w:color w:val="FF0000"/>
          <w:sz w:val="44"/>
        </w:rPr>
      </w:pPr>
      <w:r w:rsidRPr="006A0F84">
        <w:rPr>
          <w:b/>
          <w:color w:val="FF0000"/>
          <w:sz w:val="28"/>
          <w:lang w:val="en-US"/>
        </w:rPr>
        <w:t xml:space="preserve">&lt; </w:t>
      </w:r>
      <w:proofErr w:type="gramStart"/>
      <w:r w:rsidRPr="006A0F84">
        <w:rPr>
          <w:b/>
          <w:color w:val="FF0000"/>
          <w:sz w:val="28"/>
          <w:lang w:val="en-US"/>
        </w:rPr>
        <w:t>unchanged</w:t>
      </w:r>
      <w:proofErr w:type="gramEnd"/>
      <w:r w:rsidRPr="006A0F84">
        <w:rPr>
          <w:b/>
          <w:color w:val="FF0000"/>
          <w:sz w:val="28"/>
          <w:lang w:val="en-US"/>
        </w:rPr>
        <w:t xml:space="preserve"> text omitted&gt;</w:t>
      </w:r>
    </w:p>
    <w:p w14:paraId="564AB69C" w14:textId="77777777" w:rsidR="008D2F01" w:rsidRPr="00FA502C" w:rsidRDefault="008D2F01">
      <w:pPr>
        <w:jc w:val="center"/>
        <w:rPr>
          <w:b/>
          <w:iCs/>
          <w:color w:val="FF0000"/>
          <w:sz w:val="28"/>
        </w:rPr>
      </w:pPr>
    </w:p>
    <w:sectPr w:rsidR="008D2F01" w:rsidRPr="00FA502C" w:rsidSect="000B7FED">
      <w:headerReference w:type="default" r:id="rId1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0FD13" w14:textId="77777777" w:rsidR="00D30DD0" w:rsidRDefault="00D30DD0">
      <w:r>
        <w:separator/>
      </w:r>
    </w:p>
  </w:endnote>
  <w:endnote w:type="continuationSeparator" w:id="0">
    <w:p w14:paraId="2D6781BB" w14:textId="77777777" w:rsidR="00D30DD0" w:rsidRDefault="00D3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D5763" w14:textId="77777777" w:rsidR="00D30DD0" w:rsidRDefault="00D30DD0">
      <w:r>
        <w:separator/>
      </w:r>
    </w:p>
  </w:footnote>
  <w:footnote w:type="continuationSeparator" w:id="0">
    <w:p w14:paraId="0C19E871" w14:textId="77777777" w:rsidR="00D30DD0" w:rsidRDefault="00D30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50B7"/>
    <w:rsid w:val="000A6394"/>
    <w:rsid w:val="000B7FED"/>
    <w:rsid w:val="000C038A"/>
    <w:rsid w:val="000C6598"/>
    <w:rsid w:val="000D44B3"/>
    <w:rsid w:val="00133B33"/>
    <w:rsid w:val="00145D43"/>
    <w:rsid w:val="00192C46"/>
    <w:rsid w:val="0019365B"/>
    <w:rsid w:val="001A08B3"/>
    <w:rsid w:val="001A7B60"/>
    <w:rsid w:val="001B52F0"/>
    <w:rsid w:val="001B7A65"/>
    <w:rsid w:val="001C5E5A"/>
    <w:rsid w:val="001D7DCB"/>
    <w:rsid w:val="001E41F3"/>
    <w:rsid w:val="0022133E"/>
    <w:rsid w:val="002355D3"/>
    <w:rsid w:val="0026004D"/>
    <w:rsid w:val="002640DD"/>
    <w:rsid w:val="00275D12"/>
    <w:rsid w:val="00284FEB"/>
    <w:rsid w:val="002860C4"/>
    <w:rsid w:val="002B5741"/>
    <w:rsid w:val="002E472E"/>
    <w:rsid w:val="00305409"/>
    <w:rsid w:val="003359E4"/>
    <w:rsid w:val="003609EF"/>
    <w:rsid w:val="00360EE3"/>
    <w:rsid w:val="0036231A"/>
    <w:rsid w:val="00374DD4"/>
    <w:rsid w:val="003972A6"/>
    <w:rsid w:val="003D3946"/>
    <w:rsid w:val="003E1A36"/>
    <w:rsid w:val="00410251"/>
    <w:rsid w:val="00410371"/>
    <w:rsid w:val="004242F1"/>
    <w:rsid w:val="00457322"/>
    <w:rsid w:val="004B75B7"/>
    <w:rsid w:val="005152B1"/>
    <w:rsid w:val="0051580D"/>
    <w:rsid w:val="00547111"/>
    <w:rsid w:val="00592D74"/>
    <w:rsid w:val="005E2C44"/>
    <w:rsid w:val="00621188"/>
    <w:rsid w:val="006257ED"/>
    <w:rsid w:val="00665C47"/>
    <w:rsid w:val="00695808"/>
    <w:rsid w:val="006A0F84"/>
    <w:rsid w:val="006B46FB"/>
    <w:rsid w:val="006E21FB"/>
    <w:rsid w:val="0071749D"/>
    <w:rsid w:val="00792342"/>
    <w:rsid w:val="007977A8"/>
    <w:rsid w:val="007B512A"/>
    <w:rsid w:val="007C2097"/>
    <w:rsid w:val="007D6A07"/>
    <w:rsid w:val="007F7259"/>
    <w:rsid w:val="008040A8"/>
    <w:rsid w:val="008279FA"/>
    <w:rsid w:val="0083010D"/>
    <w:rsid w:val="00861BA0"/>
    <w:rsid w:val="008626E7"/>
    <w:rsid w:val="00870EE7"/>
    <w:rsid w:val="00880D13"/>
    <w:rsid w:val="008863B9"/>
    <w:rsid w:val="008A45A6"/>
    <w:rsid w:val="008D2F01"/>
    <w:rsid w:val="008D5770"/>
    <w:rsid w:val="008F3789"/>
    <w:rsid w:val="008F686C"/>
    <w:rsid w:val="009148DE"/>
    <w:rsid w:val="00924F79"/>
    <w:rsid w:val="00941E30"/>
    <w:rsid w:val="00973134"/>
    <w:rsid w:val="009777D9"/>
    <w:rsid w:val="00991B88"/>
    <w:rsid w:val="009A5753"/>
    <w:rsid w:val="009A579D"/>
    <w:rsid w:val="009B14C9"/>
    <w:rsid w:val="009B7EE2"/>
    <w:rsid w:val="009E3297"/>
    <w:rsid w:val="009F734F"/>
    <w:rsid w:val="00A22536"/>
    <w:rsid w:val="00A246B6"/>
    <w:rsid w:val="00A47E70"/>
    <w:rsid w:val="00A50CF0"/>
    <w:rsid w:val="00A7671C"/>
    <w:rsid w:val="00AA2CBC"/>
    <w:rsid w:val="00AC4196"/>
    <w:rsid w:val="00AC5820"/>
    <w:rsid w:val="00AD1CD8"/>
    <w:rsid w:val="00B02007"/>
    <w:rsid w:val="00B258BB"/>
    <w:rsid w:val="00B67B97"/>
    <w:rsid w:val="00B968C8"/>
    <w:rsid w:val="00BA3EC5"/>
    <w:rsid w:val="00BA51D9"/>
    <w:rsid w:val="00BB5DFC"/>
    <w:rsid w:val="00BD279D"/>
    <w:rsid w:val="00BD6BB8"/>
    <w:rsid w:val="00C54540"/>
    <w:rsid w:val="00C66BA2"/>
    <w:rsid w:val="00C76B4F"/>
    <w:rsid w:val="00C95985"/>
    <w:rsid w:val="00CC5026"/>
    <w:rsid w:val="00CC68D0"/>
    <w:rsid w:val="00CD0BA1"/>
    <w:rsid w:val="00D03F9A"/>
    <w:rsid w:val="00D06D51"/>
    <w:rsid w:val="00D13FD3"/>
    <w:rsid w:val="00D24991"/>
    <w:rsid w:val="00D30DD0"/>
    <w:rsid w:val="00D50255"/>
    <w:rsid w:val="00D66520"/>
    <w:rsid w:val="00DA69E8"/>
    <w:rsid w:val="00DE34CF"/>
    <w:rsid w:val="00E13F3D"/>
    <w:rsid w:val="00E34898"/>
    <w:rsid w:val="00EB09B7"/>
    <w:rsid w:val="00EE496E"/>
    <w:rsid w:val="00EE7D7C"/>
    <w:rsid w:val="00EF6880"/>
    <w:rsid w:val="00EF6DF2"/>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2"/>
    <w:next w:val="a"/>
    <w:link w:val="30"/>
    <w:uiPriority w:val="9"/>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8"/>
    <w:link w:val="B10"/>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rsid w:val="00EE496E"/>
    <w:rPr>
      <w:rFonts w:ascii="Arial" w:hAnsi="Arial"/>
      <w:lang w:val="en-GB" w:eastAsia="en-US"/>
    </w:rPr>
  </w:style>
  <w:style w:type="character" w:customStyle="1" w:styleId="TALChar">
    <w:name w:val="TAL Char"/>
    <w:link w:val="TAL"/>
    <w:rsid w:val="00EE496E"/>
    <w:rPr>
      <w:rFonts w:ascii="Arial" w:hAnsi="Arial"/>
      <w:sz w:val="18"/>
      <w:lang w:val="en-GB" w:eastAsia="en-US"/>
    </w:rPr>
  </w:style>
  <w:style w:type="character" w:customStyle="1" w:styleId="B10">
    <w:name w:val="B1 (文字)"/>
    <w:link w:val="B1"/>
    <w:rsid w:val="00EE496E"/>
    <w:rPr>
      <w:rFonts w:ascii="Times New Roman" w:hAnsi="Times New Roman"/>
      <w:lang w:val="en-GB" w:eastAsia="en-US"/>
    </w:rPr>
  </w:style>
  <w:style w:type="table" w:styleId="af1">
    <w:name w:val="Table Grid"/>
    <w:basedOn w:val="a1"/>
    <w:rsid w:val="00EE4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6A0F84"/>
    <w:rPr>
      <w:rFonts w:ascii="Times New Roman" w:hAnsi="Times New Roman"/>
      <w:lang w:val="en-GB" w:eastAsia="en-US"/>
    </w:rPr>
  </w:style>
  <w:style w:type="character" w:customStyle="1" w:styleId="B2Char">
    <w:name w:val="B2 Char"/>
    <w:link w:val="B2"/>
    <w:qFormat/>
    <w:rsid w:val="006A0F84"/>
    <w:rPr>
      <w:rFonts w:ascii="Times New Roman" w:hAnsi="Times New Roman"/>
      <w:lang w:val="en-GB" w:eastAsia="en-US"/>
    </w:rPr>
  </w:style>
  <w:style w:type="character" w:customStyle="1" w:styleId="30">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link w:val="3"/>
    <w:uiPriority w:val="9"/>
    <w:rsid w:val="006A0F84"/>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791077">
      <w:bodyDiv w:val="1"/>
      <w:marLeft w:val="0"/>
      <w:marRight w:val="0"/>
      <w:marTop w:val="0"/>
      <w:marBottom w:val="0"/>
      <w:divBdr>
        <w:top w:val="none" w:sz="0" w:space="0" w:color="auto"/>
        <w:left w:val="none" w:sz="0" w:space="0" w:color="auto"/>
        <w:bottom w:val="none" w:sz="0" w:space="0" w:color="auto"/>
        <w:right w:val="none" w:sz="0" w:space="0" w:color="auto"/>
      </w:divBdr>
    </w:div>
    <w:div w:id="1168401003">
      <w:bodyDiv w:val="1"/>
      <w:marLeft w:val="0"/>
      <w:marRight w:val="0"/>
      <w:marTop w:val="0"/>
      <w:marBottom w:val="0"/>
      <w:divBdr>
        <w:top w:val="none" w:sz="0" w:space="0" w:color="auto"/>
        <w:left w:val="none" w:sz="0" w:space="0" w:color="auto"/>
        <w:bottom w:val="none" w:sz="0" w:space="0" w:color="auto"/>
        <w:right w:val="none" w:sz="0" w:space="0" w:color="auto"/>
      </w:divBdr>
    </w:div>
    <w:div w:id="1209799737">
      <w:bodyDiv w:val="1"/>
      <w:marLeft w:val="0"/>
      <w:marRight w:val="0"/>
      <w:marTop w:val="0"/>
      <w:marBottom w:val="0"/>
      <w:divBdr>
        <w:top w:val="none" w:sz="0" w:space="0" w:color="auto"/>
        <w:left w:val="none" w:sz="0" w:space="0" w:color="auto"/>
        <w:bottom w:val="none" w:sz="0" w:space="0" w:color="auto"/>
        <w:right w:val="none" w:sz="0" w:space="0" w:color="auto"/>
      </w:divBdr>
    </w:div>
    <w:div w:id="1313170686">
      <w:bodyDiv w:val="1"/>
      <w:marLeft w:val="0"/>
      <w:marRight w:val="0"/>
      <w:marTop w:val="0"/>
      <w:marBottom w:val="0"/>
      <w:divBdr>
        <w:top w:val="none" w:sz="0" w:space="0" w:color="auto"/>
        <w:left w:val="none" w:sz="0" w:space="0" w:color="auto"/>
        <w:bottom w:val="none" w:sz="0" w:space="0" w:color="auto"/>
        <w:right w:val="none" w:sz="0" w:space="0" w:color="auto"/>
      </w:divBdr>
    </w:div>
    <w:div w:id="1334797458">
      <w:bodyDiv w:val="1"/>
      <w:marLeft w:val="0"/>
      <w:marRight w:val="0"/>
      <w:marTop w:val="0"/>
      <w:marBottom w:val="0"/>
      <w:divBdr>
        <w:top w:val="none" w:sz="0" w:space="0" w:color="auto"/>
        <w:left w:val="none" w:sz="0" w:space="0" w:color="auto"/>
        <w:bottom w:val="none" w:sz="0" w:space="0" w:color="auto"/>
        <w:right w:val="none" w:sz="0" w:space="0" w:color="auto"/>
      </w:divBdr>
    </w:div>
    <w:div w:id="195140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38" Type="http://schemas.microsoft.com/office/2016/09/relationships/commentsIds" Target="commentsId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5859-D3A9-4BD4-B341-6EB8207F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3</Pages>
  <Words>1827</Words>
  <Characters>10420</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China Telecom</cp:lastModifiedBy>
  <cp:revision>19</cp:revision>
  <cp:lastPrinted>1899-12-31T23:00:00Z</cp:lastPrinted>
  <dcterms:created xsi:type="dcterms:W3CDTF">2021-01-14T11:28:00Z</dcterms:created>
  <dcterms:modified xsi:type="dcterms:W3CDTF">2021-02-01T01:50:00Z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(3)GQFV8Tlr2jGDRDx0GnlPdwuSs5ThyVCgPxJCLp188wU4ME6AWB026WNT4o4ap0CL5lLiy4X0
i6GyvS8rcnqMDnP9mnGAi12AZ/uOjXgR4+03HedZ3WMWgRYMmvoiy606wWVRi60bg4nN+NHo
o0g/jRQFhC7trRoVDN9+UxXgTSLG4f58VX3hI4udpn2brM8Gp1cw8JSCCGNRx5sSbWzVCYCV
SEQEp11x82HQalQhkG</vt:lpwstr>
  </property>
  <property fmtid="{D5CDD505-2E9C-101B-9397-08002B2CF9AE}" pid="22" name="_2015_ms_pID_7253431">
    <vt:lpwstr>0z4iw+jVAi59uRz8YXT+nqVXdK+BxernhLC6BouTF3XP3AHgk1D9S1
ouI9x5DrE2dQh953HASpf4GHf3eIfDCGmsifaD5IupAoCvynoWP37HAXIwdUcRpAJgJfMbUq
LCwUj4SQm4hLlqMsxHPOjCmuuOnR8swKUOt8GNGoAWPa2hFawOZdNKCNvtccIgcjkkhPPPUf
WZmES0AkzCfkUuwlqynAwh3LmCS4W1r8gKy8</vt:lpwstr>
  </property>
  <property fmtid="{D5CDD505-2E9C-101B-9397-08002B2CF9AE}" pid="23" name="_2015_ms_pID_7253432">
    <vt:lpwstr>8A==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1611859350</vt:lpwstr>
  </property>
</Properties>
</file>