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B46" w:rsidRPr="00B1769F" w:rsidRDefault="007C5B46" w:rsidP="007C5B4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#104-e</w:t>
      </w:r>
      <w:r w:rsidRPr="00B1769F">
        <w:rPr>
          <w:bCs/>
          <w:sz w:val="24"/>
        </w:rPr>
        <w:tab/>
      </w:r>
      <w:r w:rsidRPr="001A1DE5">
        <w:rPr>
          <w:sz w:val="24"/>
          <w:highlight w:val="yellow"/>
          <w:lang w:eastAsia="zh-CN"/>
        </w:rPr>
        <w:t>R1-21xxxxx</w:t>
      </w:r>
    </w:p>
    <w:p w:rsidR="007C5B46" w:rsidRPr="00E65A3D" w:rsidRDefault="007C5B46" w:rsidP="007C5B46">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w:t>
      </w:r>
      <w:r w:rsidRPr="00E65A3D">
        <w:rPr>
          <w:rFonts w:ascii="Arial" w:eastAsia="MS Mincho" w:hAnsi="Arial" w:cs="Arial"/>
          <w:b/>
          <w:bCs/>
          <w:sz w:val="24"/>
          <w:lang w:eastAsia="ja-JP"/>
        </w:rPr>
        <w:t xml:space="preserve"> 25</w:t>
      </w:r>
      <w:r w:rsidRPr="00E65A3D">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w:t>
      </w:r>
      <w:r w:rsidRPr="00E65A3D">
        <w:rPr>
          <w:rFonts w:ascii="Arial" w:eastAsia="MS Mincho" w:hAnsi="Arial" w:cs="Arial"/>
          <w:b/>
          <w:bCs/>
          <w:sz w:val="24"/>
          <w:lang w:eastAsia="ja-JP"/>
        </w:rPr>
        <w:t xml:space="preserve"> 5</w:t>
      </w:r>
      <w:r w:rsidRPr="00E65A3D">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8E3BCA" w:rsidRDefault="008E3BCA">
      <w:pPr>
        <w:pStyle w:val="a0"/>
        <w:rPr>
          <w:rFonts w:eastAsia="MS Mincho"/>
          <w:bCs/>
          <w:sz w:val="24"/>
          <w:lang w:eastAsia="ja-JP"/>
        </w:rPr>
      </w:pPr>
    </w:p>
    <w:p w:rsidR="008E3BCA" w:rsidRDefault="00711418">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sidR="00522C1E">
        <w:rPr>
          <w:rFonts w:eastAsia="宋体" w:cs="Arial"/>
          <w:b/>
          <w:bCs/>
          <w:sz w:val="24"/>
          <w:lang w:val="en-US" w:eastAsia="zh-CN"/>
        </w:rPr>
        <w:tab/>
        <w:t>7.2.12</w:t>
      </w:r>
    </w:p>
    <w:p w:rsidR="008E3BCA" w:rsidRDefault="0071141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rsidR="00A77992" w:rsidRDefault="00711418">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3B0D29" w:rsidRPr="003B0D29">
        <w:rPr>
          <w:rFonts w:ascii="Arial" w:hAnsi="Arial" w:cs="Arial"/>
          <w:b/>
          <w:bCs/>
          <w:sz w:val="24"/>
          <w:highlight w:val="yellow"/>
        </w:rPr>
        <w:t>[</w:t>
      </w:r>
      <w:r w:rsidR="0003783D" w:rsidRPr="0003783D">
        <w:rPr>
          <w:rFonts w:ascii="Arial" w:hAnsi="Arial" w:cs="Arial"/>
          <w:b/>
          <w:bCs/>
          <w:sz w:val="24"/>
          <w:highlight w:val="yellow"/>
        </w:rPr>
        <w:t>104-e-NR-TxSwitching-01</w:t>
      </w:r>
      <w:r w:rsidR="00A77992" w:rsidRPr="003B0D29">
        <w:rPr>
          <w:rFonts w:ascii="Arial" w:hAnsi="Arial" w:cs="Arial"/>
          <w:b/>
          <w:bCs/>
          <w:sz w:val="24"/>
          <w:highlight w:val="yellow"/>
        </w:rPr>
        <w:t xml:space="preserve">] </w:t>
      </w:r>
      <w:r w:rsidR="0003783D" w:rsidRPr="003B0D29">
        <w:rPr>
          <w:rFonts w:ascii="Arial" w:hAnsi="Arial" w:cs="Arial"/>
          <w:b/>
          <w:bCs/>
          <w:sz w:val="24"/>
          <w:highlight w:val="yellow"/>
        </w:rPr>
        <w:t xml:space="preserve">Summary of </w:t>
      </w:r>
      <w:r w:rsidR="0003783D">
        <w:rPr>
          <w:rFonts w:ascii="Arial" w:hAnsi="Arial" w:cs="Arial"/>
          <w:b/>
          <w:bCs/>
          <w:sz w:val="24"/>
          <w:highlight w:val="yellow"/>
        </w:rPr>
        <w:t xml:space="preserve">email discussion </w:t>
      </w:r>
      <w:r w:rsidR="00A77992" w:rsidRPr="003B0D29">
        <w:rPr>
          <w:rFonts w:ascii="Arial" w:hAnsi="Arial" w:cs="Arial"/>
          <w:b/>
          <w:bCs/>
          <w:sz w:val="24"/>
          <w:highlight w:val="yellow"/>
        </w:rPr>
        <w:t xml:space="preserve">on maintenance of </w:t>
      </w:r>
      <w:r w:rsidR="00C6538E">
        <w:rPr>
          <w:rFonts w:ascii="Arial" w:hAnsi="Arial" w:cs="Arial"/>
          <w:b/>
          <w:bCs/>
          <w:sz w:val="24"/>
          <w:highlight w:val="yellow"/>
        </w:rPr>
        <w:t xml:space="preserve">Rel-16 </w:t>
      </w:r>
      <w:r w:rsidR="00A77992" w:rsidRPr="003B0D29">
        <w:rPr>
          <w:rFonts w:ascii="Arial" w:hAnsi="Arial" w:cs="Arial"/>
          <w:b/>
          <w:bCs/>
          <w:sz w:val="24"/>
          <w:highlight w:val="yellow"/>
        </w:rPr>
        <w:t>uplink Tx switching</w:t>
      </w:r>
    </w:p>
    <w:p w:rsidR="008E3BCA" w:rsidRDefault="00711418">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8E3BCA" w:rsidRDefault="00711418">
      <w:pPr>
        <w:pStyle w:val="1"/>
      </w:pPr>
      <w:r>
        <w:t>Introduction</w:t>
      </w:r>
    </w:p>
    <w:p w:rsidR="008E3BCA" w:rsidRDefault="00711418">
      <w:pPr>
        <w:pStyle w:val="ad"/>
        <w:jc w:val="both"/>
        <w:rPr>
          <w:sz w:val="21"/>
          <w:szCs w:val="21"/>
          <w:lang w:eastAsia="zh-CN"/>
        </w:rPr>
      </w:pPr>
      <w:bookmarkStart w:id="0" w:name="OLE_LINK8"/>
      <w:bookmarkStart w:id="1" w:name="OLE_LINK5"/>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w:t>
      </w:r>
      <w:r w:rsidR="00C6538E">
        <w:rPr>
          <w:sz w:val="21"/>
          <w:szCs w:val="21"/>
        </w:rPr>
        <w:t xml:space="preserve">Rel-16 </w:t>
      </w:r>
      <w:r>
        <w:rPr>
          <w:sz w:val="21"/>
          <w:szCs w:val="21"/>
        </w:rPr>
        <w:t>uplink Tx switching. As per the guidance of Chairman, f</w:t>
      </w:r>
      <w:r>
        <w:rPr>
          <w:sz w:val="21"/>
          <w:szCs w:val="21"/>
          <w:lang w:eastAsia="zh-CN"/>
        </w:rPr>
        <w:t>ollowing issues are identified for email discussion/approval during RAN1 #10</w:t>
      </w:r>
      <w:r w:rsidR="00C6538E">
        <w:rPr>
          <w:sz w:val="21"/>
          <w:szCs w:val="21"/>
          <w:lang w:eastAsia="zh-CN"/>
        </w:rPr>
        <w:t>4</w:t>
      </w:r>
      <w:r>
        <w:rPr>
          <w:sz w:val="21"/>
          <w:szCs w:val="21"/>
          <w:lang w:eastAsia="zh-CN"/>
        </w:rPr>
        <w:t xml:space="preserve"> e-meeting:</w:t>
      </w:r>
    </w:p>
    <w:p w:rsidR="009C31D6" w:rsidRPr="00F71A7E" w:rsidRDefault="009C31D6" w:rsidP="009C31D6">
      <w:pPr>
        <w:rPr>
          <w:rFonts w:ascii="Times" w:hAnsi="Times" w:cs="Times"/>
          <w:sz w:val="21"/>
          <w:szCs w:val="21"/>
          <w:highlight w:val="cyan"/>
          <w:lang w:eastAsia="zh-CN"/>
        </w:rPr>
      </w:pPr>
      <w:r w:rsidRPr="00F71A7E">
        <w:rPr>
          <w:sz w:val="21"/>
          <w:szCs w:val="21"/>
          <w:highlight w:val="cyan"/>
        </w:rPr>
        <w:t>[104-e-NR-TxSwitching-01] Email discussion/approval on corrections regarding – till 1/29, Jianchi (China Telecom)</w:t>
      </w:r>
    </w:p>
    <w:p w:rsidR="009C31D6" w:rsidRPr="00F71A7E" w:rsidRDefault="009C31D6" w:rsidP="009C31D6">
      <w:pPr>
        <w:numPr>
          <w:ilvl w:val="0"/>
          <w:numId w:val="35"/>
        </w:numPr>
        <w:overflowPunct/>
        <w:autoSpaceDE/>
        <w:autoSpaceDN/>
        <w:adjustRightInd/>
        <w:spacing w:after="0" w:line="240" w:lineRule="auto"/>
        <w:textAlignment w:val="auto"/>
        <w:rPr>
          <w:rFonts w:ascii="Calibri" w:hAnsi="Calibri" w:cs="Calibri"/>
          <w:sz w:val="21"/>
          <w:szCs w:val="21"/>
          <w:highlight w:val="cyan"/>
        </w:rPr>
      </w:pPr>
      <w:r w:rsidRPr="00F71A7E">
        <w:rPr>
          <w:sz w:val="21"/>
          <w:szCs w:val="21"/>
          <w:highlight w:val="cyan"/>
        </w:rPr>
        <w:t>Issue#1: Clarification on the ambiguity issue on SCS in TS 38.214</w:t>
      </w:r>
    </w:p>
    <w:p w:rsidR="009C31D6" w:rsidRPr="00F71A7E" w:rsidRDefault="009C31D6" w:rsidP="009C31D6">
      <w:pPr>
        <w:numPr>
          <w:ilvl w:val="0"/>
          <w:numId w:val="35"/>
        </w:numPr>
        <w:overflowPunct/>
        <w:autoSpaceDE/>
        <w:autoSpaceDN/>
        <w:adjustRightInd/>
        <w:spacing w:after="0" w:line="240" w:lineRule="auto"/>
        <w:textAlignment w:val="auto"/>
        <w:rPr>
          <w:sz w:val="21"/>
          <w:szCs w:val="21"/>
          <w:highlight w:val="cyan"/>
        </w:rPr>
      </w:pPr>
      <w:r w:rsidRPr="00F71A7E">
        <w:rPr>
          <w:sz w:val="21"/>
          <w:szCs w:val="21"/>
          <w:highlight w:val="cyan"/>
        </w:rPr>
        <w:t>Issue#2: Align the RRC parameters in TS 38.214 with TS 38.331</w:t>
      </w:r>
    </w:p>
    <w:p w:rsidR="009C31D6" w:rsidRPr="00F71A7E" w:rsidRDefault="009C31D6" w:rsidP="009C31D6">
      <w:pPr>
        <w:numPr>
          <w:ilvl w:val="0"/>
          <w:numId w:val="35"/>
        </w:numPr>
        <w:overflowPunct/>
        <w:autoSpaceDE/>
        <w:autoSpaceDN/>
        <w:adjustRightInd/>
        <w:spacing w:after="0" w:line="240" w:lineRule="auto"/>
        <w:textAlignment w:val="auto"/>
        <w:rPr>
          <w:sz w:val="21"/>
          <w:szCs w:val="21"/>
          <w:highlight w:val="cyan"/>
        </w:rPr>
      </w:pPr>
      <w:r w:rsidRPr="00F71A7E">
        <w:rPr>
          <w:sz w:val="21"/>
          <w:szCs w:val="21"/>
          <w:highlight w:val="cyan"/>
        </w:rPr>
        <w:t>Issue#3: Clarification on the Maximum data rate in TS 38.306</w:t>
      </w:r>
    </w:p>
    <w:p w:rsidR="009C31D6" w:rsidRPr="00F71A7E" w:rsidRDefault="009C31D6" w:rsidP="009C31D6">
      <w:pPr>
        <w:numPr>
          <w:ilvl w:val="0"/>
          <w:numId w:val="35"/>
        </w:numPr>
        <w:overflowPunct/>
        <w:autoSpaceDE/>
        <w:autoSpaceDN/>
        <w:adjustRightInd/>
        <w:spacing w:after="0" w:line="240" w:lineRule="auto"/>
        <w:textAlignment w:val="auto"/>
        <w:rPr>
          <w:sz w:val="21"/>
          <w:szCs w:val="21"/>
          <w:highlight w:val="cyan"/>
        </w:rPr>
      </w:pPr>
      <w:r w:rsidRPr="00F71A7E">
        <w:rPr>
          <w:sz w:val="21"/>
          <w:szCs w:val="21"/>
          <w:highlight w:val="cyan"/>
        </w:rPr>
        <w:t>Issue#4: Clarification of T</w:t>
      </w:r>
      <w:r w:rsidRPr="00C03321">
        <w:rPr>
          <w:sz w:val="21"/>
          <w:szCs w:val="21"/>
          <w:highlight w:val="cyan"/>
          <w:vertAlign w:val="subscript"/>
        </w:rPr>
        <w:t>switch</w:t>
      </w:r>
      <w:r w:rsidRPr="00F71A7E">
        <w:rPr>
          <w:sz w:val="21"/>
          <w:szCs w:val="21"/>
          <w:highlight w:val="cyan"/>
        </w:rPr>
        <w:t xml:space="preserve"> in TS 38.213</w:t>
      </w:r>
    </w:p>
    <w:p w:rsidR="009C31D6" w:rsidRPr="00F71A7E" w:rsidRDefault="009C31D6" w:rsidP="009C31D6">
      <w:pPr>
        <w:numPr>
          <w:ilvl w:val="0"/>
          <w:numId w:val="35"/>
        </w:numPr>
        <w:overflowPunct/>
        <w:autoSpaceDE/>
        <w:autoSpaceDN/>
        <w:adjustRightInd/>
        <w:spacing w:after="0" w:line="240" w:lineRule="auto"/>
        <w:textAlignment w:val="auto"/>
        <w:rPr>
          <w:sz w:val="21"/>
          <w:szCs w:val="21"/>
          <w:highlight w:val="cyan"/>
        </w:rPr>
      </w:pPr>
      <w:r w:rsidRPr="00F71A7E">
        <w:rPr>
          <w:sz w:val="21"/>
          <w:szCs w:val="21"/>
          <w:highlight w:val="cyan"/>
        </w:rPr>
        <w:t>Issue#6: Clarification on the state of Tx chains for SRS antenna switching</w:t>
      </w:r>
    </w:p>
    <w:p w:rsidR="009C31D6" w:rsidRPr="00F71A7E" w:rsidRDefault="009C31D6" w:rsidP="009C31D6">
      <w:pPr>
        <w:rPr>
          <w:sz w:val="21"/>
          <w:szCs w:val="21"/>
          <w:highlight w:val="cyan"/>
        </w:rPr>
      </w:pPr>
      <w:r w:rsidRPr="00F71A7E">
        <w:rPr>
          <w:sz w:val="21"/>
          <w:szCs w:val="21"/>
          <w:highlight w:val="cyan"/>
        </w:rPr>
        <w:t xml:space="preserve">and how to handle the following proposal (as a conclusion in Chairman’s notes?) </w:t>
      </w:r>
    </w:p>
    <w:p w:rsidR="009C31D6" w:rsidRPr="00F71A7E" w:rsidRDefault="009C31D6" w:rsidP="00427F2C">
      <w:pPr>
        <w:numPr>
          <w:ilvl w:val="0"/>
          <w:numId w:val="36"/>
        </w:numPr>
        <w:overflowPunct/>
        <w:autoSpaceDE/>
        <w:autoSpaceDN/>
        <w:adjustRightInd/>
        <w:spacing w:afterLines="50" w:after="120" w:line="240" w:lineRule="auto"/>
        <w:textAlignment w:val="auto"/>
        <w:rPr>
          <w:sz w:val="21"/>
          <w:szCs w:val="21"/>
          <w:highlight w:val="cyan"/>
        </w:rPr>
      </w:pPr>
      <w:r w:rsidRPr="00F71A7E">
        <w:rPr>
          <w:sz w:val="21"/>
          <w:szCs w:val="21"/>
          <w:highlight w:val="cyan"/>
        </w:rPr>
        <w:t>For Rel-16 inter-band UL CA, SUL and EN-DC, if uplink Tx switching is configured on two uplinks, the case where SRS carrier switching is configured on a third uplink is not supported.</w:t>
      </w:r>
    </w:p>
    <w:p w:rsidR="009C31D6" w:rsidRPr="00F71A7E" w:rsidRDefault="009C31D6" w:rsidP="00427F2C">
      <w:pPr>
        <w:numPr>
          <w:ilvl w:val="1"/>
          <w:numId w:val="36"/>
        </w:numPr>
        <w:overflowPunct/>
        <w:autoSpaceDE/>
        <w:autoSpaceDN/>
        <w:adjustRightInd/>
        <w:spacing w:afterLines="50" w:after="120" w:line="240" w:lineRule="auto"/>
        <w:textAlignment w:val="auto"/>
        <w:rPr>
          <w:sz w:val="21"/>
          <w:szCs w:val="21"/>
          <w:highlight w:val="cyan"/>
        </w:rPr>
      </w:pPr>
      <w:r w:rsidRPr="00F71A7E">
        <w:rPr>
          <w:sz w:val="21"/>
          <w:szCs w:val="21"/>
          <w:highlight w:val="cyan"/>
        </w:rPr>
        <w:t>No spec impact.</w:t>
      </w:r>
    </w:p>
    <w:p w:rsidR="008E3BCA" w:rsidRDefault="00711418">
      <w:pPr>
        <w:pStyle w:val="ad"/>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w:t>
      </w:r>
      <w:r w:rsidR="00C6538E">
        <w:rPr>
          <w:sz w:val="21"/>
          <w:szCs w:val="21"/>
        </w:rPr>
        <w:t xml:space="preserve">Rel-16 </w:t>
      </w:r>
      <w:r>
        <w:rPr>
          <w:sz w:val="21"/>
          <w:szCs w:val="21"/>
        </w:rPr>
        <w:t>uplink Tx switching.</w:t>
      </w:r>
    </w:p>
    <w:bookmarkEnd w:id="0"/>
    <w:bookmarkEnd w:id="1"/>
    <w:p w:rsidR="008E3BCA" w:rsidRDefault="00711418">
      <w:pPr>
        <w:pStyle w:val="1"/>
      </w:pPr>
      <w:r>
        <w:t>Discussion</w:t>
      </w:r>
    </w:p>
    <w:p w:rsidR="00240163" w:rsidRPr="00240163" w:rsidRDefault="00300395" w:rsidP="00240163">
      <w:pPr>
        <w:pStyle w:val="2"/>
        <w:numPr>
          <w:ilvl w:val="0"/>
          <w:numId w:val="0"/>
        </w:numPr>
        <w:ind w:left="1407" w:hanging="1407"/>
        <w:rPr>
          <w:lang w:eastAsia="zh-CN"/>
        </w:rPr>
      </w:pPr>
      <w:r>
        <w:rPr>
          <w:lang w:eastAsia="zh-CN"/>
        </w:rPr>
        <w:t>Issue</w:t>
      </w:r>
      <w:r w:rsidR="00711418">
        <w:rPr>
          <w:lang w:eastAsia="zh-CN"/>
        </w:rPr>
        <w:t xml:space="preserve">#1: </w:t>
      </w:r>
      <w:r w:rsidR="00240163" w:rsidRPr="00240163">
        <w:rPr>
          <w:lang w:eastAsia="zh-CN"/>
        </w:rPr>
        <w:t>Clarification on the ambiguity issue on SCS in TS 38.214</w:t>
      </w:r>
    </w:p>
    <w:p w:rsidR="00642173" w:rsidRDefault="00642173">
      <w:pPr>
        <w:jc w:val="both"/>
        <w:rPr>
          <w:rFonts w:eastAsiaTheme="minorEastAsia"/>
          <w:sz w:val="21"/>
          <w:szCs w:val="21"/>
          <w:lang w:eastAsia="zh-CN"/>
        </w:rPr>
      </w:pPr>
      <w:r>
        <w:rPr>
          <w:rFonts w:eastAsiaTheme="minorEastAsia"/>
          <w:sz w:val="21"/>
          <w:szCs w:val="21"/>
          <w:lang w:eastAsia="zh-CN"/>
        </w:rPr>
        <w:t>This issue has been discussed for several meetings, but no progress has been made.</w:t>
      </w:r>
    </w:p>
    <w:p w:rsidR="007579A8" w:rsidRDefault="007579A8" w:rsidP="007579A8">
      <w:pPr>
        <w:jc w:val="both"/>
        <w:rPr>
          <w:sz w:val="21"/>
          <w:szCs w:val="21"/>
          <w:lang w:eastAsia="zh-CN"/>
        </w:rPr>
      </w:pPr>
      <w:r>
        <w:rPr>
          <w:rFonts w:hint="eastAsia"/>
          <w:sz w:val="21"/>
          <w:szCs w:val="21"/>
          <w:lang w:eastAsia="zh-CN"/>
        </w:rPr>
        <w:t>T</w:t>
      </w:r>
      <w:r>
        <w:rPr>
          <w:sz w:val="21"/>
          <w:szCs w:val="21"/>
          <w:lang w:eastAsia="zh-CN"/>
        </w:rPr>
        <w:t>he last version of TP</w:t>
      </w:r>
      <w:r w:rsidR="00C32DE3">
        <w:rPr>
          <w:sz w:val="21"/>
          <w:szCs w:val="21"/>
          <w:lang w:eastAsia="zh-CN"/>
        </w:rPr>
        <w:t xml:space="preserve"> in RAN1#103e</w:t>
      </w:r>
      <w:r>
        <w:rPr>
          <w:sz w:val="21"/>
          <w:szCs w:val="21"/>
          <w:lang w:eastAsia="zh-CN"/>
        </w:rPr>
        <w:t xml:space="preser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E138B" w:rsidTr="00387259">
        <w:tc>
          <w:tcPr>
            <w:tcW w:w="9855" w:type="dxa"/>
            <w:shd w:val="clear" w:color="auto" w:fill="auto"/>
          </w:tcPr>
          <w:p w:rsidR="00EE138B" w:rsidRPr="007579A8" w:rsidRDefault="00EE138B" w:rsidP="00387259">
            <w:pPr>
              <w:pStyle w:val="B1"/>
              <w:ind w:left="0" w:firstLine="0"/>
              <w:rPr>
                <w:rFonts w:ascii="Arial" w:hAnsi="Arial" w:cs="Arial"/>
                <w:sz w:val="32"/>
                <w:szCs w:val="32"/>
                <w:lang w:val="en-US"/>
              </w:rPr>
            </w:pPr>
            <w:r w:rsidRPr="007579A8">
              <w:rPr>
                <w:rFonts w:ascii="Arial" w:hAnsi="Arial" w:cs="Arial"/>
                <w:sz w:val="32"/>
                <w:szCs w:val="32"/>
                <w:lang w:val="en-US"/>
              </w:rPr>
              <w:t xml:space="preserve">6.1.6 </w:t>
            </w:r>
            <w:r w:rsidRPr="007579A8">
              <w:rPr>
                <w:rFonts w:ascii="Arial" w:hAnsi="Arial" w:cs="Arial"/>
                <w:sz w:val="32"/>
                <w:szCs w:val="32"/>
                <w:lang w:val="en-US"/>
              </w:rPr>
              <w:tab/>
              <w:t>Uplink switching</w:t>
            </w:r>
          </w:p>
          <w:p w:rsidR="00EE138B" w:rsidRDefault="00EE138B" w:rsidP="00387259">
            <w:pPr>
              <w:jc w:val="center"/>
              <w:rPr>
                <w:b/>
                <w:color w:val="FF0000"/>
              </w:rPr>
            </w:pPr>
            <w:r>
              <w:rPr>
                <w:b/>
                <w:color w:val="FF0000"/>
              </w:rPr>
              <w:t>&lt; unchanged text omitted&gt;</w:t>
            </w:r>
          </w:p>
          <w:p w:rsidR="007579A8" w:rsidRDefault="007579A8" w:rsidP="007579A8">
            <w:pPr>
              <w:spacing w:after="0"/>
            </w:pPr>
            <w:r>
              <w:t xml:space="preserve">The UE does not expect to perform more than one uplink switching in a slot with </w:t>
            </w:r>
            <w:r>
              <w:rPr>
                <w:i/>
                <w:lang w:val="en-AU"/>
              </w:rPr>
              <w:t>µ</w:t>
            </w:r>
            <w:r>
              <w:rPr>
                <w:i/>
                <w:vertAlign w:val="subscript"/>
                <w:lang w:val="en-AU"/>
              </w:rPr>
              <w:t xml:space="preserve">UL </w:t>
            </w:r>
            <w:r w:rsidRPr="007579A8">
              <w:rPr>
                <w:lang w:val="en-AU"/>
              </w:rPr>
              <w:t>= max (</w:t>
            </w:r>
            <w:r w:rsidRPr="007579A8">
              <w:rPr>
                <w:i/>
                <w:lang w:val="en-AU"/>
              </w:rPr>
              <w:t>µ</w:t>
            </w:r>
            <w:r w:rsidRPr="007579A8">
              <w:rPr>
                <w:i/>
                <w:vertAlign w:val="subscript"/>
                <w:lang w:val="en-AU"/>
              </w:rPr>
              <w:t>UL,1,</w:t>
            </w:r>
            <w:r w:rsidRPr="007579A8">
              <w:rPr>
                <w:i/>
                <w:lang w:val="en-AU"/>
              </w:rPr>
              <w:t xml:space="preserve"> µ</w:t>
            </w:r>
            <w:r w:rsidRPr="007579A8">
              <w:rPr>
                <w:i/>
                <w:vertAlign w:val="subscript"/>
                <w:lang w:val="en-AU"/>
              </w:rPr>
              <w:t>UL,2</w:t>
            </w:r>
            <w:r w:rsidRPr="007579A8">
              <w:rPr>
                <w:lang w:val="en-AU"/>
              </w:rPr>
              <w:t xml:space="preserve">), </w:t>
            </w:r>
            <w:r w:rsidRPr="007579A8">
              <w:t>wh</w:t>
            </w:r>
            <w:r>
              <w:t xml:space="preserve">ere the </w:t>
            </w:r>
            <w:r w:rsidRPr="00EE138B">
              <w:rPr>
                <w:i/>
                <w:lang w:val="en-AU"/>
              </w:rPr>
              <w:t>µ</w:t>
            </w:r>
            <w:r w:rsidRPr="00EE138B">
              <w:rPr>
                <w:i/>
                <w:vertAlign w:val="subscript"/>
                <w:lang w:val="en-AU"/>
              </w:rPr>
              <w:t xml:space="preserve">UL,1 </w:t>
            </w:r>
            <w:r w:rsidRPr="00EE138B">
              <w:t>co</w:t>
            </w:r>
            <w:r>
              <w:t xml:space="preserve">rresponds to the subcarrier spacing of the </w:t>
            </w:r>
            <w:r>
              <w:rPr>
                <w:color w:val="FF0000"/>
              </w:rPr>
              <w:t xml:space="preserve">active UL BWP of one </w:t>
            </w:r>
            <w:r w:rsidRPr="00DD3A6B">
              <w:t>uplink transmitted before the switching gap</w:t>
            </w:r>
            <w:r>
              <w:t xml:space="preserve"> and t</w:t>
            </w:r>
            <w:r w:rsidRPr="00EE138B">
              <w:t>he</w:t>
            </w:r>
            <w:r>
              <w:t xml:space="preserve"> </w:t>
            </w:r>
            <w:r w:rsidRPr="00EE138B">
              <w:rPr>
                <w:i/>
                <w:lang w:val="en-AU"/>
              </w:rPr>
              <w:t>µ</w:t>
            </w:r>
            <w:r w:rsidRPr="00EE138B">
              <w:rPr>
                <w:i/>
                <w:vertAlign w:val="subscript"/>
                <w:lang w:val="en-AU"/>
              </w:rPr>
              <w:t xml:space="preserve">UL,2 </w:t>
            </w:r>
            <w:r>
              <w:t xml:space="preserve">corresponds to the subcarrier spacing of the </w:t>
            </w:r>
            <w:r>
              <w:rPr>
                <w:color w:val="FF0000"/>
              </w:rPr>
              <w:t xml:space="preserve">active UL BWP of </w:t>
            </w:r>
            <w:r w:rsidRPr="007579A8">
              <w:rPr>
                <w:color w:val="FF0000"/>
              </w:rPr>
              <w:t>the</w:t>
            </w:r>
            <w:r w:rsidRPr="00D27729">
              <w:t xml:space="preserve"> </w:t>
            </w:r>
            <w:r>
              <w:rPr>
                <w:color w:val="FF0000"/>
              </w:rPr>
              <w:t xml:space="preserve">other </w:t>
            </w:r>
            <w:r w:rsidRPr="00D27729">
              <w:t xml:space="preserve">uplink </w:t>
            </w:r>
            <w:r>
              <w:t xml:space="preserve">transmitted </w:t>
            </w:r>
            <w:r w:rsidRPr="00D27729">
              <w:t>after the switching gap</w:t>
            </w:r>
            <w:r>
              <w:t>.</w:t>
            </w:r>
          </w:p>
          <w:p w:rsidR="00EE138B" w:rsidRDefault="00EE138B" w:rsidP="00387259">
            <w:pPr>
              <w:jc w:val="center"/>
              <w:rPr>
                <w:b/>
                <w:color w:val="FF0000"/>
              </w:rPr>
            </w:pPr>
            <w:r>
              <w:rPr>
                <w:b/>
                <w:color w:val="FF0000"/>
              </w:rPr>
              <w:t>&lt; unchanged text omitted&gt;</w:t>
            </w:r>
          </w:p>
        </w:tc>
      </w:tr>
    </w:tbl>
    <w:p w:rsidR="00EE138B" w:rsidRDefault="00EE138B" w:rsidP="00EE138B">
      <w:pPr>
        <w:rPr>
          <w:lang w:val="en-GB" w:eastAsia="zh-CN"/>
        </w:rPr>
      </w:pPr>
    </w:p>
    <w:p w:rsidR="00EE138B" w:rsidRPr="007579A8" w:rsidRDefault="003A06DE">
      <w:pPr>
        <w:jc w:val="both"/>
        <w:rPr>
          <w:sz w:val="21"/>
          <w:szCs w:val="21"/>
          <w:lang w:eastAsia="zh-CN"/>
        </w:rPr>
      </w:pPr>
      <w:r>
        <w:rPr>
          <w:sz w:val="21"/>
          <w:szCs w:val="21"/>
          <w:lang w:eastAsia="zh-CN"/>
        </w:rPr>
        <w:lastRenderedPageBreak/>
        <w:t xml:space="preserve">In this meeting, </w:t>
      </w:r>
      <w:bookmarkStart w:id="2" w:name="_GoBack"/>
      <w:bookmarkEnd w:id="2"/>
      <w:r w:rsidR="00EE138B" w:rsidRPr="007579A8">
        <w:rPr>
          <w:sz w:val="21"/>
          <w:szCs w:val="21"/>
          <w:lang w:eastAsia="zh-CN"/>
        </w:rPr>
        <w:t xml:space="preserve">R1-2100087 provided </w:t>
      </w:r>
      <w:r w:rsidR="007579A8" w:rsidRPr="007579A8">
        <w:rPr>
          <w:sz w:val="21"/>
          <w:szCs w:val="21"/>
          <w:lang w:eastAsia="zh-CN"/>
        </w:rPr>
        <w:t>two alternatives</w:t>
      </w:r>
      <w:r w:rsidR="007579A8">
        <w:rPr>
          <w:sz w:val="21"/>
          <w:szCs w:val="21"/>
          <w:lang w:eastAsia="zh-CN"/>
        </w:rPr>
        <w:t>:</w:t>
      </w:r>
    </w:p>
    <w:tbl>
      <w:tblPr>
        <w:tblStyle w:val="af6"/>
        <w:tblW w:w="0" w:type="auto"/>
        <w:tblLook w:val="04A0" w:firstRow="1" w:lastRow="0" w:firstColumn="1" w:lastColumn="0" w:noHBand="0" w:noVBand="1"/>
      </w:tblPr>
      <w:tblGrid>
        <w:gridCol w:w="9628"/>
      </w:tblGrid>
      <w:tr w:rsidR="00EE138B" w:rsidTr="00387259">
        <w:tc>
          <w:tcPr>
            <w:tcW w:w="9628" w:type="dxa"/>
          </w:tcPr>
          <w:p w:rsidR="00EE138B" w:rsidRDefault="00EE138B" w:rsidP="00387259">
            <w:pPr>
              <w:spacing w:after="0" w:line="240" w:lineRule="auto"/>
              <w:rPr>
                <w:b/>
                <w:u w:val="single"/>
              </w:rPr>
            </w:pPr>
            <w:r>
              <w:rPr>
                <w:b/>
                <w:u w:val="single"/>
              </w:rPr>
              <w:t>TP Alt.1</w:t>
            </w:r>
          </w:p>
          <w:p w:rsidR="00EE138B" w:rsidRDefault="00EE138B" w:rsidP="00387259">
            <w:pPr>
              <w:pStyle w:val="36"/>
            </w:pPr>
            <w:r w:rsidRPr="005946D8">
              <w:rPr>
                <w:sz w:val="20"/>
              </w:rPr>
              <w:t xml:space="preserve">The UE does not expect to perform more than one uplink switching in a slot with </w:t>
            </w:r>
            <w:r w:rsidRPr="005946D8">
              <w:rPr>
                <w:i/>
                <w:iCs/>
                <w:sz w:val="20"/>
              </w:rPr>
              <w:t>µ</w:t>
            </w:r>
            <w:r w:rsidRPr="005946D8">
              <w:rPr>
                <w:i/>
                <w:iCs/>
                <w:sz w:val="20"/>
                <w:vertAlign w:val="subscript"/>
              </w:rPr>
              <w:t xml:space="preserve">UL </w:t>
            </w:r>
            <w:r w:rsidRPr="005946D8">
              <w:rPr>
                <w:sz w:val="20"/>
              </w:rPr>
              <w:t>= max(</w:t>
            </w:r>
            <w:r w:rsidRPr="005946D8">
              <w:rPr>
                <w:i/>
                <w:iCs/>
                <w:sz w:val="20"/>
              </w:rPr>
              <w:t>µ</w:t>
            </w:r>
            <w:r w:rsidRPr="005946D8">
              <w:rPr>
                <w:i/>
                <w:iCs/>
                <w:sz w:val="20"/>
                <w:vertAlign w:val="subscript"/>
              </w:rPr>
              <w:t>UL, 1,</w:t>
            </w:r>
            <w:r w:rsidRPr="005946D8">
              <w:rPr>
                <w:i/>
                <w:iCs/>
                <w:sz w:val="20"/>
              </w:rPr>
              <w:t xml:space="preserve"> µ</w:t>
            </w:r>
            <w:r w:rsidRPr="005946D8">
              <w:rPr>
                <w:i/>
                <w:iCs/>
                <w:sz w:val="20"/>
                <w:vertAlign w:val="subscript"/>
              </w:rPr>
              <w:t>UL, 2</w:t>
            </w:r>
            <w:r w:rsidRPr="005946D8">
              <w:rPr>
                <w:sz w:val="20"/>
              </w:rPr>
              <w:t xml:space="preserve">), where the </w:t>
            </w:r>
            <w:r w:rsidRPr="005946D8">
              <w:rPr>
                <w:i/>
                <w:iCs/>
                <w:sz w:val="20"/>
              </w:rPr>
              <w:t>µ</w:t>
            </w:r>
            <w:r w:rsidRPr="005946D8">
              <w:rPr>
                <w:i/>
                <w:iCs/>
                <w:sz w:val="20"/>
                <w:vertAlign w:val="subscript"/>
              </w:rPr>
              <w:t>UL, 1</w:t>
            </w:r>
            <w:r w:rsidRPr="005946D8">
              <w:rPr>
                <w:sz w:val="20"/>
              </w:rPr>
              <w:t xml:space="preserve"> corresponds to the subcarrier spacing of the </w:t>
            </w:r>
            <w:ins w:id="3" w:author="ZTE" w:date="2021-01-12T16:01:00Z">
              <w:r>
                <w:rPr>
                  <w:sz w:val="20"/>
                </w:rPr>
                <w:t xml:space="preserve">active UL BWP of one </w:t>
              </w:r>
            </w:ins>
            <w:r w:rsidRPr="005946D8">
              <w:rPr>
                <w:sz w:val="20"/>
              </w:rPr>
              <w:t xml:space="preserve">uplink </w:t>
            </w:r>
            <w:ins w:id="4" w:author="ZTE" w:date="2021-01-12T16:01:00Z">
              <w:r>
                <w:rPr>
                  <w:sz w:val="20"/>
                </w:rPr>
                <w:t>carrier</w:t>
              </w:r>
            </w:ins>
            <w:del w:id="5" w:author="ZTE" w:date="2021-01-12T16:01:00Z">
              <w:r w:rsidRPr="005946D8" w:rsidDel="00921DEC">
                <w:rPr>
                  <w:sz w:val="20"/>
                </w:rPr>
                <w:delText>transmitted before the switching gap</w:delText>
              </w:r>
            </w:del>
            <w:r w:rsidRPr="005946D8">
              <w:rPr>
                <w:sz w:val="20"/>
              </w:rPr>
              <w:t xml:space="preserve"> and the </w:t>
            </w:r>
            <w:r w:rsidRPr="005946D8">
              <w:rPr>
                <w:i/>
                <w:iCs/>
                <w:sz w:val="20"/>
              </w:rPr>
              <w:t>µ</w:t>
            </w:r>
            <w:r w:rsidRPr="005946D8">
              <w:rPr>
                <w:i/>
                <w:iCs/>
                <w:sz w:val="20"/>
                <w:vertAlign w:val="subscript"/>
              </w:rPr>
              <w:t>UL, 2</w:t>
            </w:r>
            <w:r w:rsidRPr="005946D8">
              <w:rPr>
                <w:sz w:val="20"/>
              </w:rPr>
              <w:t xml:space="preserve"> corresponds to the subcarrier spacing of the </w:t>
            </w:r>
            <w:ins w:id="6" w:author="ZTE" w:date="2021-01-12T16:01:00Z">
              <w:r>
                <w:rPr>
                  <w:sz w:val="20"/>
                </w:rPr>
                <w:t xml:space="preserve">active UL BWP of the other </w:t>
              </w:r>
            </w:ins>
            <w:r w:rsidRPr="005946D8">
              <w:rPr>
                <w:sz w:val="20"/>
              </w:rPr>
              <w:t xml:space="preserve">uplink </w:t>
            </w:r>
            <w:ins w:id="7" w:author="ZTE" w:date="2021-01-12T16:01:00Z">
              <w:r>
                <w:rPr>
                  <w:sz w:val="20"/>
                </w:rPr>
                <w:t>carrier</w:t>
              </w:r>
            </w:ins>
            <w:del w:id="8" w:author="ZTE" w:date="2021-01-12T16:01:00Z">
              <w:r w:rsidRPr="005946D8" w:rsidDel="00921DEC">
                <w:rPr>
                  <w:sz w:val="20"/>
                </w:rPr>
                <w:delText>transmitted after the switching gap</w:delText>
              </w:r>
            </w:del>
            <w:r w:rsidRPr="005946D8">
              <w:rPr>
                <w:sz w:val="20"/>
              </w:rPr>
              <w:t>.</w:t>
            </w:r>
          </w:p>
        </w:tc>
      </w:tr>
    </w:tbl>
    <w:p w:rsidR="00EE138B" w:rsidRDefault="00EE138B" w:rsidP="00EE138B">
      <w:pPr>
        <w:rPr>
          <w:i/>
          <w:lang w:eastAsia="zh-CN"/>
        </w:rPr>
      </w:pPr>
    </w:p>
    <w:tbl>
      <w:tblPr>
        <w:tblStyle w:val="af6"/>
        <w:tblW w:w="0" w:type="auto"/>
        <w:tblLook w:val="04A0" w:firstRow="1" w:lastRow="0" w:firstColumn="1" w:lastColumn="0" w:noHBand="0" w:noVBand="1"/>
      </w:tblPr>
      <w:tblGrid>
        <w:gridCol w:w="9628"/>
      </w:tblGrid>
      <w:tr w:rsidR="00EE138B" w:rsidTr="00387259">
        <w:tc>
          <w:tcPr>
            <w:tcW w:w="9628" w:type="dxa"/>
          </w:tcPr>
          <w:p w:rsidR="00EE138B" w:rsidRDefault="00EE138B" w:rsidP="00387259">
            <w:pPr>
              <w:spacing w:after="0" w:line="240" w:lineRule="auto"/>
              <w:rPr>
                <w:b/>
                <w:u w:val="single"/>
              </w:rPr>
            </w:pPr>
            <w:r>
              <w:rPr>
                <w:b/>
                <w:u w:val="single"/>
              </w:rPr>
              <w:t>TP Alt.2</w:t>
            </w:r>
          </w:p>
          <w:p w:rsidR="00EE138B" w:rsidRDefault="00EE138B" w:rsidP="00387259">
            <w:pPr>
              <w:pStyle w:val="36"/>
            </w:pPr>
            <w:r w:rsidRPr="005946D8">
              <w:rPr>
                <w:sz w:val="20"/>
              </w:rPr>
              <w:t xml:space="preserve">The UE does not expect to perform more than one uplink switching in a slot with </w:t>
            </w:r>
            <w:r w:rsidRPr="005946D8">
              <w:rPr>
                <w:i/>
                <w:iCs/>
                <w:sz w:val="20"/>
              </w:rPr>
              <w:t>µ</w:t>
            </w:r>
            <w:r w:rsidRPr="005946D8">
              <w:rPr>
                <w:i/>
                <w:iCs/>
                <w:sz w:val="20"/>
                <w:vertAlign w:val="subscript"/>
              </w:rPr>
              <w:t xml:space="preserve">UL </w:t>
            </w:r>
            <w:r w:rsidRPr="005946D8">
              <w:rPr>
                <w:sz w:val="20"/>
              </w:rPr>
              <w:t>= max(</w:t>
            </w:r>
            <w:r w:rsidRPr="005946D8">
              <w:rPr>
                <w:i/>
                <w:iCs/>
                <w:sz w:val="20"/>
              </w:rPr>
              <w:t>µ</w:t>
            </w:r>
            <w:r w:rsidRPr="005946D8">
              <w:rPr>
                <w:i/>
                <w:iCs/>
                <w:sz w:val="20"/>
                <w:vertAlign w:val="subscript"/>
              </w:rPr>
              <w:t>UL, 1,</w:t>
            </w:r>
            <w:r w:rsidRPr="005946D8">
              <w:rPr>
                <w:i/>
                <w:iCs/>
                <w:sz w:val="20"/>
              </w:rPr>
              <w:t xml:space="preserve"> µ</w:t>
            </w:r>
            <w:r w:rsidRPr="005946D8">
              <w:rPr>
                <w:i/>
                <w:iCs/>
                <w:sz w:val="20"/>
                <w:vertAlign w:val="subscript"/>
              </w:rPr>
              <w:t>UL, 2</w:t>
            </w:r>
            <w:r w:rsidRPr="005946D8">
              <w:rPr>
                <w:sz w:val="20"/>
              </w:rPr>
              <w:t xml:space="preserve">), where the </w:t>
            </w:r>
            <w:r w:rsidRPr="005946D8">
              <w:rPr>
                <w:i/>
                <w:iCs/>
                <w:sz w:val="20"/>
              </w:rPr>
              <w:t>µ</w:t>
            </w:r>
            <w:r w:rsidRPr="005946D8">
              <w:rPr>
                <w:i/>
                <w:iCs/>
                <w:sz w:val="20"/>
                <w:vertAlign w:val="subscript"/>
              </w:rPr>
              <w:t>UL, 1</w:t>
            </w:r>
            <w:r w:rsidRPr="005946D8">
              <w:rPr>
                <w:sz w:val="20"/>
              </w:rPr>
              <w:t xml:space="preserve"> corresponds to the subcarrier spacing of the </w:t>
            </w:r>
            <w:ins w:id="9" w:author="ZTE" w:date="2021-01-12T16:08:00Z">
              <w:r>
                <w:rPr>
                  <w:sz w:val="20"/>
                </w:rPr>
                <w:t xml:space="preserve">active UL BWP of one </w:t>
              </w:r>
            </w:ins>
            <w:r w:rsidRPr="005946D8">
              <w:rPr>
                <w:sz w:val="20"/>
              </w:rPr>
              <w:t xml:space="preserve">uplink </w:t>
            </w:r>
            <w:ins w:id="10" w:author="ZTE" w:date="2021-01-12T16:08:00Z">
              <w:r>
                <w:rPr>
                  <w:sz w:val="20"/>
                </w:rPr>
                <w:t>carrier</w:t>
              </w:r>
            </w:ins>
            <w:ins w:id="11" w:author="ZTE" w:date="2021-01-12T16:09:00Z">
              <w:r>
                <w:rPr>
                  <w:sz w:val="20"/>
                </w:rPr>
                <w:t xml:space="preserve"> after </w:t>
              </w:r>
            </w:ins>
            <w:del w:id="12" w:author="ZTE" w:date="2021-01-12T16:08:00Z">
              <w:r w:rsidRPr="005946D8" w:rsidDel="00921DEC">
                <w:rPr>
                  <w:sz w:val="20"/>
                </w:rPr>
                <w:delText xml:space="preserve">transmitted </w:delText>
              </w:r>
            </w:del>
            <w:del w:id="13" w:author="ZTE" w:date="2021-01-12T16:09:00Z">
              <w:r w:rsidRPr="005946D8" w:rsidDel="00921DEC">
                <w:rPr>
                  <w:sz w:val="20"/>
                </w:rPr>
                <w:delText xml:space="preserve">before </w:delText>
              </w:r>
            </w:del>
            <w:r w:rsidRPr="005946D8">
              <w:rPr>
                <w:sz w:val="20"/>
              </w:rPr>
              <w:t xml:space="preserve">the switching gap and the </w:t>
            </w:r>
            <w:r w:rsidRPr="005946D8">
              <w:rPr>
                <w:i/>
                <w:iCs/>
                <w:sz w:val="20"/>
              </w:rPr>
              <w:t>µ</w:t>
            </w:r>
            <w:r w:rsidRPr="005946D8">
              <w:rPr>
                <w:i/>
                <w:iCs/>
                <w:sz w:val="20"/>
                <w:vertAlign w:val="subscript"/>
              </w:rPr>
              <w:t>UL, 2</w:t>
            </w:r>
            <w:r w:rsidRPr="005946D8">
              <w:rPr>
                <w:sz w:val="20"/>
              </w:rPr>
              <w:t xml:space="preserve"> corresponds to the subcarrier spacing of the </w:t>
            </w:r>
            <w:ins w:id="14" w:author="ZTE" w:date="2021-01-12T16:09:00Z">
              <w:r>
                <w:rPr>
                  <w:sz w:val="20"/>
                </w:rPr>
                <w:t xml:space="preserve">active UL BWP of the other </w:t>
              </w:r>
            </w:ins>
            <w:r w:rsidRPr="005946D8">
              <w:rPr>
                <w:sz w:val="20"/>
              </w:rPr>
              <w:t xml:space="preserve">uplink </w:t>
            </w:r>
            <w:ins w:id="15" w:author="ZTE" w:date="2021-01-12T16:09:00Z">
              <w:r>
                <w:rPr>
                  <w:sz w:val="20"/>
                </w:rPr>
                <w:t xml:space="preserve">carrier </w:t>
              </w:r>
            </w:ins>
            <w:del w:id="16" w:author="ZTE" w:date="2021-01-12T16:09:00Z">
              <w:r w:rsidRPr="005946D8" w:rsidDel="00921DEC">
                <w:rPr>
                  <w:sz w:val="20"/>
                </w:rPr>
                <w:delText xml:space="preserve">transmitted </w:delText>
              </w:r>
            </w:del>
            <w:r w:rsidRPr="005946D8">
              <w:rPr>
                <w:sz w:val="20"/>
              </w:rPr>
              <w:t>after the switching gap.</w:t>
            </w:r>
          </w:p>
        </w:tc>
      </w:tr>
    </w:tbl>
    <w:p w:rsidR="00EE138B" w:rsidRPr="00EE138B" w:rsidRDefault="00EE138B">
      <w:pPr>
        <w:jc w:val="both"/>
        <w:rPr>
          <w:sz w:val="21"/>
          <w:szCs w:val="21"/>
          <w:lang w:eastAsia="zh-CN"/>
        </w:rPr>
      </w:pPr>
    </w:p>
    <w:p w:rsidR="008E3BCA" w:rsidRPr="003A221F" w:rsidRDefault="00711418">
      <w:pPr>
        <w:rPr>
          <w:sz w:val="21"/>
          <w:szCs w:val="21"/>
          <w:lang w:val="en-GB"/>
        </w:rPr>
      </w:pPr>
      <w:r w:rsidRPr="003A221F">
        <w:rPr>
          <w:sz w:val="21"/>
          <w:szCs w:val="21"/>
          <w:lang w:val="en-GB"/>
        </w:rPr>
        <w:t>Companies are invited to provide views on the above TPs.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8E3BCA">
        <w:tc>
          <w:tcPr>
            <w:tcW w:w="1384"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5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c>
          <w:tcPr>
            <w:tcW w:w="1384" w:type="dxa"/>
            <w:shd w:val="clear" w:color="auto" w:fill="auto"/>
            <w:vAlign w:val="center"/>
          </w:tcPr>
          <w:p w:rsidR="008E3BCA" w:rsidRDefault="008E3BCA" w:rsidP="00240163">
            <w:pPr>
              <w:rPr>
                <w:bCs/>
                <w:lang w:val="en-GB" w:eastAsia="zh-CN"/>
              </w:rPr>
            </w:pPr>
          </w:p>
        </w:tc>
        <w:tc>
          <w:tcPr>
            <w:tcW w:w="8505" w:type="dxa"/>
            <w:shd w:val="clear" w:color="auto" w:fill="auto"/>
            <w:vAlign w:val="center"/>
          </w:tcPr>
          <w:p w:rsidR="008E3BCA" w:rsidRDefault="008E3BCA" w:rsidP="00240163">
            <w:pPr>
              <w:rPr>
                <w:lang w:val="en-GB" w:eastAsia="zh-CN"/>
              </w:rPr>
            </w:pPr>
          </w:p>
        </w:tc>
      </w:tr>
      <w:tr w:rsidR="008E3BCA">
        <w:tc>
          <w:tcPr>
            <w:tcW w:w="1384" w:type="dxa"/>
            <w:shd w:val="clear" w:color="auto" w:fill="auto"/>
            <w:vAlign w:val="center"/>
          </w:tcPr>
          <w:p w:rsidR="008E3BCA" w:rsidRDefault="008E3BCA" w:rsidP="00240163">
            <w:pPr>
              <w:rPr>
                <w:bCs/>
                <w:lang w:val="en-GB" w:eastAsia="zh-CN"/>
              </w:rPr>
            </w:pPr>
          </w:p>
        </w:tc>
        <w:tc>
          <w:tcPr>
            <w:tcW w:w="8505" w:type="dxa"/>
            <w:shd w:val="clear" w:color="auto" w:fill="auto"/>
            <w:vAlign w:val="center"/>
          </w:tcPr>
          <w:p w:rsidR="008E3BCA" w:rsidRDefault="008E3BCA" w:rsidP="00240163">
            <w:pPr>
              <w:rPr>
                <w:lang w:val="en-GB" w:eastAsia="zh-CN"/>
              </w:rPr>
            </w:pPr>
          </w:p>
        </w:tc>
      </w:tr>
      <w:tr w:rsidR="008E3BCA">
        <w:tc>
          <w:tcPr>
            <w:tcW w:w="1384" w:type="dxa"/>
            <w:shd w:val="clear" w:color="auto" w:fill="auto"/>
            <w:vAlign w:val="center"/>
          </w:tcPr>
          <w:p w:rsidR="008E3BCA" w:rsidRDefault="008E3BCA" w:rsidP="00240163">
            <w:pPr>
              <w:rPr>
                <w:bCs/>
                <w:lang w:val="en-GB" w:eastAsia="zh-CN"/>
              </w:rPr>
            </w:pPr>
          </w:p>
        </w:tc>
        <w:tc>
          <w:tcPr>
            <w:tcW w:w="8505" w:type="dxa"/>
            <w:shd w:val="clear" w:color="auto" w:fill="auto"/>
            <w:vAlign w:val="center"/>
          </w:tcPr>
          <w:p w:rsidR="008E3BCA" w:rsidRDefault="008E3BCA" w:rsidP="00240163">
            <w:pPr>
              <w:rPr>
                <w:lang w:val="en-GB" w:eastAsia="zh-CN"/>
              </w:rPr>
            </w:pPr>
          </w:p>
        </w:tc>
      </w:tr>
    </w:tbl>
    <w:p w:rsidR="008E3BCA" w:rsidRDefault="008E3BCA">
      <w:pPr>
        <w:rPr>
          <w:lang w:val="en-GB" w:eastAsia="zh-CN"/>
        </w:rPr>
      </w:pPr>
    </w:p>
    <w:p w:rsidR="00DE4685" w:rsidRDefault="00DE4685" w:rsidP="005329A4">
      <w:pPr>
        <w:pStyle w:val="2"/>
        <w:numPr>
          <w:ilvl w:val="0"/>
          <w:numId w:val="0"/>
        </w:numPr>
        <w:ind w:left="1407" w:hanging="1407"/>
        <w:rPr>
          <w:lang w:eastAsia="zh-CN"/>
        </w:rPr>
      </w:pPr>
      <w:r>
        <w:rPr>
          <w:lang w:eastAsia="zh-CN"/>
        </w:rPr>
        <w:t xml:space="preserve">Issue#2: </w:t>
      </w:r>
      <w:r w:rsidR="005329A4" w:rsidRPr="005329A4">
        <w:rPr>
          <w:lang w:eastAsia="zh-CN"/>
        </w:rPr>
        <w:t>Align the RRC parameters in TS 38.214 with TS 38.331</w:t>
      </w:r>
    </w:p>
    <w:p w:rsidR="003A221F" w:rsidRDefault="003A221F">
      <w:pPr>
        <w:rPr>
          <w:sz w:val="21"/>
          <w:szCs w:val="21"/>
          <w:lang w:val="en-GB"/>
        </w:rPr>
      </w:pPr>
      <w:r w:rsidRPr="003A221F">
        <w:rPr>
          <w:sz w:val="21"/>
          <w:szCs w:val="21"/>
          <w:lang w:val="en-GB"/>
        </w:rPr>
        <w:t xml:space="preserve">R1-2100117 proposed the following </w:t>
      </w:r>
      <w:r w:rsidR="00944A05">
        <w:rPr>
          <w:sz w:val="21"/>
          <w:szCs w:val="21"/>
          <w:lang w:val="en-GB"/>
        </w:rPr>
        <w:t>TP</w:t>
      </w:r>
      <w:r w:rsidRPr="003A221F">
        <w:rPr>
          <w:sz w:val="21"/>
          <w:szCs w:val="21"/>
          <w:lang w:val="en-GB"/>
        </w:rPr>
        <w:t xml:space="preserve"> to align the RRC parameters of TS 38.214 and TS 36.331</w:t>
      </w:r>
      <w:r w:rsidR="009C0555">
        <w:rPr>
          <w:sz w:val="21"/>
          <w:szCs w:val="21"/>
          <w:lang w:val="en-GB"/>
        </w:rPr>
        <w:t>.</w:t>
      </w:r>
    </w:p>
    <w:tbl>
      <w:tblPr>
        <w:tblStyle w:val="af6"/>
        <w:tblW w:w="0" w:type="auto"/>
        <w:tblLook w:val="04A0" w:firstRow="1" w:lastRow="0" w:firstColumn="1" w:lastColumn="0" w:noHBand="0" w:noVBand="1"/>
      </w:tblPr>
      <w:tblGrid>
        <w:gridCol w:w="9629"/>
      </w:tblGrid>
      <w:tr w:rsidR="009C0555" w:rsidTr="009C0555">
        <w:tc>
          <w:tcPr>
            <w:tcW w:w="9629" w:type="dxa"/>
          </w:tcPr>
          <w:p w:rsidR="009C0555" w:rsidRPr="009C0555" w:rsidRDefault="009C0555" w:rsidP="009C0555">
            <w:pPr>
              <w:keepNext/>
              <w:keepLines/>
              <w:numPr>
                <w:ilvl w:val="0"/>
                <w:numId w:val="9"/>
              </w:numPr>
              <w:overflowPunct/>
              <w:autoSpaceDE/>
              <w:autoSpaceDN/>
              <w:adjustRightInd/>
              <w:spacing w:before="120" w:line="240" w:lineRule="auto"/>
              <w:ind w:left="454" w:hanging="454"/>
              <w:textAlignment w:val="auto"/>
              <w:outlineLvl w:val="3"/>
              <w:rPr>
                <w:sz w:val="28"/>
                <w:lang w:val="x-none"/>
              </w:rPr>
            </w:pPr>
            <w:r w:rsidRPr="009C0555">
              <w:rPr>
                <w:sz w:val="28"/>
                <w:lang w:val="x-none"/>
              </w:rPr>
              <w:t>6.1.6.1</w:t>
            </w:r>
            <w:r w:rsidRPr="009C0555">
              <w:rPr>
                <w:sz w:val="28"/>
                <w:lang w:val="x-none"/>
              </w:rPr>
              <w:tab/>
              <w:t>Uplink switching for EN-DC</w:t>
            </w:r>
          </w:p>
          <w:p w:rsidR="009C0555" w:rsidRPr="00B852FC" w:rsidRDefault="009C0555" w:rsidP="009C0555">
            <w:pPr>
              <w:pStyle w:val="afe"/>
              <w:spacing w:after="120" w:line="240" w:lineRule="auto"/>
              <w:contextualSpacing w:val="0"/>
              <w:jc w:val="center"/>
              <w:rPr>
                <w:rFonts w:ascii="Times New Roman" w:hAnsi="Times New Roman"/>
                <w:iCs/>
                <w:sz w:val="20"/>
                <w:szCs w:val="20"/>
                <w:lang w:val="en-AU"/>
              </w:rPr>
            </w:pPr>
            <w:r w:rsidRPr="00B852FC">
              <w:rPr>
                <w:rFonts w:ascii="Times New Roman" w:hAnsi="Times New Roman"/>
                <w:b/>
                <w:color w:val="FF0000"/>
                <w:sz w:val="20"/>
                <w:szCs w:val="20"/>
                <w:lang w:val="en-US"/>
              </w:rPr>
              <w:t>&lt; unchanged text omitted&gt;</w:t>
            </w:r>
          </w:p>
          <w:p w:rsidR="009C0555" w:rsidRPr="00B852FC" w:rsidRDefault="009C0555" w:rsidP="009C0555">
            <w:pPr>
              <w:ind w:left="568" w:hanging="284"/>
              <w:rPr>
                <w:lang w:val="x-none"/>
              </w:rPr>
            </w:pPr>
            <w:r w:rsidRPr="00B852FC">
              <w:rPr>
                <w:lang w:val="x-none"/>
              </w:rPr>
              <w:t>-</w:t>
            </w:r>
            <w:r w:rsidRPr="00B852FC">
              <w:rPr>
                <w:lang w:val="x-none"/>
              </w:rPr>
              <w:tab/>
              <w:t xml:space="preserve">when the UE is configured with </w:t>
            </w:r>
            <w:r w:rsidRPr="00B852FC">
              <w:rPr>
                <w:i/>
                <w:lang w:val="x-none"/>
              </w:rPr>
              <w:t>tdm-PatternConfig-r15</w:t>
            </w:r>
            <w:r w:rsidRPr="00B852FC">
              <w:rPr>
                <w:lang w:val="x-none"/>
              </w:rPr>
              <w:t xml:space="preserve"> or by </w:t>
            </w:r>
            <w:r w:rsidRPr="00B852FC">
              <w:rPr>
                <w:i/>
                <w:strike/>
                <w:color w:val="FF0000"/>
                <w:lang w:val="x-none"/>
              </w:rPr>
              <w:t>tdm-PatternConfig-r16</w:t>
            </w:r>
            <w:r w:rsidRPr="00B852FC">
              <w:rPr>
                <w:i/>
                <w:lang w:val="x-none"/>
              </w:rPr>
              <w:t xml:space="preserve"> </w:t>
            </w:r>
            <w:r w:rsidRPr="00B852FC">
              <w:rPr>
                <w:i/>
                <w:color w:val="FF0000"/>
                <w:lang w:val="x-none"/>
              </w:rPr>
              <w:t>tdm-PatternConfig2</w:t>
            </w:r>
          </w:p>
          <w:p w:rsidR="009C0555" w:rsidRPr="00B852FC" w:rsidRDefault="009C0555" w:rsidP="009C0555">
            <w:pPr>
              <w:ind w:left="851" w:hanging="284"/>
              <w:rPr>
                <w:lang w:val="x-none"/>
              </w:rPr>
            </w:pPr>
            <w:r w:rsidRPr="00B852FC">
              <w:rPr>
                <w:lang w:val="x-none"/>
              </w:rPr>
              <w:t>-</w:t>
            </w:r>
            <w:r w:rsidRPr="00B852FC">
              <w:rPr>
                <w:lang w:val="x-none"/>
              </w:rPr>
              <w:tab/>
              <w:t xml:space="preserve">for the E-UTRA subframes designated as uplink by the configuration, the UE assumes the operation state in which one-port E-UTRA uplink can be transmitted. </w:t>
            </w:r>
          </w:p>
          <w:p w:rsidR="009C0555" w:rsidRPr="00B852FC" w:rsidRDefault="009C0555" w:rsidP="009C0555">
            <w:pPr>
              <w:ind w:left="851" w:hanging="284"/>
              <w:rPr>
                <w:lang w:val="x-none"/>
              </w:rPr>
            </w:pPr>
            <w:r w:rsidRPr="00B852FC">
              <w:rPr>
                <w:lang w:val="x-none"/>
              </w:rPr>
              <w:t>-</w:t>
            </w:r>
            <w:r w:rsidRPr="00B852FC">
              <w:rPr>
                <w:lang w:val="x-none"/>
              </w:rPr>
              <w:tab/>
              <w:t xml:space="preserve">for the E-UTRA subframes other than the ones designated as uplink by the configuration, the UE assumes the operation state in which two-port NR uplink can be transmitted. </w:t>
            </w:r>
          </w:p>
          <w:p w:rsidR="009C0555" w:rsidRDefault="009C0555" w:rsidP="009C0555">
            <w:pPr>
              <w:jc w:val="center"/>
              <w:rPr>
                <w:sz w:val="21"/>
                <w:szCs w:val="21"/>
                <w:lang w:val="en-GB"/>
              </w:rPr>
            </w:pPr>
            <w:r w:rsidRPr="00B852FC">
              <w:rPr>
                <w:b/>
                <w:color w:val="FF0000"/>
              </w:rPr>
              <w:t>&lt; unchanged text omitted&gt;</w:t>
            </w:r>
          </w:p>
        </w:tc>
      </w:tr>
    </w:tbl>
    <w:p w:rsidR="009C0555" w:rsidRDefault="009C0555">
      <w:pPr>
        <w:rPr>
          <w:sz w:val="21"/>
          <w:szCs w:val="21"/>
          <w:lang w:val="en-GB"/>
        </w:rPr>
      </w:pPr>
    </w:p>
    <w:p w:rsidR="009C0555" w:rsidRPr="003A221F" w:rsidRDefault="009C0555" w:rsidP="009C0555">
      <w:pPr>
        <w:rPr>
          <w:sz w:val="21"/>
          <w:szCs w:val="21"/>
          <w:lang w:val="en-GB"/>
        </w:rPr>
      </w:pPr>
      <w:r w:rsidRPr="003A221F">
        <w:rPr>
          <w:sz w:val="21"/>
          <w:szCs w:val="21"/>
          <w:lang w:val="en-GB"/>
        </w:rPr>
        <w:t xml:space="preserve">Companies are invited to provide views on the above </w:t>
      </w:r>
      <w:r>
        <w:rPr>
          <w:sz w:val="21"/>
          <w:szCs w:val="21"/>
          <w:lang w:val="en-GB"/>
        </w:rPr>
        <w:t>TP</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9C0555" w:rsidTr="00387259">
        <w:tc>
          <w:tcPr>
            <w:tcW w:w="1384" w:type="dxa"/>
            <w:shd w:val="clear" w:color="auto" w:fill="auto"/>
            <w:vAlign w:val="center"/>
          </w:tcPr>
          <w:p w:rsidR="009C0555" w:rsidRDefault="009C0555" w:rsidP="00387259">
            <w:pPr>
              <w:jc w:val="center"/>
              <w:rPr>
                <w:b/>
                <w:lang w:val="en-GB" w:eastAsia="zh-CN"/>
              </w:rPr>
            </w:pPr>
            <w:r>
              <w:rPr>
                <w:rFonts w:hint="eastAsia"/>
                <w:b/>
                <w:lang w:val="en-GB" w:eastAsia="zh-CN"/>
              </w:rPr>
              <w:t>Companies</w:t>
            </w:r>
          </w:p>
        </w:tc>
        <w:tc>
          <w:tcPr>
            <w:tcW w:w="8505" w:type="dxa"/>
            <w:shd w:val="clear" w:color="auto" w:fill="auto"/>
            <w:vAlign w:val="center"/>
          </w:tcPr>
          <w:p w:rsidR="009C0555" w:rsidRDefault="009C0555" w:rsidP="00387259">
            <w:pPr>
              <w:jc w:val="center"/>
              <w:rPr>
                <w:b/>
                <w:lang w:val="en-GB" w:eastAsia="zh-CN"/>
              </w:rPr>
            </w:pPr>
            <w:r>
              <w:rPr>
                <w:b/>
                <w:lang w:val="en-GB" w:eastAsia="zh-CN"/>
              </w:rPr>
              <w:t>C</w:t>
            </w:r>
            <w:r>
              <w:rPr>
                <w:rFonts w:hint="eastAsia"/>
                <w:b/>
                <w:lang w:val="en-GB" w:eastAsia="zh-CN"/>
              </w:rPr>
              <w:t>omments</w:t>
            </w:r>
          </w:p>
        </w:tc>
      </w:tr>
      <w:tr w:rsidR="009C0555" w:rsidTr="00387259">
        <w:tc>
          <w:tcPr>
            <w:tcW w:w="1384" w:type="dxa"/>
            <w:shd w:val="clear" w:color="auto" w:fill="auto"/>
            <w:vAlign w:val="center"/>
          </w:tcPr>
          <w:p w:rsidR="009C0555" w:rsidRDefault="009C0555" w:rsidP="00387259">
            <w:pPr>
              <w:rPr>
                <w:bCs/>
                <w:lang w:val="en-GB" w:eastAsia="zh-CN"/>
              </w:rPr>
            </w:pPr>
          </w:p>
        </w:tc>
        <w:tc>
          <w:tcPr>
            <w:tcW w:w="8505" w:type="dxa"/>
            <w:shd w:val="clear" w:color="auto" w:fill="auto"/>
            <w:vAlign w:val="center"/>
          </w:tcPr>
          <w:p w:rsidR="009C0555" w:rsidRDefault="009C0555" w:rsidP="00387259">
            <w:pPr>
              <w:rPr>
                <w:lang w:val="en-GB" w:eastAsia="zh-CN"/>
              </w:rPr>
            </w:pPr>
          </w:p>
        </w:tc>
      </w:tr>
      <w:tr w:rsidR="009C0555" w:rsidTr="00387259">
        <w:tc>
          <w:tcPr>
            <w:tcW w:w="1384" w:type="dxa"/>
            <w:shd w:val="clear" w:color="auto" w:fill="auto"/>
            <w:vAlign w:val="center"/>
          </w:tcPr>
          <w:p w:rsidR="009C0555" w:rsidRDefault="009C0555" w:rsidP="00387259">
            <w:pPr>
              <w:rPr>
                <w:bCs/>
                <w:lang w:val="en-GB" w:eastAsia="zh-CN"/>
              </w:rPr>
            </w:pPr>
          </w:p>
        </w:tc>
        <w:tc>
          <w:tcPr>
            <w:tcW w:w="8505" w:type="dxa"/>
            <w:shd w:val="clear" w:color="auto" w:fill="auto"/>
            <w:vAlign w:val="center"/>
          </w:tcPr>
          <w:p w:rsidR="009C0555" w:rsidRDefault="009C0555" w:rsidP="00387259">
            <w:pPr>
              <w:rPr>
                <w:lang w:val="en-GB" w:eastAsia="zh-CN"/>
              </w:rPr>
            </w:pPr>
          </w:p>
        </w:tc>
      </w:tr>
      <w:tr w:rsidR="009C0555" w:rsidTr="00387259">
        <w:tc>
          <w:tcPr>
            <w:tcW w:w="1384" w:type="dxa"/>
            <w:shd w:val="clear" w:color="auto" w:fill="auto"/>
            <w:vAlign w:val="center"/>
          </w:tcPr>
          <w:p w:rsidR="009C0555" w:rsidRDefault="009C0555" w:rsidP="00387259">
            <w:pPr>
              <w:rPr>
                <w:bCs/>
                <w:lang w:val="en-GB" w:eastAsia="zh-CN"/>
              </w:rPr>
            </w:pPr>
          </w:p>
        </w:tc>
        <w:tc>
          <w:tcPr>
            <w:tcW w:w="8505" w:type="dxa"/>
            <w:shd w:val="clear" w:color="auto" w:fill="auto"/>
            <w:vAlign w:val="center"/>
          </w:tcPr>
          <w:p w:rsidR="009C0555" w:rsidRDefault="009C0555" w:rsidP="00387259">
            <w:pPr>
              <w:rPr>
                <w:lang w:val="en-GB" w:eastAsia="zh-CN"/>
              </w:rPr>
            </w:pPr>
          </w:p>
        </w:tc>
      </w:tr>
    </w:tbl>
    <w:p w:rsidR="003A221F" w:rsidRDefault="003A221F">
      <w:pPr>
        <w:rPr>
          <w:lang w:val="en-GB" w:eastAsia="zh-CN"/>
        </w:rPr>
      </w:pPr>
    </w:p>
    <w:p w:rsidR="006E1995" w:rsidRDefault="009F663B" w:rsidP="009F663B">
      <w:pPr>
        <w:pStyle w:val="2"/>
        <w:numPr>
          <w:ilvl w:val="0"/>
          <w:numId w:val="0"/>
        </w:numPr>
        <w:ind w:left="1407" w:hanging="1407"/>
        <w:rPr>
          <w:lang w:eastAsia="zh-CN"/>
        </w:rPr>
      </w:pPr>
      <w:r w:rsidRPr="009F663B">
        <w:rPr>
          <w:rFonts w:hint="eastAsia"/>
          <w:lang w:eastAsia="zh-CN"/>
        </w:rPr>
        <w:t>I</w:t>
      </w:r>
      <w:r w:rsidRPr="009F663B">
        <w:rPr>
          <w:lang w:eastAsia="zh-CN"/>
        </w:rPr>
        <w:t xml:space="preserve">ssue#3: Clarification on the </w:t>
      </w:r>
      <w:r w:rsidRPr="009F663B">
        <w:rPr>
          <w:rFonts w:hint="eastAsia"/>
          <w:lang w:eastAsia="zh-CN"/>
        </w:rPr>
        <w:t>M</w:t>
      </w:r>
      <w:r w:rsidRPr="009F663B">
        <w:rPr>
          <w:lang w:eastAsia="zh-CN"/>
        </w:rPr>
        <w:t>aximum data rate in TS 38.306</w:t>
      </w:r>
    </w:p>
    <w:p w:rsidR="006E1995" w:rsidRDefault="00E42623">
      <w:pPr>
        <w:rPr>
          <w:lang w:val="en-GB" w:eastAsia="zh-CN"/>
        </w:rPr>
      </w:pPr>
      <w:r>
        <w:rPr>
          <w:sz w:val="21"/>
          <w:szCs w:val="21"/>
          <w:lang w:val="en-GB"/>
        </w:rPr>
        <w:t>R1-2101445</w:t>
      </w:r>
      <w:r w:rsidRPr="003A221F">
        <w:rPr>
          <w:sz w:val="21"/>
          <w:szCs w:val="21"/>
          <w:lang w:val="en-GB"/>
        </w:rPr>
        <w:t xml:space="preserve"> proposed</w:t>
      </w:r>
      <w:r>
        <w:rPr>
          <w:sz w:val="21"/>
          <w:szCs w:val="21"/>
          <w:lang w:val="en-GB"/>
        </w:rPr>
        <w:t xml:space="preserve"> to</w:t>
      </w:r>
      <w:r w:rsidR="00E868FD">
        <w:rPr>
          <w:sz w:val="21"/>
          <w:szCs w:val="21"/>
          <w:lang w:val="en-GB"/>
        </w:rPr>
        <w:t xml:space="preserve"> </w:t>
      </w:r>
      <w:r w:rsidR="00E868FD" w:rsidRPr="00E868FD">
        <w:rPr>
          <w:sz w:val="21"/>
          <w:szCs w:val="21"/>
          <w:lang w:val="en-GB"/>
        </w:rPr>
        <w:t>adopt the following revision of the note for the maximum data rate</w:t>
      </w:r>
      <w:r w:rsidR="00FE4348">
        <w:rPr>
          <w:sz w:val="21"/>
          <w:szCs w:val="21"/>
          <w:lang w:val="en-GB"/>
        </w:rPr>
        <w:t>.</w:t>
      </w:r>
    </w:p>
    <w:tbl>
      <w:tblPr>
        <w:tblStyle w:val="af6"/>
        <w:tblW w:w="0" w:type="auto"/>
        <w:tblLook w:val="04A0" w:firstRow="1" w:lastRow="0" w:firstColumn="1" w:lastColumn="0" w:noHBand="0" w:noVBand="1"/>
      </w:tblPr>
      <w:tblGrid>
        <w:gridCol w:w="9629"/>
      </w:tblGrid>
      <w:tr w:rsidR="00E42623" w:rsidTr="00E42623">
        <w:tc>
          <w:tcPr>
            <w:tcW w:w="9629" w:type="dxa"/>
          </w:tcPr>
          <w:p w:rsidR="00E42623" w:rsidRPr="00E42623" w:rsidRDefault="00E42623" w:rsidP="00E42623">
            <w:pPr>
              <w:pStyle w:val="NO"/>
              <w:ind w:left="900" w:hanging="900"/>
              <w:rPr>
                <w:lang w:eastAsia="zh-CN"/>
              </w:rPr>
            </w:pPr>
            <w:r>
              <w:rPr>
                <w:color w:val="FF0000"/>
                <w:u w:val="single"/>
              </w:rPr>
              <w:t xml:space="preserve">NOTE 2:  For UL Tx switching </w:t>
            </w:r>
            <w:r w:rsidRPr="0073481F">
              <w:rPr>
                <w:strike/>
                <w:color w:val="FF0000"/>
                <w:highlight w:val="yellow"/>
                <w:u w:val="single"/>
              </w:rPr>
              <w:t>between carriers in cell(s)</w:t>
            </w:r>
            <w:r>
              <w:rPr>
                <w:color w:val="FF0000"/>
                <w:u w:val="single"/>
              </w:rPr>
              <w:t xml:space="preserve">, only the supported MIMO layer combination </w:t>
            </w:r>
            <w:r w:rsidRPr="0073481F">
              <w:rPr>
                <w:strike/>
                <w:color w:val="FF0000"/>
                <w:highlight w:val="yellow"/>
                <w:u w:val="single"/>
              </w:rPr>
              <w:t>across carriers</w:t>
            </w:r>
            <w:r w:rsidRPr="00EC06B4">
              <w:rPr>
                <w:color w:val="FF0000"/>
                <w:u w:val="single"/>
              </w:rPr>
              <w:t xml:space="preserve"> </w:t>
            </w:r>
            <w:r>
              <w:rPr>
                <w:color w:val="FF0000"/>
                <w:u w:val="single"/>
              </w:rPr>
              <w:t>that results in the highest combined data rate is counte</w:t>
            </w:r>
            <w:r w:rsidRPr="0073481F">
              <w:rPr>
                <w:color w:val="FF0000"/>
                <w:u w:val="single"/>
              </w:rPr>
              <w:t>d for the cell(s) in the supported maximum UL data rate.</w:t>
            </w:r>
          </w:p>
        </w:tc>
      </w:tr>
    </w:tbl>
    <w:p w:rsidR="009F663B" w:rsidRDefault="009F663B">
      <w:pPr>
        <w:rPr>
          <w:lang w:val="en-GB" w:eastAsia="zh-CN"/>
        </w:rPr>
      </w:pPr>
    </w:p>
    <w:p w:rsidR="00E868FD" w:rsidRDefault="00E868FD" w:rsidP="00E868FD">
      <w:pPr>
        <w:rPr>
          <w:lang w:val="en-GB" w:eastAsia="zh-CN"/>
        </w:rPr>
      </w:pPr>
      <w:r>
        <w:rPr>
          <w:sz w:val="21"/>
          <w:szCs w:val="21"/>
          <w:lang w:val="en-GB"/>
        </w:rPr>
        <w:t>R1-2101554</w:t>
      </w:r>
      <w:r w:rsidRPr="003A221F">
        <w:rPr>
          <w:sz w:val="21"/>
          <w:szCs w:val="21"/>
          <w:lang w:val="en-GB"/>
        </w:rPr>
        <w:t xml:space="preserve"> proposed</w:t>
      </w:r>
      <w:r>
        <w:rPr>
          <w:sz w:val="21"/>
          <w:szCs w:val="21"/>
          <w:lang w:val="en-GB"/>
        </w:rPr>
        <w:t xml:space="preserve"> to </w:t>
      </w:r>
      <w:r w:rsidRPr="00E868FD">
        <w:rPr>
          <w:sz w:val="21"/>
          <w:szCs w:val="21"/>
          <w:lang w:val="en-GB"/>
        </w:rPr>
        <w:t>adopt the following revision of the note for the maximum data rate</w:t>
      </w:r>
      <w:r w:rsidR="00FE4348">
        <w:rPr>
          <w:sz w:val="21"/>
          <w:szCs w:val="21"/>
          <w:lang w:val="en-GB"/>
        </w:rPr>
        <w:t>.</w:t>
      </w:r>
    </w:p>
    <w:tbl>
      <w:tblPr>
        <w:tblStyle w:val="af6"/>
        <w:tblW w:w="0" w:type="auto"/>
        <w:tblLook w:val="04A0" w:firstRow="1" w:lastRow="0" w:firstColumn="1" w:lastColumn="0" w:noHBand="0" w:noVBand="1"/>
      </w:tblPr>
      <w:tblGrid>
        <w:gridCol w:w="9629"/>
      </w:tblGrid>
      <w:tr w:rsidR="00E868FD" w:rsidTr="00E868FD">
        <w:tc>
          <w:tcPr>
            <w:tcW w:w="9629" w:type="dxa"/>
          </w:tcPr>
          <w:p w:rsidR="00E868FD" w:rsidRDefault="00E868FD">
            <w:pPr>
              <w:rPr>
                <w:lang w:val="en-GB" w:eastAsia="zh-CN"/>
              </w:rPr>
            </w:pPr>
            <w:r w:rsidRPr="00BF15F1">
              <w:t xml:space="preserve">NOTE 2:  For UL Tx switching between </w:t>
            </w:r>
            <w:del w:id="17" w:author="Author">
              <w:r w:rsidRPr="00BF15F1" w:rsidDel="00BF15F1">
                <w:delText>carriers in</w:delText>
              </w:r>
            </w:del>
            <w:ins w:id="18" w:author="Author">
              <w:r>
                <w:t>two</w:t>
              </w:r>
            </w:ins>
            <w:r w:rsidRPr="00BF15F1">
              <w:t xml:space="preserve"> cell</w:t>
            </w:r>
            <w:ins w:id="19" w:author="Author">
              <w:r>
                <w:t>s</w:t>
              </w:r>
            </w:ins>
            <w:del w:id="20" w:author="Author">
              <w:r w:rsidRPr="00BF15F1" w:rsidDel="00BF15F1">
                <w:delText>(s)</w:delText>
              </w:r>
            </w:del>
            <w:r w:rsidRPr="00BF15F1">
              <w:t xml:space="preserve">, only the supported MIMO layer combination across </w:t>
            </w:r>
            <w:del w:id="21" w:author="Author">
              <w:r w:rsidRPr="00BF15F1" w:rsidDel="00BF15F1">
                <w:delText xml:space="preserve">carriers </w:delText>
              </w:r>
            </w:del>
            <w:ins w:id="22" w:author="Author">
              <w:r>
                <w:t>the two cells</w:t>
              </w:r>
              <w:r w:rsidRPr="00BF15F1">
                <w:t xml:space="preserve"> </w:t>
              </w:r>
            </w:ins>
            <w:r w:rsidRPr="00BF15F1">
              <w:t xml:space="preserve">that results in the highest combined data rate is counted for </w:t>
            </w:r>
            <w:del w:id="23" w:author="Author">
              <w:r w:rsidRPr="00BF15F1" w:rsidDel="00BF15F1">
                <w:delText xml:space="preserve">the </w:delText>
              </w:r>
            </w:del>
            <w:ins w:id="24" w:author="Author">
              <w:r>
                <w:t>those</w:t>
              </w:r>
              <w:r w:rsidRPr="00BF15F1">
                <w:t xml:space="preserve"> </w:t>
              </w:r>
            </w:ins>
            <w:r w:rsidRPr="00BF15F1">
              <w:t>cell</w:t>
            </w:r>
            <w:ins w:id="25" w:author="Author">
              <w:r>
                <w:t>s</w:t>
              </w:r>
            </w:ins>
            <w:del w:id="26" w:author="Author">
              <w:r w:rsidRPr="00BF15F1" w:rsidDel="00BF15F1">
                <w:delText>(s)</w:delText>
              </w:r>
            </w:del>
            <w:r w:rsidRPr="00BF15F1">
              <w:t xml:space="preserve"> in the supported maximum UL data rate.</w:t>
            </w:r>
          </w:p>
        </w:tc>
      </w:tr>
    </w:tbl>
    <w:p w:rsidR="00E868FD" w:rsidRDefault="00E868FD">
      <w:pPr>
        <w:rPr>
          <w:lang w:val="en-GB" w:eastAsia="zh-CN"/>
        </w:rPr>
      </w:pPr>
    </w:p>
    <w:p w:rsidR="00D32899" w:rsidRPr="003A221F" w:rsidRDefault="00D32899" w:rsidP="00D32899">
      <w:pPr>
        <w:rPr>
          <w:sz w:val="21"/>
          <w:szCs w:val="21"/>
          <w:lang w:val="en-GB"/>
        </w:rPr>
      </w:pPr>
      <w:r w:rsidRPr="003A221F">
        <w:rPr>
          <w:sz w:val="21"/>
          <w:szCs w:val="21"/>
          <w:lang w:val="en-GB"/>
        </w:rPr>
        <w:t xml:space="preserve">Companies are invited to provide views on the above </w:t>
      </w:r>
      <w:r>
        <w:rPr>
          <w:sz w:val="21"/>
          <w:szCs w:val="21"/>
          <w:lang w:val="en-GB"/>
        </w:rPr>
        <w:t>TPs</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D32899" w:rsidTr="00387259">
        <w:tc>
          <w:tcPr>
            <w:tcW w:w="1384" w:type="dxa"/>
            <w:shd w:val="clear" w:color="auto" w:fill="auto"/>
            <w:vAlign w:val="center"/>
          </w:tcPr>
          <w:p w:rsidR="00D32899" w:rsidRDefault="00D32899" w:rsidP="00387259">
            <w:pPr>
              <w:jc w:val="center"/>
              <w:rPr>
                <w:b/>
                <w:lang w:val="en-GB" w:eastAsia="zh-CN"/>
              </w:rPr>
            </w:pPr>
            <w:r>
              <w:rPr>
                <w:rFonts w:hint="eastAsia"/>
                <w:b/>
                <w:lang w:val="en-GB" w:eastAsia="zh-CN"/>
              </w:rPr>
              <w:t>Companies</w:t>
            </w:r>
          </w:p>
        </w:tc>
        <w:tc>
          <w:tcPr>
            <w:tcW w:w="8505" w:type="dxa"/>
            <w:shd w:val="clear" w:color="auto" w:fill="auto"/>
            <w:vAlign w:val="center"/>
          </w:tcPr>
          <w:p w:rsidR="00D32899" w:rsidRDefault="00D32899" w:rsidP="00387259">
            <w:pPr>
              <w:jc w:val="center"/>
              <w:rPr>
                <w:b/>
                <w:lang w:val="en-GB" w:eastAsia="zh-CN"/>
              </w:rPr>
            </w:pPr>
            <w:r>
              <w:rPr>
                <w:b/>
                <w:lang w:val="en-GB" w:eastAsia="zh-CN"/>
              </w:rPr>
              <w:t>C</w:t>
            </w:r>
            <w:r>
              <w:rPr>
                <w:rFonts w:hint="eastAsia"/>
                <w:b/>
                <w:lang w:val="en-GB" w:eastAsia="zh-CN"/>
              </w:rPr>
              <w:t>omments</w:t>
            </w:r>
          </w:p>
        </w:tc>
      </w:tr>
      <w:tr w:rsidR="00D32899" w:rsidTr="00387259">
        <w:tc>
          <w:tcPr>
            <w:tcW w:w="1384" w:type="dxa"/>
            <w:shd w:val="clear" w:color="auto" w:fill="auto"/>
            <w:vAlign w:val="center"/>
          </w:tcPr>
          <w:p w:rsidR="00D32899" w:rsidRDefault="00D32899" w:rsidP="00387259">
            <w:pPr>
              <w:rPr>
                <w:bCs/>
                <w:lang w:val="en-GB" w:eastAsia="zh-CN"/>
              </w:rPr>
            </w:pPr>
          </w:p>
        </w:tc>
        <w:tc>
          <w:tcPr>
            <w:tcW w:w="8505" w:type="dxa"/>
            <w:shd w:val="clear" w:color="auto" w:fill="auto"/>
            <w:vAlign w:val="center"/>
          </w:tcPr>
          <w:p w:rsidR="00D32899" w:rsidRDefault="00D32899" w:rsidP="00387259">
            <w:pPr>
              <w:rPr>
                <w:lang w:val="en-GB" w:eastAsia="zh-CN"/>
              </w:rPr>
            </w:pPr>
          </w:p>
        </w:tc>
      </w:tr>
      <w:tr w:rsidR="00D32899" w:rsidTr="00387259">
        <w:tc>
          <w:tcPr>
            <w:tcW w:w="1384" w:type="dxa"/>
            <w:shd w:val="clear" w:color="auto" w:fill="auto"/>
            <w:vAlign w:val="center"/>
          </w:tcPr>
          <w:p w:rsidR="00D32899" w:rsidRDefault="00D32899" w:rsidP="00387259">
            <w:pPr>
              <w:rPr>
                <w:bCs/>
                <w:lang w:val="en-GB" w:eastAsia="zh-CN"/>
              </w:rPr>
            </w:pPr>
          </w:p>
        </w:tc>
        <w:tc>
          <w:tcPr>
            <w:tcW w:w="8505" w:type="dxa"/>
            <w:shd w:val="clear" w:color="auto" w:fill="auto"/>
            <w:vAlign w:val="center"/>
          </w:tcPr>
          <w:p w:rsidR="00D32899" w:rsidRDefault="00D32899" w:rsidP="00387259">
            <w:pPr>
              <w:rPr>
                <w:lang w:val="en-GB" w:eastAsia="zh-CN"/>
              </w:rPr>
            </w:pPr>
          </w:p>
        </w:tc>
      </w:tr>
      <w:tr w:rsidR="00D32899" w:rsidTr="00387259">
        <w:tc>
          <w:tcPr>
            <w:tcW w:w="1384" w:type="dxa"/>
            <w:shd w:val="clear" w:color="auto" w:fill="auto"/>
            <w:vAlign w:val="center"/>
          </w:tcPr>
          <w:p w:rsidR="00D32899" w:rsidRDefault="00D32899" w:rsidP="00387259">
            <w:pPr>
              <w:rPr>
                <w:bCs/>
                <w:lang w:val="en-GB" w:eastAsia="zh-CN"/>
              </w:rPr>
            </w:pPr>
          </w:p>
        </w:tc>
        <w:tc>
          <w:tcPr>
            <w:tcW w:w="8505" w:type="dxa"/>
            <w:shd w:val="clear" w:color="auto" w:fill="auto"/>
            <w:vAlign w:val="center"/>
          </w:tcPr>
          <w:p w:rsidR="00D32899" w:rsidRDefault="00D32899" w:rsidP="00387259">
            <w:pPr>
              <w:rPr>
                <w:lang w:val="en-GB" w:eastAsia="zh-CN"/>
              </w:rPr>
            </w:pPr>
          </w:p>
        </w:tc>
      </w:tr>
    </w:tbl>
    <w:p w:rsidR="00D32899" w:rsidRDefault="00D32899" w:rsidP="00D32899">
      <w:pPr>
        <w:rPr>
          <w:lang w:val="en-GB" w:eastAsia="zh-CN"/>
        </w:rPr>
      </w:pPr>
    </w:p>
    <w:p w:rsidR="009F663B" w:rsidRDefault="00580611" w:rsidP="00580611">
      <w:pPr>
        <w:pStyle w:val="2"/>
        <w:numPr>
          <w:ilvl w:val="0"/>
          <w:numId w:val="0"/>
        </w:numPr>
        <w:ind w:left="1407" w:hanging="1407"/>
        <w:rPr>
          <w:lang w:eastAsia="zh-CN"/>
        </w:rPr>
      </w:pPr>
      <w:r w:rsidRPr="00580611">
        <w:rPr>
          <w:rFonts w:hint="eastAsia"/>
          <w:lang w:eastAsia="zh-CN"/>
        </w:rPr>
        <w:t>I</w:t>
      </w:r>
      <w:r w:rsidR="00CB167A">
        <w:rPr>
          <w:lang w:eastAsia="zh-CN"/>
        </w:rPr>
        <w:t xml:space="preserve">ssue#4: </w:t>
      </w:r>
      <w:r w:rsidRPr="00580611">
        <w:rPr>
          <w:lang w:eastAsia="zh-CN"/>
        </w:rPr>
        <w:t xml:space="preserve">Clarification of </w:t>
      </w:r>
      <w:r w:rsidRPr="00580611">
        <w:rPr>
          <w:i/>
          <w:lang w:eastAsia="zh-CN"/>
        </w:rPr>
        <w:t>T</w:t>
      </w:r>
      <w:r w:rsidRPr="00580611">
        <w:rPr>
          <w:i/>
          <w:vertAlign w:val="subscript"/>
          <w:lang w:eastAsia="zh-CN"/>
        </w:rPr>
        <w:t>switch</w:t>
      </w:r>
      <w:r w:rsidRPr="00580611">
        <w:rPr>
          <w:lang w:eastAsia="zh-CN"/>
        </w:rPr>
        <w:t xml:space="preserve"> in TS 38.213</w:t>
      </w:r>
    </w:p>
    <w:p w:rsidR="00C53F39" w:rsidRPr="00C53F39" w:rsidRDefault="00C53F39">
      <w:pPr>
        <w:rPr>
          <w:sz w:val="21"/>
          <w:szCs w:val="21"/>
          <w:lang w:val="en-GB"/>
        </w:rPr>
      </w:pPr>
      <w:r w:rsidRPr="00C53F39">
        <w:rPr>
          <w:sz w:val="21"/>
          <w:szCs w:val="21"/>
          <w:lang w:val="en-GB"/>
        </w:rPr>
        <w:t xml:space="preserve">R1-2101738 proposed </w:t>
      </w:r>
      <w:r w:rsidRPr="003A221F">
        <w:rPr>
          <w:sz w:val="21"/>
          <w:szCs w:val="21"/>
          <w:lang w:val="en-GB"/>
        </w:rPr>
        <w:t xml:space="preserve">the following </w:t>
      </w:r>
      <w:r>
        <w:rPr>
          <w:sz w:val="21"/>
          <w:szCs w:val="21"/>
          <w:lang w:val="en-GB"/>
        </w:rPr>
        <w:t>TP to TS 38.213.</w:t>
      </w:r>
    </w:p>
    <w:tbl>
      <w:tblPr>
        <w:tblStyle w:val="af6"/>
        <w:tblW w:w="0" w:type="auto"/>
        <w:tblLook w:val="04A0" w:firstRow="1" w:lastRow="0" w:firstColumn="1" w:lastColumn="0" w:noHBand="0" w:noVBand="1"/>
      </w:tblPr>
      <w:tblGrid>
        <w:gridCol w:w="9629"/>
      </w:tblGrid>
      <w:tr w:rsidR="00C53F39" w:rsidTr="00C53F39">
        <w:tc>
          <w:tcPr>
            <w:tcW w:w="9629" w:type="dxa"/>
          </w:tcPr>
          <w:p w:rsidR="00C53F39" w:rsidRPr="009C266D" w:rsidRDefault="00C53F39" w:rsidP="00C53F39">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C53F39" w:rsidRDefault="00C53F39" w:rsidP="00C53F39">
            <w:pPr>
              <w:pStyle w:val="afe"/>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C53F39" w:rsidRPr="004E45B9" w:rsidRDefault="00C53F39" w:rsidP="00C53F39">
            <w:pPr>
              <w:autoSpaceDE/>
              <w:autoSpaceDN/>
              <w:adjustRightInd/>
              <w:ind w:left="568" w:hanging="284"/>
              <w:rPr>
                <w:lang w:val="x-none"/>
              </w:rPr>
            </w:pPr>
            <w:r w:rsidRPr="004E45B9">
              <w:rPr>
                <w:lang w:val="x-none"/>
              </w:rPr>
              <w:t>-</w:t>
            </w:r>
            <w:r w:rsidRPr="004E45B9">
              <w:rPr>
                <w:lang w:val="x-none"/>
              </w:rPr>
              <w:tab/>
              <w:t>if there is</w:t>
            </w:r>
            <w:r w:rsidRPr="004E45B9">
              <w:t xml:space="preserve"> an</w:t>
            </w:r>
            <w:r w:rsidRPr="004E45B9">
              <w:rPr>
                <w:lang w:val="x-none"/>
              </w:rPr>
              <w:t xml:space="preserve"> </w:t>
            </w:r>
            <w:r w:rsidRPr="004E45B9">
              <w:t xml:space="preserve">aperiodic </w:t>
            </w:r>
            <w:r w:rsidRPr="004E45B9">
              <w:rPr>
                <w:lang w:val="x-none"/>
              </w:rPr>
              <w:t xml:space="preserve">CSI report multiplexed in </w:t>
            </w:r>
            <w:r w:rsidRPr="004E45B9">
              <w:t xml:space="preserve">a </w:t>
            </w:r>
            <w:r w:rsidRPr="004E45B9">
              <w:rPr>
                <w:lang w:val="x-none"/>
              </w:rPr>
              <w:t xml:space="preserve">PUSCH in the group of overlapping PUCCHs and PUSCHs, </w:t>
            </w:r>
            <m:oMath>
              <m:sSub>
                <m:sSubPr>
                  <m:ctrlPr>
                    <w:rPr>
                      <w:rFonts w:ascii="Cambria Math" w:hAnsi="Cambria Math"/>
                      <w:i/>
                      <w:sz w:val="24"/>
                      <w:szCs w:val="24"/>
                      <w:lang w:val="x-none"/>
                    </w:rPr>
                  </m:ctrlPr>
                </m:sSubPr>
                <m:e>
                  <m:r>
                    <w:rPr>
                      <w:rFonts w:ascii="Cambria Math"/>
                      <w:lang w:val="x-none"/>
                    </w:rPr>
                    <m:t>S</m:t>
                  </m:r>
                </m:e>
                <m:sub>
                  <m:r>
                    <w:rPr>
                      <w:rFonts w:ascii="Cambria Math"/>
                      <w:lang w:val="x-none"/>
                    </w:rPr>
                    <m:t>0</m:t>
                  </m:r>
                </m:sub>
              </m:sSub>
            </m:oMath>
            <w:r w:rsidRPr="004E45B9">
              <w:rPr>
                <w:lang w:val="x-none"/>
              </w:rPr>
              <w:t xml:space="preserve"> is not before a symbol</w:t>
            </w:r>
            <w:r w:rsidRPr="004E45B9">
              <w:t xml:space="preserve"> with</w:t>
            </w:r>
            <w:r w:rsidRPr="004E45B9">
              <w:rPr>
                <w:lang w:val="en-AU"/>
              </w:rPr>
              <w:t xml:space="preserve"> CP starting after </w:t>
            </w:r>
            <m:oMath>
              <m:sSubSup>
                <m:sSubSupPr>
                  <m:ctrlPr>
                    <w:rPr>
                      <w:rFonts w:ascii="Cambria Math" w:hAnsi="Cambria Math"/>
                      <w:i/>
                      <w:lang w:val="x-none"/>
                    </w:rPr>
                  </m:ctrlPr>
                </m:sSubSupPr>
                <m:e>
                  <m:r>
                    <w:rPr>
                      <w:rFonts w:ascii="Cambria Math"/>
                      <w:lang w:val="x-none"/>
                    </w:rPr>
                    <m:t>T</m:t>
                  </m:r>
                </m:e>
                <m:sub>
                  <m:r>
                    <w:rPr>
                      <w:rFonts w:ascii="Cambria Math"/>
                      <w:lang w:val="x-none"/>
                    </w:rPr>
                    <m:t>proc,CSI</m:t>
                  </m:r>
                </m:sub>
                <m:sup>
                  <m:r>
                    <w:rPr>
                      <w:rFonts w:ascii="Cambria Math"/>
                      <w:lang w:val="x-none"/>
                    </w:rPr>
                    <m:t>mux</m:t>
                  </m:r>
                </m:sup>
              </m:sSubSup>
              <m:r>
                <w:rPr>
                  <w:rFonts w:ascii="Cambria Math"/>
                  <w:lang w:val="x-none"/>
                </w:rPr>
                <m:t>=</m:t>
              </m:r>
              <m:func>
                <m:funcPr>
                  <m:ctrlPr>
                    <w:rPr>
                      <w:rFonts w:ascii="Cambria Math" w:hAnsi="Cambria Math"/>
                      <w:i/>
                      <w:lang w:val="x-none"/>
                    </w:rPr>
                  </m:ctrlPr>
                </m:funcPr>
                <m:fName>
                  <m:r>
                    <w:rPr>
                      <w:rFonts w:ascii="Cambria Math"/>
                      <w:lang w:val="x-none"/>
                    </w:rPr>
                    <m:t>max</m:t>
                  </m:r>
                </m:fName>
                <m:e>
                  <m:d>
                    <m:dPr>
                      <m:ctrlPr>
                        <w:rPr>
                          <w:rFonts w:ascii="Cambria Math" w:hAnsi="Cambria Math"/>
                          <w:i/>
                          <w:lang w:val="x-none"/>
                        </w:rPr>
                      </m:ctrlPr>
                    </m:dPr>
                    <m:e>
                      <m:d>
                        <m:dPr>
                          <m:ctrlPr>
                            <w:rPr>
                              <w:rFonts w:ascii="Cambria Math" w:hAnsi="Cambria Math"/>
                              <w:i/>
                              <w:lang w:val="x-none"/>
                            </w:rPr>
                          </m:ctrlPr>
                        </m:dPr>
                        <m:e>
                          <m:r>
                            <w:rPr>
                              <w:rFonts w:ascii="Cambria Math" w:hAnsi="Cambria Math"/>
                              <w:lang w:val="x-none"/>
                            </w:rPr>
                            <m:t>Z</m:t>
                          </m:r>
                          <m:r>
                            <w:rPr>
                              <w:rFonts w:ascii="Cambria Math"/>
                              <w:lang w:val="x-none"/>
                            </w:rPr>
                            <m:t>+d</m:t>
                          </m:r>
                        </m:e>
                      </m:d>
                      <m:r>
                        <w:rPr>
                          <w:rFonts w:ascii="Cambria Math" w:hAnsi="Cambria Math" w:cs="Cambria Math"/>
                          <w:lang w:val="x-none"/>
                        </w:rPr>
                        <m:t>⋅</m:t>
                      </m:r>
                      <m:d>
                        <m:dPr>
                          <m:ctrlPr>
                            <w:rPr>
                              <w:rFonts w:ascii="Cambria Math" w:hAnsi="Cambria Math"/>
                              <w:i/>
                              <w:lang w:val="x-none"/>
                            </w:rPr>
                          </m:ctrlPr>
                        </m:dPr>
                        <m:e>
                          <m:r>
                            <w:rPr>
                              <w:rFonts w:ascii="Cambria Math"/>
                              <w:lang w:val="x-none"/>
                            </w:rPr>
                            <m:t>2048+144</m:t>
                          </m:r>
                        </m:e>
                      </m:d>
                      <m:r>
                        <w:rPr>
                          <w:rFonts w:ascii="Cambria Math" w:hAnsi="Cambria Math" w:cs="Cambria Math"/>
                          <w:lang w:val="x-none"/>
                        </w:rPr>
                        <m:t>⋅</m:t>
                      </m:r>
                      <m:r>
                        <w:rPr>
                          <w:rFonts w:ascii="Cambria Math"/>
                          <w:lang w:val="x-none"/>
                        </w:rPr>
                        <m:t>κ</m:t>
                      </m:r>
                      <m:r>
                        <w:rPr>
                          <w:rFonts w:ascii="Cambria Math" w:hAnsi="Cambria Math" w:cs="Cambria Math"/>
                          <w:lang w:val="x-none"/>
                        </w:rPr>
                        <m:t>⋅</m:t>
                      </m:r>
                      <m:sSup>
                        <m:sSupPr>
                          <m:ctrlPr>
                            <w:rPr>
                              <w:rFonts w:ascii="Cambria Math" w:hAnsi="Cambria Math"/>
                              <w:i/>
                              <w:lang w:val="x-none"/>
                            </w:rPr>
                          </m:ctrlPr>
                        </m:sSupPr>
                        <m:e>
                          <m:r>
                            <w:rPr>
                              <w:rFonts w:ascii="Cambria Math"/>
                              <w:lang w:val="x-none"/>
                            </w:rPr>
                            <m:t>2</m:t>
                          </m:r>
                        </m:e>
                        <m:sup>
                          <m:r>
                            <w:rPr>
                              <w:rFonts w:ascii="Cambria Math"/>
                              <w:lang w:val="x-none"/>
                            </w:rPr>
                            <m:t>-</m:t>
                          </m:r>
                          <m:r>
                            <w:rPr>
                              <w:rFonts w:ascii="Cambria Math"/>
                              <w:lang w:val="x-none"/>
                            </w:rPr>
                            <m:t>μ</m:t>
                          </m:r>
                        </m:sup>
                      </m:sSup>
                      <m:r>
                        <w:rPr>
                          <w:rFonts w:ascii="Cambria Math" w:hAnsi="Cambria Math" w:cs="Cambria Math"/>
                          <w:lang w:val="x-none"/>
                        </w:rPr>
                        <m:t>⋅</m:t>
                      </m:r>
                      <m:sSub>
                        <m:sSubPr>
                          <m:ctrlPr>
                            <w:rPr>
                              <w:rFonts w:ascii="Cambria Math" w:hAnsi="Cambria Math"/>
                              <w:i/>
                              <w:lang w:val="x-none"/>
                            </w:rPr>
                          </m:ctrlPr>
                        </m:sSubPr>
                        <m:e>
                          <m:r>
                            <w:rPr>
                              <w:rFonts w:ascii="Cambria Math"/>
                              <w:lang w:val="x-none"/>
                            </w:rPr>
                            <m:t>T</m:t>
                          </m:r>
                        </m:e>
                        <m:sub>
                          <m:r>
                            <w:rPr>
                              <w:rFonts w:ascii="Cambria Math"/>
                              <w:lang w:val="x-none"/>
                            </w:rPr>
                            <m:t>C</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r>
                        <w:rPr>
                          <w:rFonts w:ascii="Cambria Math"/>
                          <w:lang w:val="x-none"/>
                        </w:rPr>
                        <m:t>,</m:t>
                      </m:r>
                      <m:sSub>
                        <m:sSubPr>
                          <m:ctrlPr>
                            <w:rPr>
                              <w:rFonts w:ascii="Cambria Math" w:hAnsi="Cambria Math"/>
                              <w:i/>
                              <w:lang w:val="x-none"/>
                            </w:rPr>
                          </m:ctrlPr>
                        </m:sSubPr>
                        <m:e>
                          <m:r>
                            <w:rPr>
                              <w:rFonts w:ascii="Cambria Math"/>
                              <w:lang w:val="x-none"/>
                            </w:rPr>
                            <m:t>d</m:t>
                          </m:r>
                        </m:e>
                        <m:sub>
                          <m:r>
                            <w:rPr>
                              <w:rFonts w:ascii="Cambria Math"/>
                              <w:lang w:val="x-none"/>
                            </w:rPr>
                            <m:t>2,2</m:t>
                          </m:r>
                        </m:sub>
                      </m:sSub>
                    </m:e>
                  </m:d>
                </m:e>
              </m:func>
            </m:oMath>
            <w:r w:rsidRPr="004E45B9">
              <w:t xml:space="preserve"> </w:t>
            </w:r>
            <w:r w:rsidRPr="004E45B9">
              <w:rPr>
                <w:lang w:val="x-none"/>
              </w:rPr>
              <w:t xml:space="preserve">after a last symbol of </w:t>
            </w:r>
          </w:p>
          <w:p w:rsidR="00C53F39" w:rsidRPr="004E45B9" w:rsidRDefault="00C53F39" w:rsidP="00C53F39">
            <w:pPr>
              <w:autoSpaceDE/>
              <w:autoSpaceDN/>
              <w:adjustRightInd/>
              <w:ind w:left="851" w:hanging="284"/>
            </w:pPr>
            <w:r w:rsidRPr="004E45B9">
              <w:rPr>
                <w:lang w:val="x-none"/>
              </w:rPr>
              <w:t>-</w:t>
            </w:r>
            <w:r w:rsidRPr="004E45B9">
              <w:rPr>
                <w:lang w:val="x-none"/>
              </w:rPr>
              <w:tab/>
              <w:t>a</w:t>
            </w:r>
            <w:r w:rsidRPr="004E45B9">
              <w:t>ny</w:t>
            </w:r>
            <w:r w:rsidRPr="004E45B9">
              <w:rPr>
                <w:lang w:val="x-none"/>
              </w:rPr>
              <w:t xml:space="preserve"> PDCCH with the DCI format scheduling an overlapping PUSCH</w:t>
            </w:r>
            <w:r w:rsidRPr="004E45B9">
              <w:t>, and</w:t>
            </w:r>
          </w:p>
          <w:p w:rsidR="00C53F39" w:rsidRPr="004E45B9" w:rsidRDefault="00C53F39" w:rsidP="00C53F39">
            <w:pPr>
              <w:autoSpaceDE/>
              <w:autoSpaceDN/>
              <w:adjustRightInd/>
              <w:ind w:left="851" w:hanging="284"/>
              <w:rPr>
                <w:lang w:val="x-none"/>
              </w:rPr>
            </w:pPr>
            <w:r w:rsidRPr="004E45B9">
              <w:rPr>
                <w:lang w:val="x-none"/>
              </w:rPr>
              <w:t>-</w:t>
            </w:r>
            <w:r w:rsidRPr="004E45B9">
              <w:rPr>
                <w:lang w:val="x-none"/>
              </w:rPr>
              <w:tab/>
              <w:t>any PDCCH scheduling a PDSCH</w:t>
            </w:r>
            <w:r w:rsidRPr="004E45B9">
              <w:t>,</w:t>
            </w:r>
            <w:r w:rsidRPr="004E45B9">
              <w:rPr>
                <w:lang w:val="x-none"/>
              </w:rPr>
              <w:t xml:space="preserve"> or SPS PDSCH release</w:t>
            </w:r>
            <w:r w:rsidRPr="004E45B9">
              <w:t>, or providing</w:t>
            </w:r>
            <w:r w:rsidRPr="004E45B9">
              <w:rPr>
                <w:lang w:val="x-none"/>
              </w:rPr>
              <w:t xml:space="preserve"> </w:t>
            </w:r>
            <w:r w:rsidRPr="004E45B9">
              <w:t xml:space="preserve">a DCI format 1_1 indicating SCell dormancy, </w:t>
            </w:r>
            <w:r w:rsidRPr="004E45B9">
              <w:rPr>
                <w:lang w:val="x-none"/>
              </w:rPr>
              <w:t>or a DCI format 1_1 indicating a request for a Type-3 HARQ-ACK codebook report without scheduling PDSCH</w:t>
            </w:r>
            <w:r w:rsidRPr="004E45B9">
              <w:t>,</w:t>
            </w:r>
            <w:r w:rsidRPr="004E45B9">
              <w:rPr>
                <w:lang w:val="x-none"/>
              </w:rPr>
              <w:t xml:space="preserve"> with corresponding HARQ-ACK information in an overlapping PUCCH in the slot</w:t>
            </w:r>
          </w:p>
          <w:p w:rsidR="00C53F39" w:rsidRPr="004E45B9" w:rsidRDefault="00C53F39" w:rsidP="00C53F39">
            <w:pPr>
              <w:autoSpaceDE/>
              <w:autoSpaceDN/>
              <w:adjustRightInd/>
              <w:ind w:left="567"/>
              <w:rPr>
                <w:lang w:val="en-AU" w:eastAsia="zh-CN"/>
              </w:rPr>
            </w:pPr>
            <w:r w:rsidRPr="004E45B9">
              <w:rPr>
                <w:lang w:val="x-none"/>
              </w:rPr>
              <w:t xml:space="preserve">where </w:t>
            </w:r>
            <m:oMath>
              <m:r>
                <w:rPr>
                  <w:rFonts w:ascii="Cambria Math"/>
                  <w:lang w:val="x-none" w:eastAsia="x-none"/>
                </w:rPr>
                <m:t>μ</m:t>
              </m:r>
            </m:oMath>
            <w:r w:rsidRPr="004E45B9">
              <w:rPr>
                <w:i/>
                <w:lang w:val="en-AU"/>
              </w:rPr>
              <w:t xml:space="preserve"> </w:t>
            </w:r>
            <w:r w:rsidRPr="004E45B9">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E45B9">
              <w:rPr>
                <w:lang w:val="x-none"/>
              </w:rPr>
              <w:t xml:space="preserve">, </w:t>
            </w:r>
            <w:r w:rsidRPr="004E45B9">
              <w:rPr>
                <w:lang w:val="x-none"/>
              </w:rPr>
              <w:lastRenderedPageBreak/>
              <w:t xml:space="preserve">and </w:t>
            </w:r>
            <m:oMath>
              <m:r>
                <w:rPr>
                  <w:rFonts w:ascii="Cambria Math"/>
                  <w:lang w:val="x-none" w:eastAsia="x-none"/>
                </w:rPr>
                <m:t>d=2</m:t>
              </m:r>
            </m:oMath>
            <w:r w:rsidRPr="004E45B9">
              <w:rPr>
                <w:lang w:val="en-AU"/>
              </w:rPr>
              <w:t xml:space="preserve"> for </w:t>
            </w:r>
            <m:oMath>
              <m:r>
                <w:rPr>
                  <w:rFonts w:ascii="Cambria Math"/>
                  <w:lang w:val="x-none" w:eastAsia="x-none"/>
                </w:rPr>
                <m:t>μ=0,1</m:t>
              </m:r>
            </m:oMath>
            <w:r w:rsidRPr="004E45B9">
              <w:rPr>
                <w:lang w:eastAsia="x-none"/>
              </w:rPr>
              <w:t xml:space="preserve"> </w:t>
            </w:r>
            <w:r w:rsidRPr="004E45B9">
              <w:rPr>
                <w:lang w:val="en-AU"/>
              </w:rPr>
              <w:t xml:space="preserve">, </w:t>
            </w:r>
            <m:oMath>
              <m:r>
                <w:rPr>
                  <w:rFonts w:ascii="Cambria Math"/>
                  <w:lang w:val="x-none" w:eastAsia="x-none"/>
                </w:rPr>
                <m:t>d=3</m:t>
              </m:r>
            </m:oMath>
            <w:r w:rsidRPr="004E45B9">
              <w:rPr>
                <w:lang w:val="en-AU"/>
              </w:rPr>
              <w:t xml:space="preserve"> for </w:t>
            </w:r>
            <m:oMath>
              <m:r>
                <w:rPr>
                  <w:rFonts w:ascii="Cambria Math"/>
                  <w:lang w:val="x-none" w:eastAsia="x-none"/>
                </w:rPr>
                <m:t>μ=2</m:t>
              </m:r>
            </m:oMath>
            <w:r w:rsidRPr="004E45B9">
              <w:rPr>
                <w:lang w:val="en-AU"/>
              </w:rPr>
              <w:t xml:space="preserve"> and </w:t>
            </w:r>
            <m:oMath>
              <m:r>
                <w:rPr>
                  <w:rFonts w:ascii="Cambria Math"/>
                  <w:lang w:val="x-none" w:eastAsia="x-none"/>
                </w:rPr>
                <m:t>d=4</m:t>
              </m:r>
            </m:oMath>
            <w:r w:rsidRPr="004E45B9">
              <w:rPr>
                <w:lang w:val="en-AU"/>
              </w:rPr>
              <w:t xml:space="preserve"> for </w:t>
            </w:r>
            <m:oMath>
              <m:r>
                <w:rPr>
                  <w:rFonts w:ascii="Cambria Math"/>
                  <w:lang w:val="x-none" w:eastAsia="x-none"/>
                </w:rPr>
                <m:t>μ=3</m:t>
              </m:r>
            </m:oMath>
            <w:ins w:id="27" w:author="HUAWEI" w:date="2021-01-07T14:48:00Z">
              <w:r>
                <w:rPr>
                  <w:rFonts w:hint="eastAsia"/>
                  <w:lang w:val="x-none" w:eastAsia="zh-CN"/>
                </w:rPr>
                <w:t>.</w:t>
              </w:r>
              <w:r>
                <w:rPr>
                  <w:lang w:val="x-none" w:eastAsia="zh-CN"/>
                </w:rPr>
                <w:t xml:space="preserve"> </w:t>
              </w:r>
              <m:oMath>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val="x-none" w:eastAsia="zh-CN"/>
                </w:rPr>
                <w:t xml:space="preserve"> </w:t>
              </w:r>
              <w:r>
                <w:rPr>
                  <w:lang w:val="x-none" w:eastAsia="zh-CN"/>
                </w:rPr>
                <w:t xml:space="preserve">is defined in [6, TS 38.214] and it is applied only if </w:t>
              </w:r>
            </w:ins>
            <m:oMath>
              <m:sSub>
                <m:sSubPr>
                  <m:ctrlPr>
                    <w:ins w:id="28" w:author="HUAWEI" w:date="2021-01-07T14:49:00Z">
                      <w:rPr>
                        <w:rFonts w:ascii="Cambria Math" w:hAnsi="Cambria Math"/>
                        <w:lang w:val="x-none" w:eastAsia="zh-CN"/>
                      </w:rPr>
                    </w:ins>
                  </m:ctrlPr>
                </m:sSubPr>
                <m:e>
                  <m:r>
                    <w:ins w:id="29" w:author="HUAWEI" w:date="2021-01-07T14:49:00Z">
                      <w:rPr>
                        <w:rFonts w:ascii="Cambria Math" w:hAnsi="Cambria Math"/>
                        <w:lang w:val="x-none" w:eastAsia="zh-CN"/>
                      </w:rPr>
                      <m:t>Z</m:t>
                    </w:ins>
                  </m:r>
                </m:e>
                <m:sub>
                  <m:r>
                    <w:ins w:id="30" w:author="HUAWEI" w:date="2021-01-07T14:49:00Z">
                      <w:rPr>
                        <w:rFonts w:ascii="Cambria Math" w:hAnsi="Cambria Math"/>
                        <w:lang w:val="x-none" w:eastAsia="zh-CN"/>
                      </w:rPr>
                      <m:t>1</m:t>
                    </w:ins>
                  </m:r>
                </m:sub>
              </m:sSub>
            </m:oMath>
            <w:ins w:id="31" w:author="HUAWEI" w:date="2021-01-07T14:49:00Z">
              <w:r>
                <w:rPr>
                  <w:rFonts w:hint="eastAsia"/>
                  <w:lang w:val="x-none" w:eastAsia="zh-CN"/>
                </w:rPr>
                <w:t xml:space="preserve"> </w:t>
              </w:r>
              <w:r>
                <w:rPr>
                  <w:lang w:val="x-none" w:eastAsia="zh-CN"/>
                </w:rPr>
                <w:t xml:space="preserve">of table 5.4-1 in [6, TS 38.214] is applied to the determination of </w:t>
              </w:r>
            </w:ins>
            <m:oMath>
              <m:r>
                <w:ins w:id="32" w:author="HUAWEI" w:date="2021-01-07T14:50:00Z">
                  <w:rPr>
                    <w:rFonts w:ascii="Cambria Math" w:hAnsi="Cambria Math"/>
                    <w:lang w:val="x-none"/>
                  </w:rPr>
                  <m:t>Z</m:t>
                </w:ins>
              </m:r>
            </m:oMath>
            <w:ins w:id="33" w:author="HUAWEI" w:date="2021-01-07T14:50:00Z">
              <w:r>
                <w:rPr>
                  <w:lang w:val="x-none" w:eastAsia="zh-CN"/>
                </w:rPr>
                <w:t>.</w:t>
              </w:r>
            </w:ins>
          </w:p>
          <w:p w:rsidR="00C53F39" w:rsidRPr="004E45B9" w:rsidRDefault="00C53F39" w:rsidP="00C53F39">
            <w:pPr>
              <w:autoSpaceDE/>
              <w:autoSpaceDN/>
              <w:adjustRightInd/>
              <w:ind w:left="568" w:hanging="284"/>
              <w:rPr>
                <w:lang w:val="x-none"/>
              </w:rPr>
            </w:pPr>
            <w:r w:rsidRPr="004E45B9">
              <w:rPr>
                <w:lang w:val="x-none"/>
              </w:rPr>
              <w:t>-</w:t>
            </w:r>
            <w:r w:rsidRPr="004E45B9">
              <w:rPr>
                <w:lang w:val="x-none"/>
              </w:rPr>
              <w:tab/>
            </w:r>
            <m:oMath>
              <m:sSub>
                <m:sSubPr>
                  <m:ctrlPr>
                    <w:rPr>
                      <w:rFonts w:ascii="Cambria Math" w:hAnsi="Cambria Math"/>
                      <w:i/>
                      <w:lang w:val="x-none"/>
                    </w:rPr>
                  </m:ctrlPr>
                </m:sSubPr>
                <m:e>
                  <m:r>
                    <w:rPr>
                      <w:rFonts w:ascii="Cambria Math"/>
                      <w:lang w:val="x-none"/>
                    </w:rPr>
                    <m:t>N</m:t>
                  </m:r>
                </m:e>
                <m:sub>
                  <m:r>
                    <w:rPr>
                      <w:rFonts w:ascii="Cambria Math"/>
                      <w:lang w:val="x-none"/>
                    </w:rPr>
                    <m:t>1</m:t>
                  </m:r>
                </m:sub>
              </m:sSub>
            </m:oMath>
            <w:r w:rsidRPr="004E45B9">
              <w:rPr>
                <w:lang w:val="x-none"/>
              </w:rPr>
              <w:t>,</w:t>
            </w:r>
            <w:r w:rsidRPr="004E45B9">
              <w:t xml:space="preserve"> </w:t>
            </w:r>
            <m:oMath>
              <m:sSub>
                <m:sSubPr>
                  <m:ctrlPr>
                    <w:rPr>
                      <w:rFonts w:ascii="Cambria Math" w:hAnsi="Cambria Math"/>
                      <w:i/>
                      <w:lang w:val="x-none"/>
                    </w:rPr>
                  </m:ctrlPr>
                </m:sSubPr>
                <m:e>
                  <m:r>
                    <w:rPr>
                      <w:rFonts w:ascii="Cambria Math"/>
                      <w:lang w:val="x-none"/>
                    </w:rPr>
                    <m:t>N</m:t>
                  </m:r>
                </m:e>
                <m:sub>
                  <m:r>
                    <w:rPr>
                      <w:rFonts w:ascii="Cambria Math"/>
                      <w:lang w:val="x-none"/>
                    </w:rPr>
                    <m:t>2</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1,1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2,2</m:t>
                  </m:r>
                </m:sub>
              </m:sSub>
            </m:oMath>
            <w:r w:rsidRPr="004E45B9">
              <w:t>,</w:t>
            </w:r>
            <w:ins w:id="34" w:author="HUAWEI" w:date="2021-01-07T14:46:00Z">
              <w:r>
                <w:t xml:space="preserve"> and</w:t>
              </w:r>
            </w:ins>
            <w:r w:rsidRPr="004E45B9">
              <w:t xml:space="preserve"> </w:t>
            </w:r>
            <m:oMath>
              <m:r>
                <w:rPr>
                  <w:rFonts w:ascii="Cambria Math" w:hAnsi="Cambria Math"/>
                  <w:lang w:val="x-none"/>
                </w:rPr>
                <m:t>Z</m:t>
              </m:r>
            </m:oMath>
            <w:r w:rsidRPr="004E45B9">
              <w:t xml:space="preserve"> </w:t>
            </w:r>
            <w:del w:id="35" w:author="HUAWEI" w:date="2021-01-07T14:46:00Z">
              <w:r w:rsidRPr="004E45B9" w:rsidDel="004E45B9">
                <w:rPr>
                  <w:lang w:val="x-none"/>
                </w:rPr>
                <w:delText xml:space="preserve">and </w:delText>
              </w:r>
              <m:oMath>
                <m:sSub>
                  <m:sSubPr>
                    <m:ctrlPr>
                      <w:rPr>
                        <w:rFonts w:ascii="Cambria Math" w:hAnsi="Cambria Math"/>
                        <w:lang w:val="x-none"/>
                      </w:rPr>
                    </m:ctrlPr>
                  </m:sSubPr>
                  <m:e>
                    <m:r>
                      <w:rPr>
                        <w:rFonts w:ascii="Cambria Math" w:hAnsi="Cambria Math"/>
                        <w:lang w:val="x-none"/>
                      </w:rPr>
                      <m:t>T</m:t>
                    </m:r>
                  </m:e>
                  <m:sub>
                    <m:r>
                      <m:rPr>
                        <m:sty m:val="p"/>
                      </m:rPr>
                      <w:rPr>
                        <w:rFonts w:ascii="Cambria Math" w:hAnsi="Cambria Math"/>
                        <w:lang w:val="x-none"/>
                      </w:rPr>
                      <m:t>switch</m:t>
                    </m:r>
                  </m:sub>
                </m:sSub>
                <m:r>
                  <m:rPr>
                    <m:sty m:val="p"/>
                  </m:rPr>
                  <w:rPr>
                    <w:rFonts w:ascii="Cambria Math" w:hAnsi="Cambria Math"/>
                    <w:lang w:val="x-none"/>
                  </w:rPr>
                  <m:t xml:space="preserve"> </m:t>
                </m:r>
              </m:oMath>
            </w:del>
            <w:r w:rsidRPr="004E45B9">
              <w:t>are defined</w:t>
            </w:r>
            <w:r w:rsidRPr="004E45B9">
              <w:rPr>
                <w:lang w:val="x-none"/>
              </w:rPr>
              <w:t xml:space="preserve"> in [6, TS 38.214]</w:t>
            </w:r>
            <w:r w:rsidRPr="004E45B9">
              <w:t xml:space="preserve">, </w:t>
            </w:r>
            <m:oMath>
              <m:sSub>
                <m:sSubPr>
                  <m:ctrlPr>
                    <w:del w:id="36" w:author="HUAWEI" w:date="2021-01-07T14:47:00Z">
                      <w:rPr>
                        <w:rFonts w:ascii="Cambria Math" w:hAnsi="Cambria Math"/>
                        <w:lang w:val="x-none"/>
                      </w:rPr>
                    </w:del>
                  </m:ctrlPr>
                </m:sSubPr>
                <m:e>
                  <m:r>
                    <w:del w:id="37" w:author="HUAWEI" w:date="2021-01-07T14:47:00Z">
                      <w:rPr>
                        <w:rFonts w:ascii="Cambria Math" w:hAnsi="Cambria Math"/>
                        <w:lang w:val="x-none"/>
                      </w:rPr>
                      <m:t>T</m:t>
                    </w:del>
                  </m:r>
                </m:e>
                <m:sub>
                  <m:r>
                    <w:del w:id="38" w:author="HUAWEI" w:date="2021-01-07T14:47:00Z">
                      <m:rPr>
                        <m:sty m:val="p"/>
                      </m:rPr>
                      <w:rPr>
                        <w:rFonts w:ascii="Cambria Math" w:hAnsi="Cambria Math"/>
                        <w:lang w:val="x-none"/>
                      </w:rPr>
                      <m:t>switch</m:t>
                    </w:del>
                  </m:r>
                </m:sub>
              </m:sSub>
            </m:oMath>
            <w:del w:id="39" w:author="HUAWEI" w:date="2021-01-07T14:47:00Z">
              <w:r w:rsidRPr="004E45B9" w:rsidDel="004E45B9">
                <w:rPr>
                  <w:rFonts w:hint="eastAsia"/>
                  <w:lang w:val="x-none"/>
                </w:rPr>
                <w:delText xml:space="preserve"> </w:delText>
              </w:r>
              <w:r w:rsidRPr="004E45B9" w:rsidDel="004E45B9">
                <w:rPr>
                  <w:lang w:val="x-none"/>
                </w:rPr>
                <w:delText xml:space="preserve">is applied only if </w:delText>
              </w:r>
              <m:oMath>
                <m:sSub>
                  <m:sSubPr>
                    <m:ctrlPr>
                      <w:rPr>
                        <w:rFonts w:ascii="Cambria Math" w:hAnsi="Cambria Math"/>
                        <w:lang w:val="x-none"/>
                      </w:rPr>
                    </m:ctrlPr>
                  </m:sSubPr>
                  <m:e>
                    <m:r>
                      <w:rPr>
                        <w:rFonts w:ascii="Cambria Math" w:hAnsi="Cambria Math"/>
                        <w:lang w:val="x-none"/>
                      </w:rPr>
                      <m:t>Z</m:t>
                    </m:r>
                  </m:e>
                  <m:sub>
                    <m:r>
                      <m:rPr>
                        <m:sty m:val="p"/>
                      </m:rPr>
                      <w:rPr>
                        <w:rFonts w:ascii="Cambria Math" w:hAnsi="Cambria Math"/>
                        <w:lang w:val="x-none"/>
                      </w:rPr>
                      <m:t>1</m:t>
                    </m:r>
                  </m:sub>
                </m:sSub>
              </m:oMath>
              <w:r w:rsidRPr="004E45B9" w:rsidDel="004E45B9">
                <w:rPr>
                  <w:rFonts w:hint="eastAsia"/>
                  <w:lang w:val="x-none"/>
                </w:rPr>
                <w:delText xml:space="preserve"> </w:delText>
              </w:r>
              <w:r w:rsidRPr="004E45B9" w:rsidDel="004E45B9">
                <w:rPr>
                  <w:lang w:val="x-none"/>
                </w:rPr>
                <w:delText xml:space="preserve">of table 5.4-1 in [6, TS 38.214] is applied to the determination of </w:delText>
              </w:r>
              <m:oMath>
                <m:r>
                  <w:rPr>
                    <w:rFonts w:ascii="Cambria Math" w:hAnsi="Cambria Math"/>
                    <w:lang w:val="x-none"/>
                  </w:rPr>
                  <m:t>Z</m:t>
                </m:r>
                <m:r>
                  <m:rPr>
                    <m:sty m:val="p"/>
                  </m:rPr>
                  <w:rPr>
                    <w:rFonts w:ascii="Cambria Math" w:hAnsi="Cambria Math" w:hint="eastAsia"/>
                    <w:lang w:val="x-none"/>
                  </w:rPr>
                  <m:t>,</m:t>
                </m:r>
              </m:oMath>
              <w:r w:rsidRPr="004E45B9" w:rsidDel="004E45B9">
                <w:rPr>
                  <w:lang w:val="x-none"/>
                </w:rPr>
                <w:delText xml:space="preserve"> </w:delText>
              </w:r>
            </w:del>
            <w:r w:rsidRPr="004E45B9">
              <w:rPr>
                <w:lang w:val="x-none"/>
              </w:rPr>
              <w:t xml:space="preserve">and </w:t>
            </w:r>
            <m:oMath>
              <m:r>
                <w:rPr>
                  <w:rFonts w:ascii="Cambria Math"/>
                  <w:lang w:val="x-none"/>
                </w:rPr>
                <m:t>κ</m:t>
              </m:r>
            </m:oMath>
            <w:r w:rsidRPr="004E45B9">
              <w:t xml:space="preserve"> and </w:t>
            </w:r>
            <m:oMath>
              <m:sSub>
                <m:sSubPr>
                  <m:ctrlPr>
                    <w:rPr>
                      <w:rFonts w:ascii="Cambria Math" w:hAnsi="Cambria Math"/>
                      <w:i/>
                      <w:lang w:val="x-none"/>
                    </w:rPr>
                  </m:ctrlPr>
                </m:sSubPr>
                <m:e>
                  <m:r>
                    <w:rPr>
                      <w:rFonts w:ascii="Cambria Math"/>
                      <w:lang w:val="x-none"/>
                    </w:rPr>
                    <m:t>T</m:t>
                  </m:r>
                </m:e>
                <m:sub>
                  <m:r>
                    <w:rPr>
                      <w:rFonts w:ascii="Cambria Math"/>
                      <w:lang w:val="x-none"/>
                    </w:rPr>
                    <m:t>C</m:t>
                  </m:r>
                </m:sub>
              </m:sSub>
            </m:oMath>
            <w:r w:rsidRPr="004E45B9">
              <w:t xml:space="preserve"> are defined in </w:t>
            </w:r>
            <w:r w:rsidRPr="004E45B9">
              <w:rPr>
                <w:lang w:val="x-none"/>
              </w:rPr>
              <w:t xml:space="preserve">[4, TS 38.211]. </w:t>
            </w:r>
          </w:p>
          <w:p w:rsidR="00C53F39" w:rsidRDefault="00C53F39" w:rsidP="00C53F39">
            <w:pPr>
              <w:jc w:val="center"/>
              <w:rPr>
                <w:lang w:val="en-GB" w:eastAsia="zh-CN"/>
              </w:rPr>
            </w:pPr>
            <w:r>
              <w:rPr>
                <w:b/>
                <w:color w:val="FF0000"/>
              </w:rPr>
              <w:t>&lt; unchanged text omitted&gt;</w:t>
            </w:r>
          </w:p>
        </w:tc>
      </w:tr>
    </w:tbl>
    <w:p w:rsidR="00312D69" w:rsidRDefault="00312D69">
      <w:pPr>
        <w:rPr>
          <w:lang w:val="en-GB" w:eastAsia="zh-CN"/>
        </w:rPr>
      </w:pPr>
    </w:p>
    <w:p w:rsidR="00C53F39" w:rsidRPr="003A221F" w:rsidRDefault="00C53F39" w:rsidP="00C53F39">
      <w:pPr>
        <w:rPr>
          <w:sz w:val="21"/>
          <w:szCs w:val="21"/>
          <w:lang w:val="en-GB"/>
        </w:rPr>
      </w:pPr>
      <w:r w:rsidRPr="003A221F">
        <w:rPr>
          <w:sz w:val="21"/>
          <w:szCs w:val="21"/>
          <w:lang w:val="en-GB"/>
        </w:rPr>
        <w:t xml:space="preserve">Companies are invited to provide views on the above </w:t>
      </w:r>
      <w:r>
        <w:rPr>
          <w:sz w:val="21"/>
          <w:szCs w:val="21"/>
          <w:lang w:val="en-GB"/>
        </w:rPr>
        <w:t>TP</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C53F39" w:rsidTr="00387259">
        <w:tc>
          <w:tcPr>
            <w:tcW w:w="1384" w:type="dxa"/>
            <w:shd w:val="clear" w:color="auto" w:fill="auto"/>
            <w:vAlign w:val="center"/>
          </w:tcPr>
          <w:p w:rsidR="00C53F39" w:rsidRDefault="00C53F39" w:rsidP="00387259">
            <w:pPr>
              <w:jc w:val="center"/>
              <w:rPr>
                <w:b/>
                <w:lang w:val="en-GB" w:eastAsia="zh-CN"/>
              </w:rPr>
            </w:pPr>
            <w:r>
              <w:rPr>
                <w:rFonts w:hint="eastAsia"/>
                <w:b/>
                <w:lang w:val="en-GB" w:eastAsia="zh-CN"/>
              </w:rPr>
              <w:t>Companies</w:t>
            </w:r>
          </w:p>
        </w:tc>
        <w:tc>
          <w:tcPr>
            <w:tcW w:w="8505" w:type="dxa"/>
            <w:shd w:val="clear" w:color="auto" w:fill="auto"/>
            <w:vAlign w:val="center"/>
          </w:tcPr>
          <w:p w:rsidR="00C53F39" w:rsidRDefault="00C53F39" w:rsidP="00387259">
            <w:pPr>
              <w:jc w:val="center"/>
              <w:rPr>
                <w:b/>
                <w:lang w:val="en-GB" w:eastAsia="zh-CN"/>
              </w:rPr>
            </w:pPr>
            <w:r>
              <w:rPr>
                <w:b/>
                <w:lang w:val="en-GB" w:eastAsia="zh-CN"/>
              </w:rPr>
              <w:t>C</w:t>
            </w:r>
            <w:r>
              <w:rPr>
                <w:rFonts w:hint="eastAsia"/>
                <w:b/>
                <w:lang w:val="en-GB" w:eastAsia="zh-CN"/>
              </w:rPr>
              <w:t>omments</w:t>
            </w:r>
          </w:p>
        </w:tc>
      </w:tr>
      <w:tr w:rsidR="00C53F39" w:rsidTr="00387259">
        <w:tc>
          <w:tcPr>
            <w:tcW w:w="1384" w:type="dxa"/>
            <w:shd w:val="clear" w:color="auto" w:fill="auto"/>
            <w:vAlign w:val="center"/>
          </w:tcPr>
          <w:p w:rsidR="00C53F39" w:rsidRDefault="00C53F39" w:rsidP="00387259">
            <w:pPr>
              <w:rPr>
                <w:bCs/>
                <w:lang w:val="en-GB" w:eastAsia="zh-CN"/>
              </w:rPr>
            </w:pPr>
          </w:p>
        </w:tc>
        <w:tc>
          <w:tcPr>
            <w:tcW w:w="8505" w:type="dxa"/>
            <w:shd w:val="clear" w:color="auto" w:fill="auto"/>
            <w:vAlign w:val="center"/>
          </w:tcPr>
          <w:p w:rsidR="00C53F39" w:rsidRDefault="00C53F39" w:rsidP="00387259">
            <w:pPr>
              <w:rPr>
                <w:lang w:val="en-GB" w:eastAsia="zh-CN"/>
              </w:rPr>
            </w:pPr>
          </w:p>
        </w:tc>
      </w:tr>
      <w:tr w:rsidR="00C53F39" w:rsidTr="00387259">
        <w:tc>
          <w:tcPr>
            <w:tcW w:w="1384" w:type="dxa"/>
            <w:shd w:val="clear" w:color="auto" w:fill="auto"/>
            <w:vAlign w:val="center"/>
          </w:tcPr>
          <w:p w:rsidR="00C53F39" w:rsidRDefault="00C53F39" w:rsidP="00387259">
            <w:pPr>
              <w:rPr>
                <w:bCs/>
                <w:lang w:val="en-GB" w:eastAsia="zh-CN"/>
              </w:rPr>
            </w:pPr>
          </w:p>
        </w:tc>
        <w:tc>
          <w:tcPr>
            <w:tcW w:w="8505" w:type="dxa"/>
            <w:shd w:val="clear" w:color="auto" w:fill="auto"/>
            <w:vAlign w:val="center"/>
          </w:tcPr>
          <w:p w:rsidR="00C53F39" w:rsidRDefault="00C53F39" w:rsidP="00387259">
            <w:pPr>
              <w:rPr>
                <w:lang w:val="en-GB" w:eastAsia="zh-CN"/>
              </w:rPr>
            </w:pPr>
          </w:p>
        </w:tc>
      </w:tr>
      <w:tr w:rsidR="00C53F39" w:rsidTr="00387259">
        <w:tc>
          <w:tcPr>
            <w:tcW w:w="1384" w:type="dxa"/>
            <w:shd w:val="clear" w:color="auto" w:fill="auto"/>
            <w:vAlign w:val="center"/>
          </w:tcPr>
          <w:p w:rsidR="00C53F39" w:rsidRDefault="00C53F39" w:rsidP="00387259">
            <w:pPr>
              <w:rPr>
                <w:bCs/>
                <w:lang w:val="en-GB" w:eastAsia="zh-CN"/>
              </w:rPr>
            </w:pPr>
          </w:p>
        </w:tc>
        <w:tc>
          <w:tcPr>
            <w:tcW w:w="8505" w:type="dxa"/>
            <w:shd w:val="clear" w:color="auto" w:fill="auto"/>
            <w:vAlign w:val="center"/>
          </w:tcPr>
          <w:p w:rsidR="00C53F39" w:rsidRDefault="00C53F39" w:rsidP="00387259">
            <w:pPr>
              <w:rPr>
                <w:lang w:val="en-GB" w:eastAsia="zh-CN"/>
              </w:rPr>
            </w:pPr>
          </w:p>
        </w:tc>
      </w:tr>
    </w:tbl>
    <w:p w:rsidR="00C53F39" w:rsidRDefault="00C53F39" w:rsidP="00C53F39">
      <w:pPr>
        <w:rPr>
          <w:lang w:val="en-GB" w:eastAsia="zh-CN"/>
        </w:rPr>
      </w:pPr>
    </w:p>
    <w:p w:rsidR="00CB167A" w:rsidRDefault="00CB167A" w:rsidP="00CB167A">
      <w:pPr>
        <w:pStyle w:val="2"/>
        <w:numPr>
          <w:ilvl w:val="0"/>
          <w:numId w:val="0"/>
        </w:numPr>
        <w:ind w:left="1407" w:hanging="1407"/>
        <w:rPr>
          <w:lang w:eastAsia="zh-CN"/>
        </w:rPr>
      </w:pPr>
      <w:r w:rsidRPr="00CB167A">
        <w:rPr>
          <w:lang w:eastAsia="zh-CN"/>
        </w:rPr>
        <w:t>Issue#6: Clarification on the state of Tx chains for SRS antenna switching</w:t>
      </w:r>
    </w:p>
    <w:p w:rsidR="00E07744" w:rsidRPr="00E07744" w:rsidRDefault="00E07744" w:rsidP="00E07744">
      <w:pPr>
        <w:rPr>
          <w:b/>
          <w:bCs/>
          <w:sz w:val="21"/>
          <w:szCs w:val="21"/>
        </w:rPr>
      </w:pPr>
      <w:r w:rsidRPr="00E07744">
        <w:rPr>
          <w:b/>
          <w:bCs/>
          <w:sz w:val="21"/>
          <w:szCs w:val="21"/>
          <w:highlight w:val="yellow"/>
        </w:rPr>
        <w:t>Proposal:</w:t>
      </w:r>
      <w:r w:rsidRPr="00E07744">
        <w:rPr>
          <w:b/>
          <w:bCs/>
          <w:sz w:val="21"/>
          <w:szCs w:val="21"/>
        </w:rPr>
        <w:t xml:space="preserve"> </w:t>
      </w:r>
    </w:p>
    <w:p w:rsidR="00E07744" w:rsidRPr="00A82DBF" w:rsidRDefault="00E07744" w:rsidP="00E07744">
      <w:pPr>
        <w:pStyle w:val="afe"/>
        <w:numPr>
          <w:ilvl w:val="0"/>
          <w:numId w:val="34"/>
        </w:numPr>
        <w:rPr>
          <w:rFonts w:ascii="Times New Roman" w:hAnsi="Times New Roman"/>
          <w:bCs/>
          <w:sz w:val="21"/>
          <w:szCs w:val="21"/>
          <w:lang w:val="en-US"/>
        </w:rPr>
      </w:pPr>
      <w:r w:rsidRPr="00A82DBF">
        <w:rPr>
          <w:rFonts w:ascii="Times New Roman" w:hAnsi="Times New Roman"/>
          <w:bCs/>
          <w:sz w:val="21"/>
          <w:szCs w:val="21"/>
          <w:lang w:val="en-US"/>
        </w:rPr>
        <w:t>In the Y-symbol gap between SRS transmissions defined by Table 6.2.1.2-1 in 38.214, the UE is assumed to operate with the same number of ports as before and after the gap.</w:t>
      </w:r>
    </w:p>
    <w:p w:rsidR="00E07744" w:rsidRDefault="00E07744">
      <w:pPr>
        <w:rPr>
          <w:lang w:eastAsia="zh-CN"/>
        </w:rPr>
      </w:pPr>
    </w:p>
    <w:p w:rsidR="00E07744" w:rsidRPr="003A221F" w:rsidRDefault="00E07744" w:rsidP="00E07744">
      <w:pPr>
        <w:rPr>
          <w:sz w:val="21"/>
          <w:szCs w:val="21"/>
          <w:lang w:val="en-GB"/>
        </w:rPr>
      </w:pPr>
      <w:r w:rsidRPr="003A221F">
        <w:rPr>
          <w:sz w:val="21"/>
          <w:szCs w:val="21"/>
          <w:lang w:val="en-GB"/>
        </w:rPr>
        <w:t xml:space="preserve">Companies are invited to provide views on the above </w:t>
      </w:r>
      <w:r w:rsidR="000A33AB">
        <w:rPr>
          <w:sz w:val="21"/>
          <w:szCs w:val="21"/>
          <w:lang w:val="en-GB"/>
        </w:rPr>
        <w:t>proposal</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07744" w:rsidTr="00387259">
        <w:tc>
          <w:tcPr>
            <w:tcW w:w="1384" w:type="dxa"/>
            <w:shd w:val="clear" w:color="auto" w:fill="auto"/>
            <w:vAlign w:val="center"/>
          </w:tcPr>
          <w:p w:rsidR="00E07744" w:rsidRDefault="00E07744" w:rsidP="00387259">
            <w:pPr>
              <w:jc w:val="center"/>
              <w:rPr>
                <w:b/>
                <w:lang w:val="en-GB" w:eastAsia="zh-CN"/>
              </w:rPr>
            </w:pPr>
            <w:r>
              <w:rPr>
                <w:rFonts w:hint="eastAsia"/>
                <w:b/>
                <w:lang w:val="en-GB" w:eastAsia="zh-CN"/>
              </w:rPr>
              <w:t>Companies</w:t>
            </w:r>
          </w:p>
        </w:tc>
        <w:tc>
          <w:tcPr>
            <w:tcW w:w="8505" w:type="dxa"/>
            <w:shd w:val="clear" w:color="auto" w:fill="auto"/>
            <w:vAlign w:val="center"/>
          </w:tcPr>
          <w:p w:rsidR="00E07744" w:rsidRDefault="00E07744" w:rsidP="00387259">
            <w:pPr>
              <w:jc w:val="center"/>
              <w:rPr>
                <w:b/>
                <w:lang w:val="en-GB" w:eastAsia="zh-CN"/>
              </w:rPr>
            </w:pPr>
            <w:r>
              <w:rPr>
                <w:b/>
                <w:lang w:val="en-GB" w:eastAsia="zh-CN"/>
              </w:rPr>
              <w:t>C</w:t>
            </w:r>
            <w:r>
              <w:rPr>
                <w:rFonts w:hint="eastAsia"/>
                <w:b/>
                <w:lang w:val="en-GB" w:eastAsia="zh-CN"/>
              </w:rPr>
              <w:t>omments</w:t>
            </w:r>
          </w:p>
        </w:tc>
      </w:tr>
      <w:tr w:rsidR="00E07744" w:rsidTr="00387259">
        <w:tc>
          <w:tcPr>
            <w:tcW w:w="1384" w:type="dxa"/>
            <w:shd w:val="clear" w:color="auto" w:fill="auto"/>
            <w:vAlign w:val="center"/>
          </w:tcPr>
          <w:p w:rsidR="00E07744" w:rsidRDefault="00E07744" w:rsidP="00387259">
            <w:pPr>
              <w:rPr>
                <w:bCs/>
                <w:lang w:val="en-GB" w:eastAsia="zh-CN"/>
              </w:rPr>
            </w:pPr>
          </w:p>
        </w:tc>
        <w:tc>
          <w:tcPr>
            <w:tcW w:w="8505" w:type="dxa"/>
            <w:shd w:val="clear" w:color="auto" w:fill="auto"/>
            <w:vAlign w:val="center"/>
          </w:tcPr>
          <w:p w:rsidR="00E07744" w:rsidRDefault="00E07744" w:rsidP="00387259">
            <w:pPr>
              <w:rPr>
                <w:lang w:val="en-GB" w:eastAsia="zh-CN"/>
              </w:rPr>
            </w:pPr>
          </w:p>
        </w:tc>
      </w:tr>
      <w:tr w:rsidR="00E07744" w:rsidTr="00387259">
        <w:tc>
          <w:tcPr>
            <w:tcW w:w="1384" w:type="dxa"/>
            <w:shd w:val="clear" w:color="auto" w:fill="auto"/>
            <w:vAlign w:val="center"/>
          </w:tcPr>
          <w:p w:rsidR="00E07744" w:rsidRDefault="00E07744" w:rsidP="00387259">
            <w:pPr>
              <w:rPr>
                <w:bCs/>
                <w:lang w:val="en-GB" w:eastAsia="zh-CN"/>
              </w:rPr>
            </w:pPr>
          </w:p>
        </w:tc>
        <w:tc>
          <w:tcPr>
            <w:tcW w:w="8505" w:type="dxa"/>
            <w:shd w:val="clear" w:color="auto" w:fill="auto"/>
            <w:vAlign w:val="center"/>
          </w:tcPr>
          <w:p w:rsidR="00E07744" w:rsidRDefault="00E07744" w:rsidP="00387259">
            <w:pPr>
              <w:rPr>
                <w:lang w:val="en-GB" w:eastAsia="zh-CN"/>
              </w:rPr>
            </w:pPr>
          </w:p>
        </w:tc>
      </w:tr>
      <w:tr w:rsidR="00E07744" w:rsidTr="00387259">
        <w:tc>
          <w:tcPr>
            <w:tcW w:w="1384" w:type="dxa"/>
            <w:shd w:val="clear" w:color="auto" w:fill="auto"/>
            <w:vAlign w:val="center"/>
          </w:tcPr>
          <w:p w:rsidR="00E07744" w:rsidRDefault="00E07744" w:rsidP="00387259">
            <w:pPr>
              <w:rPr>
                <w:bCs/>
                <w:lang w:val="en-GB" w:eastAsia="zh-CN"/>
              </w:rPr>
            </w:pPr>
          </w:p>
        </w:tc>
        <w:tc>
          <w:tcPr>
            <w:tcW w:w="8505" w:type="dxa"/>
            <w:shd w:val="clear" w:color="auto" w:fill="auto"/>
            <w:vAlign w:val="center"/>
          </w:tcPr>
          <w:p w:rsidR="00E07744" w:rsidRDefault="00E07744" w:rsidP="00387259">
            <w:pPr>
              <w:rPr>
                <w:lang w:val="en-GB" w:eastAsia="zh-CN"/>
              </w:rPr>
            </w:pPr>
          </w:p>
        </w:tc>
      </w:tr>
    </w:tbl>
    <w:p w:rsidR="00E07744" w:rsidRDefault="00E07744" w:rsidP="00E07744">
      <w:pPr>
        <w:rPr>
          <w:lang w:val="en-GB" w:eastAsia="zh-CN"/>
        </w:rPr>
      </w:pPr>
    </w:p>
    <w:p w:rsidR="00D91550" w:rsidRDefault="00D91550" w:rsidP="00D91550">
      <w:pPr>
        <w:pStyle w:val="2"/>
        <w:numPr>
          <w:ilvl w:val="0"/>
          <w:numId w:val="0"/>
        </w:numPr>
        <w:ind w:left="1407" w:hanging="1407"/>
        <w:rPr>
          <w:rFonts w:hint="eastAsia"/>
          <w:lang w:eastAsia="zh-CN"/>
        </w:rPr>
      </w:pPr>
      <w:r>
        <w:rPr>
          <w:rFonts w:hint="eastAsia"/>
          <w:lang w:eastAsia="zh-CN"/>
        </w:rPr>
        <w:t>D</w:t>
      </w:r>
      <w:r>
        <w:rPr>
          <w:lang w:eastAsia="zh-CN"/>
        </w:rPr>
        <w:t>iscussion on the conclusion on CA based SRS switching</w:t>
      </w:r>
    </w:p>
    <w:p w:rsidR="00D91550" w:rsidRPr="00D91550" w:rsidRDefault="00D91550" w:rsidP="00D91550">
      <w:pPr>
        <w:spacing w:line="240" w:lineRule="auto"/>
        <w:rPr>
          <w:b/>
          <w:sz w:val="21"/>
          <w:szCs w:val="21"/>
          <w:lang w:eastAsia="zh-CN"/>
        </w:rPr>
      </w:pPr>
      <w:r w:rsidRPr="00D91550">
        <w:rPr>
          <w:b/>
          <w:sz w:val="21"/>
          <w:szCs w:val="21"/>
          <w:highlight w:val="yellow"/>
          <w:lang w:eastAsia="zh-CN"/>
        </w:rPr>
        <w:t>Proposed conclusion:</w:t>
      </w:r>
    </w:p>
    <w:p w:rsidR="00D91550" w:rsidRDefault="00D91550" w:rsidP="00D91550">
      <w:pPr>
        <w:numPr>
          <w:ilvl w:val="0"/>
          <w:numId w:val="37"/>
        </w:numPr>
        <w:spacing w:line="240" w:lineRule="auto"/>
        <w:rPr>
          <w:sz w:val="21"/>
          <w:szCs w:val="21"/>
          <w:lang w:eastAsia="zh-CN"/>
        </w:rPr>
      </w:pPr>
      <w:r w:rsidRPr="009B5E1F">
        <w:rPr>
          <w:sz w:val="21"/>
          <w:szCs w:val="21"/>
          <w:lang w:eastAsia="zh-CN"/>
        </w:rPr>
        <w:t>For Rel-16 inter-band UL CA, SUL and EN-DC, if uplink Tx switching is configured on two uplinks, the case where SRS carrier switching is configured on a third uplink is not supported.</w:t>
      </w:r>
    </w:p>
    <w:p w:rsidR="00D91550" w:rsidRPr="0074522E" w:rsidRDefault="00D91550" w:rsidP="00D91550">
      <w:pPr>
        <w:numPr>
          <w:ilvl w:val="1"/>
          <w:numId w:val="37"/>
        </w:numPr>
        <w:spacing w:line="240" w:lineRule="auto"/>
        <w:rPr>
          <w:sz w:val="21"/>
          <w:szCs w:val="21"/>
          <w:lang w:eastAsia="zh-CN"/>
        </w:rPr>
      </w:pPr>
      <w:r>
        <w:rPr>
          <w:rFonts w:hint="eastAsia"/>
          <w:sz w:val="21"/>
          <w:szCs w:val="21"/>
          <w:lang w:eastAsia="zh-CN"/>
        </w:rPr>
        <w:t>N</w:t>
      </w:r>
      <w:r>
        <w:rPr>
          <w:sz w:val="21"/>
          <w:szCs w:val="21"/>
          <w:lang w:eastAsia="zh-CN"/>
        </w:rPr>
        <w:t>o spec impact.</w:t>
      </w:r>
    </w:p>
    <w:p w:rsidR="00E07744" w:rsidRDefault="00E07744">
      <w:pPr>
        <w:rPr>
          <w:lang w:val="en-GB" w:eastAsia="zh-CN"/>
        </w:rPr>
      </w:pPr>
    </w:p>
    <w:p w:rsidR="00D91550" w:rsidRPr="003A221F" w:rsidRDefault="00D91550" w:rsidP="00D91550">
      <w:pPr>
        <w:rPr>
          <w:sz w:val="21"/>
          <w:szCs w:val="21"/>
          <w:lang w:val="en-GB"/>
        </w:rPr>
      </w:pPr>
      <w:r w:rsidRPr="003A221F">
        <w:rPr>
          <w:sz w:val="21"/>
          <w:szCs w:val="21"/>
          <w:lang w:val="en-GB"/>
        </w:rPr>
        <w:t xml:space="preserve">Companies are invited to provide views on the above </w:t>
      </w:r>
      <w:r>
        <w:rPr>
          <w:sz w:val="21"/>
          <w:szCs w:val="21"/>
          <w:lang w:val="en-GB"/>
        </w:rPr>
        <w:t>proposal</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D91550" w:rsidTr="001F7084">
        <w:tc>
          <w:tcPr>
            <w:tcW w:w="1384" w:type="dxa"/>
            <w:shd w:val="clear" w:color="auto" w:fill="auto"/>
            <w:vAlign w:val="center"/>
          </w:tcPr>
          <w:p w:rsidR="00D91550" w:rsidRDefault="00D91550" w:rsidP="001F7084">
            <w:pPr>
              <w:jc w:val="center"/>
              <w:rPr>
                <w:b/>
                <w:lang w:val="en-GB" w:eastAsia="zh-CN"/>
              </w:rPr>
            </w:pPr>
            <w:r>
              <w:rPr>
                <w:rFonts w:hint="eastAsia"/>
                <w:b/>
                <w:lang w:val="en-GB" w:eastAsia="zh-CN"/>
              </w:rPr>
              <w:t>Companies</w:t>
            </w:r>
          </w:p>
        </w:tc>
        <w:tc>
          <w:tcPr>
            <w:tcW w:w="8505" w:type="dxa"/>
            <w:shd w:val="clear" w:color="auto" w:fill="auto"/>
            <w:vAlign w:val="center"/>
          </w:tcPr>
          <w:p w:rsidR="00D91550" w:rsidRDefault="00D91550" w:rsidP="001F7084">
            <w:pPr>
              <w:jc w:val="center"/>
              <w:rPr>
                <w:b/>
                <w:lang w:val="en-GB" w:eastAsia="zh-CN"/>
              </w:rPr>
            </w:pPr>
            <w:r>
              <w:rPr>
                <w:b/>
                <w:lang w:val="en-GB" w:eastAsia="zh-CN"/>
              </w:rPr>
              <w:t>C</w:t>
            </w:r>
            <w:r>
              <w:rPr>
                <w:rFonts w:hint="eastAsia"/>
                <w:b/>
                <w:lang w:val="en-GB" w:eastAsia="zh-CN"/>
              </w:rPr>
              <w:t>omments</w:t>
            </w:r>
          </w:p>
        </w:tc>
      </w:tr>
      <w:tr w:rsidR="00D91550" w:rsidTr="001F7084">
        <w:tc>
          <w:tcPr>
            <w:tcW w:w="1384" w:type="dxa"/>
            <w:shd w:val="clear" w:color="auto" w:fill="auto"/>
            <w:vAlign w:val="center"/>
          </w:tcPr>
          <w:p w:rsidR="00D91550" w:rsidRDefault="00D91550" w:rsidP="001F7084">
            <w:pPr>
              <w:rPr>
                <w:bCs/>
                <w:lang w:val="en-GB" w:eastAsia="zh-CN"/>
              </w:rPr>
            </w:pPr>
          </w:p>
        </w:tc>
        <w:tc>
          <w:tcPr>
            <w:tcW w:w="8505" w:type="dxa"/>
            <w:shd w:val="clear" w:color="auto" w:fill="auto"/>
            <w:vAlign w:val="center"/>
          </w:tcPr>
          <w:p w:rsidR="00D91550" w:rsidRDefault="00D91550" w:rsidP="001F7084">
            <w:pPr>
              <w:rPr>
                <w:lang w:val="en-GB" w:eastAsia="zh-CN"/>
              </w:rPr>
            </w:pPr>
          </w:p>
        </w:tc>
      </w:tr>
      <w:tr w:rsidR="00D91550" w:rsidTr="001F7084">
        <w:tc>
          <w:tcPr>
            <w:tcW w:w="1384" w:type="dxa"/>
            <w:shd w:val="clear" w:color="auto" w:fill="auto"/>
            <w:vAlign w:val="center"/>
          </w:tcPr>
          <w:p w:rsidR="00D91550" w:rsidRDefault="00D91550" w:rsidP="001F7084">
            <w:pPr>
              <w:rPr>
                <w:bCs/>
                <w:lang w:val="en-GB" w:eastAsia="zh-CN"/>
              </w:rPr>
            </w:pPr>
          </w:p>
        </w:tc>
        <w:tc>
          <w:tcPr>
            <w:tcW w:w="8505" w:type="dxa"/>
            <w:shd w:val="clear" w:color="auto" w:fill="auto"/>
            <w:vAlign w:val="center"/>
          </w:tcPr>
          <w:p w:rsidR="00D91550" w:rsidRDefault="00D91550" w:rsidP="001F7084">
            <w:pPr>
              <w:rPr>
                <w:lang w:val="en-GB" w:eastAsia="zh-CN"/>
              </w:rPr>
            </w:pPr>
          </w:p>
        </w:tc>
      </w:tr>
      <w:tr w:rsidR="00D91550" w:rsidTr="001F7084">
        <w:tc>
          <w:tcPr>
            <w:tcW w:w="1384" w:type="dxa"/>
            <w:shd w:val="clear" w:color="auto" w:fill="auto"/>
            <w:vAlign w:val="center"/>
          </w:tcPr>
          <w:p w:rsidR="00D91550" w:rsidRDefault="00D91550" w:rsidP="001F7084">
            <w:pPr>
              <w:rPr>
                <w:bCs/>
                <w:lang w:val="en-GB" w:eastAsia="zh-CN"/>
              </w:rPr>
            </w:pPr>
          </w:p>
        </w:tc>
        <w:tc>
          <w:tcPr>
            <w:tcW w:w="8505" w:type="dxa"/>
            <w:shd w:val="clear" w:color="auto" w:fill="auto"/>
            <w:vAlign w:val="center"/>
          </w:tcPr>
          <w:p w:rsidR="00D91550" w:rsidRDefault="00D91550" w:rsidP="001F7084">
            <w:pPr>
              <w:rPr>
                <w:lang w:val="en-GB" w:eastAsia="zh-CN"/>
              </w:rPr>
            </w:pPr>
          </w:p>
        </w:tc>
      </w:tr>
    </w:tbl>
    <w:p w:rsidR="00D91550" w:rsidRDefault="00D91550" w:rsidP="00D91550">
      <w:pPr>
        <w:rPr>
          <w:lang w:val="en-GB" w:eastAsia="zh-CN"/>
        </w:rPr>
      </w:pPr>
    </w:p>
    <w:p w:rsidR="008E3BCA" w:rsidRDefault="00711418">
      <w:pPr>
        <w:pStyle w:val="1"/>
      </w:pPr>
      <w:r>
        <w:t>References</w:t>
      </w:r>
    </w:p>
    <w:p w:rsidR="008E3BCA" w:rsidRDefault="008C60A4" w:rsidP="008C60A4">
      <w:pPr>
        <w:pStyle w:val="20"/>
        <w:numPr>
          <w:ilvl w:val="0"/>
          <w:numId w:val="20"/>
        </w:numPr>
        <w:overflowPunct/>
        <w:autoSpaceDE/>
        <w:autoSpaceDN/>
        <w:adjustRightInd/>
        <w:spacing w:before="180" w:after="0" w:line="240" w:lineRule="auto"/>
        <w:jc w:val="both"/>
        <w:textAlignment w:val="auto"/>
        <w:rPr>
          <w:sz w:val="21"/>
          <w:szCs w:val="21"/>
          <w:lang w:eastAsia="zh-CN"/>
        </w:rPr>
      </w:pPr>
      <w:bookmarkStart w:id="40" w:name="_Ref33369491"/>
      <w:r>
        <w:rPr>
          <w:sz w:val="21"/>
          <w:szCs w:val="21"/>
          <w:lang w:eastAsia="zh-CN"/>
        </w:rPr>
        <w:t>R1-</w:t>
      </w:r>
      <w:r w:rsidRPr="008C60A4">
        <w:rPr>
          <w:sz w:val="21"/>
          <w:szCs w:val="21"/>
          <w:lang w:eastAsia="zh-CN"/>
        </w:rPr>
        <w:t>2101782</w:t>
      </w:r>
      <w:r w:rsidR="00711418">
        <w:rPr>
          <w:sz w:val="21"/>
          <w:szCs w:val="21"/>
          <w:lang w:eastAsia="zh-CN"/>
        </w:rPr>
        <w:t xml:space="preserve">, </w:t>
      </w:r>
      <w:r w:rsidR="000F2D4F" w:rsidRPr="000F2D4F">
        <w:rPr>
          <w:rFonts w:hint="eastAsia"/>
          <w:sz w:val="21"/>
          <w:szCs w:val="21"/>
          <w:lang w:eastAsia="zh-CN"/>
        </w:rPr>
        <w:t>S</w:t>
      </w:r>
      <w:r w:rsidR="000F2D4F" w:rsidRPr="000F2D4F">
        <w:rPr>
          <w:sz w:val="21"/>
          <w:szCs w:val="21"/>
          <w:lang w:eastAsia="zh-CN"/>
        </w:rPr>
        <w:t>ummary</w:t>
      </w:r>
      <w:r w:rsidR="000F2D4F" w:rsidRPr="000F2D4F">
        <w:rPr>
          <w:rFonts w:hint="eastAsia"/>
          <w:sz w:val="21"/>
          <w:szCs w:val="21"/>
          <w:lang w:eastAsia="zh-CN"/>
        </w:rPr>
        <w:t xml:space="preserve"> </w:t>
      </w:r>
      <w:r w:rsidR="000F2D4F" w:rsidRPr="000F2D4F">
        <w:rPr>
          <w:sz w:val="21"/>
          <w:szCs w:val="21"/>
          <w:lang w:eastAsia="zh-CN"/>
        </w:rPr>
        <w:t>of Rel-16 uplink Tx switching</w:t>
      </w:r>
      <w:r w:rsidR="00711418">
        <w:rPr>
          <w:sz w:val="21"/>
          <w:szCs w:val="21"/>
          <w:lang w:eastAsia="zh-CN"/>
        </w:rPr>
        <w:t xml:space="preserve">, Moderator (China Telecom), </w:t>
      </w:r>
      <w:bookmarkEnd w:id="40"/>
      <w:r w:rsidR="000F2D4F">
        <w:rPr>
          <w:sz w:val="21"/>
          <w:szCs w:val="21"/>
          <w:lang w:eastAsia="zh-CN"/>
        </w:rPr>
        <w:t xml:space="preserve">RAN1#104-e, </w:t>
      </w:r>
      <w:r w:rsidR="000F2D4F" w:rsidRPr="00C203FE">
        <w:rPr>
          <w:sz w:val="21"/>
          <w:szCs w:val="21"/>
          <w:lang w:eastAsia="zh-CN"/>
        </w:rPr>
        <w:t>January 25th – February 5th, 2021</w:t>
      </w:r>
      <w:r w:rsidR="000F2D4F">
        <w:rPr>
          <w:sz w:val="21"/>
          <w:szCs w:val="21"/>
          <w:lang w:eastAsia="zh-CN"/>
        </w:rPr>
        <w:t>.</w:t>
      </w:r>
    </w:p>
    <w:p w:rsidR="000C5EB4" w:rsidRPr="000C37B1"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R1-2100087</w:t>
      </w:r>
      <w:r w:rsidRPr="00395B1B">
        <w:rPr>
          <w:rFonts w:hint="eastAsia"/>
          <w:sz w:val="21"/>
          <w:szCs w:val="21"/>
          <w:lang w:eastAsia="zh-CN"/>
        </w:rPr>
        <w:t>,</w:t>
      </w:r>
      <w:r w:rsidRPr="00395B1B">
        <w:rPr>
          <w:sz w:val="21"/>
          <w:szCs w:val="21"/>
          <w:lang w:eastAsia="zh-CN"/>
        </w:rPr>
        <w:t xml:space="preserve"> </w:t>
      </w:r>
      <w:r w:rsidRPr="006E68A1">
        <w:rPr>
          <w:sz w:val="21"/>
          <w:szCs w:val="21"/>
          <w:lang w:eastAsia="zh-CN"/>
        </w:rPr>
        <w:t>Remaining issues of Rel-16 UL Tx Switching</w:t>
      </w:r>
      <w:r w:rsidRPr="00395B1B">
        <w:rPr>
          <w:sz w:val="21"/>
          <w:szCs w:val="21"/>
          <w:lang w:eastAsia="zh-CN"/>
        </w:rPr>
        <w:t>, ZTE</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0C5EB4" w:rsidRPr="000C37B1"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 xml:space="preserve">R1-2100117, </w:t>
      </w:r>
      <w:r w:rsidRPr="006E68A1">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0C5EB4" w:rsidRPr="000C37B1"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 xml:space="preserve">R1-2101445, </w:t>
      </w:r>
      <w:r w:rsidRPr="006E68A1">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0C5EB4" w:rsidRPr="00395B1B"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 xml:space="preserve">R1-2101554, </w:t>
      </w:r>
      <w:r w:rsidRPr="006E68A1">
        <w:rPr>
          <w:sz w:val="21"/>
          <w:szCs w:val="21"/>
          <w:lang w:eastAsia="zh-CN"/>
        </w:rPr>
        <w:t>Maintenance for Rel-16 UL Tx Switching</w:t>
      </w:r>
      <w:r w:rsidRPr="00395B1B">
        <w:rPr>
          <w:sz w:val="21"/>
          <w:szCs w:val="21"/>
          <w:lang w:eastAsia="zh-CN"/>
        </w:rPr>
        <w:t xml:space="preserve">, </w:t>
      </w:r>
      <w:r w:rsidRPr="006E68A1">
        <w:rPr>
          <w:sz w:val="21"/>
          <w:szCs w:val="21"/>
          <w:lang w:eastAsia="zh-CN"/>
        </w:rPr>
        <w:t>Ericsson</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0C5EB4" w:rsidRPr="000C37B1"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 xml:space="preserve">R1-2101738, </w:t>
      </w:r>
      <w:r w:rsidRPr="006E68A1">
        <w:rPr>
          <w:sz w:val="21"/>
          <w:szCs w:val="21"/>
          <w:lang w:eastAsia="zh-CN"/>
        </w:rPr>
        <w:t>Discussion on the remaining problems of supporting Tx switching between two uplink carriers</w:t>
      </w:r>
      <w:r w:rsidRPr="00395B1B">
        <w:rPr>
          <w:sz w:val="21"/>
          <w:szCs w:val="21"/>
          <w:lang w:eastAsia="zh-CN"/>
        </w:rPr>
        <w:t xml:space="preserve">, </w:t>
      </w:r>
      <w:r w:rsidRPr="006E68A1">
        <w:rPr>
          <w:sz w:val="21"/>
          <w:szCs w:val="21"/>
          <w:lang w:eastAsia="zh-CN"/>
        </w:rPr>
        <w:t>Huawei, HiSilicon</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8E3BCA" w:rsidRDefault="00711418">
      <w:pPr>
        <w:pStyle w:val="1"/>
      </w:pPr>
      <w:r>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939"/>
      </w:tblGrid>
      <w:tr w:rsidR="008E3BCA">
        <w:trPr>
          <w:trHeight w:val="409"/>
        </w:trPr>
        <w:tc>
          <w:tcPr>
            <w:tcW w:w="1413"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064" w:type="dxa"/>
            <w:shd w:val="clear" w:color="auto" w:fill="auto"/>
            <w:vAlign w:val="center"/>
          </w:tcPr>
          <w:p w:rsidR="008E3BCA" w:rsidRDefault="00711418">
            <w:pPr>
              <w:jc w:val="center"/>
              <w:rPr>
                <w:b/>
                <w:lang w:val="en-GB" w:eastAsia="zh-CN"/>
              </w:rPr>
            </w:pPr>
            <w:r>
              <w:rPr>
                <w:b/>
                <w:lang w:val="en-GB" w:eastAsia="zh-CN"/>
              </w:rPr>
              <w:t>Views</w:t>
            </w:r>
          </w:p>
        </w:tc>
      </w:tr>
      <w:tr w:rsidR="008E3BCA">
        <w:trPr>
          <w:trHeight w:val="409"/>
        </w:trPr>
        <w:tc>
          <w:tcPr>
            <w:tcW w:w="1413" w:type="dxa"/>
            <w:shd w:val="clear" w:color="auto" w:fill="auto"/>
            <w:vAlign w:val="center"/>
          </w:tcPr>
          <w:p w:rsidR="008E3BCA" w:rsidRPr="00B852FC" w:rsidRDefault="00B74C78">
            <w:pPr>
              <w:jc w:val="center"/>
              <w:rPr>
                <w:b/>
                <w:bCs/>
                <w:lang w:val="en-GB" w:eastAsia="zh-CN"/>
              </w:rPr>
            </w:pPr>
            <w:r w:rsidRPr="00B852FC">
              <w:rPr>
                <w:b/>
                <w:bCs/>
                <w:lang w:val="en-GB" w:eastAsia="zh-CN"/>
              </w:rPr>
              <w:t>ZTE(R1-2100087)</w:t>
            </w:r>
          </w:p>
        </w:tc>
        <w:tc>
          <w:tcPr>
            <w:tcW w:w="8064" w:type="dxa"/>
            <w:shd w:val="clear" w:color="auto" w:fill="auto"/>
            <w:vAlign w:val="center"/>
          </w:tcPr>
          <w:p w:rsidR="00B74C78" w:rsidRPr="00B852FC" w:rsidRDefault="00B74C78" w:rsidP="00B74C78">
            <w:pPr>
              <w:rPr>
                <w:i/>
                <w:lang w:val="en-GB" w:eastAsia="zh-CN"/>
              </w:rPr>
            </w:pPr>
            <w:r w:rsidRPr="00B852FC">
              <w:rPr>
                <w:b/>
                <w:i/>
                <w:lang w:val="en-GB" w:eastAsia="zh-CN"/>
              </w:rPr>
              <w:t xml:space="preserve">Proposal </w:t>
            </w:r>
            <w:r w:rsidRPr="00B852FC">
              <w:rPr>
                <w:b/>
                <w:i/>
                <w:lang w:eastAsia="zh-CN"/>
              </w:rPr>
              <w:t>1</w:t>
            </w:r>
            <w:r w:rsidRPr="00B852FC">
              <w:rPr>
                <w:i/>
                <w:lang w:val="en-GB" w:eastAsia="zh-CN"/>
              </w:rPr>
              <w:t>: Adopt TP Alt.1 or Alt.2 for 38.214 UL Tx switching.</w:t>
            </w:r>
          </w:p>
          <w:tbl>
            <w:tblPr>
              <w:tblStyle w:val="af6"/>
              <w:tblW w:w="0" w:type="auto"/>
              <w:tblLook w:val="04A0" w:firstRow="1" w:lastRow="0" w:firstColumn="1" w:lastColumn="0" w:noHBand="0" w:noVBand="1"/>
            </w:tblPr>
            <w:tblGrid>
              <w:gridCol w:w="7713"/>
            </w:tblGrid>
            <w:tr w:rsidR="00B74C78" w:rsidRPr="00B852FC" w:rsidTr="00387259">
              <w:tc>
                <w:tcPr>
                  <w:tcW w:w="9628" w:type="dxa"/>
                </w:tcPr>
                <w:p w:rsidR="00B74C78" w:rsidRPr="00B852FC" w:rsidRDefault="00B74C78" w:rsidP="00B74C78">
                  <w:pPr>
                    <w:spacing w:after="0" w:line="240" w:lineRule="auto"/>
                    <w:rPr>
                      <w:b/>
                      <w:u w:val="single"/>
                    </w:rPr>
                  </w:pPr>
                  <w:r w:rsidRPr="00B852FC">
                    <w:rPr>
                      <w:b/>
                      <w:u w:val="single"/>
                    </w:rPr>
                    <w:t>TP Alt.1</w:t>
                  </w:r>
                </w:p>
                <w:p w:rsidR="00B74C78" w:rsidRPr="00B852FC" w:rsidRDefault="00B74C78" w:rsidP="00B74C78">
                  <w:pPr>
                    <w:pStyle w:val="36"/>
                    <w:rPr>
                      <w:sz w:val="20"/>
                      <w:szCs w:val="20"/>
                    </w:rPr>
                  </w:pPr>
                  <w:r w:rsidRPr="00B852FC">
                    <w:rPr>
                      <w:sz w:val="20"/>
                      <w:szCs w:val="20"/>
                    </w:rPr>
                    <w:t xml:space="preserve">The UE does not expect to perform more than one uplink switching in a slot with </w:t>
                  </w:r>
                  <w:r w:rsidRPr="00B852FC">
                    <w:rPr>
                      <w:i/>
                      <w:iCs/>
                      <w:sz w:val="20"/>
                      <w:szCs w:val="20"/>
                    </w:rPr>
                    <w:t>µ</w:t>
                  </w:r>
                  <w:r w:rsidRPr="00B852FC">
                    <w:rPr>
                      <w:i/>
                      <w:iCs/>
                      <w:sz w:val="20"/>
                      <w:szCs w:val="20"/>
                      <w:vertAlign w:val="subscript"/>
                    </w:rPr>
                    <w:t xml:space="preserve">UL </w:t>
                  </w:r>
                  <w:r w:rsidRPr="00B852FC">
                    <w:rPr>
                      <w:sz w:val="20"/>
                      <w:szCs w:val="20"/>
                    </w:rPr>
                    <w:t>= max(</w:t>
                  </w:r>
                  <w:r w:rsidRPr="00B852FC">
                    <w:rPr>
                      <w:i/>
                      <w:iCs/>
                      <w:sz w:val="20"/>
                      <w:szCs w:val="20"/>
                    </w:rPr>
                    <w:t>µ</w:t>
                  </w:r>
                  <w:r w:rsidRPr="00B852FC">
                    <w:rPr>
                      <w:i/>
                      <w:iCs/>
                      <w:sz w:val="20"/>
                      <w:szCs w:val="20"/>
                      <w:vertAlign w:val="subscript"/>
                    </w:rPr>
                    <w:t>UL, 1,</w:t>
                  </w:r>
                  <w:r w:rsidRPr="00B852FC">
                    <w:rPr>
                      <w:i/>
                      <w:iCs/>
                      <w:sz w:val="20"/>
                      <w:szCs w:val="20"/>
                    </w:rPr>
                    <w:t xml:space="preserve"> µ</w:t>
                  </w:r>
                  <w:r w:rsidRPr="00B852FC">
                    <w:rPr>
                      <w:i/>
                      <w:iCs/>
                      <w:sz w:val="20"/>
                      <w:szCs w:val="20"/>
                      <w:vertAlign w:val="subscript"/>
                    </w:rPr>
                    <w:t>UL, 2</w:t>
                  </w:r>
                  <w:r w:rsidRPr="00B852FC">
                    <w:rPr>
                      <w:sz w:val="20"/>
                      <w:szCs w:val="20"/>
                    </w:rPr>
                    <w:t xml:space="preserve">), where the </w:t>
                  </w:r>
                  <w:r w:rsidRPr="00B852FC">
                    <w:rPr>
                      <w:i/>
                      <w:iCs/>
                      <w:sz w:val="20"/>
                      <w:szCs w:val="20"/>
                    </w:rPr>
                    <w:t>µ</w:t>
                  </w:r>
                  <w:r w:rsidRPr="00B852FC">
                    <w:rPr>
                      <w:i/>
                      <w:iCs/>
                      <w:sz w:val="20"/>
                      <w:szCs w:val="20"/>
                      <w:vertAlign w:val="subscript"/>
                    </w:rPr>
                    <w:t>UL, 1</w:t>
                  </w:r>
                  <w:r w:rsidRPr="00B852FC">
                    <w:rPr>
                      <w:sz w:val="20"/>
                      <w:szCs w:val="20"/>
                    </w:rPr>
                    <w:t xml:space="preserve"> corresponds to the subcarrier spacing of the </w:t>
                  </w:r>
                  <w:ins w:id="41" w:author="ZTE" w:date="2021-01-12T16:01:00Z">
                    <w:r w:rsidRPr="00B852FC">
                      <w:rPr>
                        <w:sz w:val="20"/>
                        <w:szCs w:val="20"/>
                      </w:rPr>
                      <w:t xml:space="preserve">active UL BWP of one </w:t>
                    </w:r>
                  </w:ins>
                  <w:r w:rsidRPr="00B852FC">
                    <w:rPr>
                      <w:sz w:val="20"/>
                      <w:szCs w:val="20"/>
                    </w:rPr>
                    <w:t xml:space="preserve">uplink </w:t>
                  </w:r>
                  <w:ins w:id="42" w:author="ZTE" w:date="2021-01-12T16:01:00Z">
                    <w:r w:rsidRPr="00B852FC">
                      <w:rPr>
                        <w:sz w:val="20"/>
                        <w:szCs w:val="20"/>
                      </w:rPr>
                      <w:t>carrier</w:t>
                    </w:r>
                  </w:ins>
                  <w:del w:id="43" w:author="ZTE" w:date="2021-01-12T16:01:00Z">
                    <w:r w:rsidRPr="00B852FC" w:rsidDel="00921DEC">
                      <w:rPr>
                        <w:sz w:val="20"/>
                        <w:szCs w:val="20"/>
                      </w:rPr>
                      <w:delText>transmitted before the switching gap</w:delText>
                    </w:r>
                  </w:del>
                  <w:r w:rsidRPr="00B852FC">
                    <w:rPr>
                      <w:sz w:val="20"/>
                      <w:szCs w:val="20"/>
                    </w:rPr>
                    <w:t xml:space="preserve"> and the </w:t>
                  </w:r>
                  <w:r w:rsidRPr="00B852FC">
                    <w:rPr>
                      <w:i/>
                      <w:iCs/>
                      <w:sz w:val="20"/>
                      <w:szCs w:val="20"/>
                    </w:rPr>
                    <w:t>µ</w:t>
                  </w:r>
                  <w:r w:rsidRPr="00B852FC">
                    <w:rPr>
                      <w:i/>
                      <w:iCs/>
                      <w:sz w:val="20"/>
                      <w:szCs w:val="20"/>
                      <w:vertAlign w:val="subscript"/>
                    </w:rPr>
                    <w:t>UL, 2</w:t>
                  </w:r>
                  <w:r w:rsidRPr="00B852FC">
                    <w:rPr>
                      <w:sz w:val="20"/>
                      <w:szCs w:val="20"/>
                    </w:rPr>
                    <w:t xml:space="preserve"> corresponds to the subcarrier spacing of the </w:t>
                  </w:r>
                  <w:ins w:id="44" w:author="ZTE" w:date="2021-01-12T16:01:00Z">
                    <w:r w:rsidRPr="00B852FC">
                      <w:rPr>
                        <w:sz w:val="20"/>
                        <w:szCs w:val="20"/>
                      </w:rPr>
                      <w:t xml:space="preserve">active UL BWP of the other </w:t>
                    </w:r>
                  </w:ins>
                  <w:r w:rsidRPr="00B852FC">
                    <w:rPr>
                      <w:sz w:val="20"/>
                      <w:szCs w:val="20"/>
                    </w:rPr>
                    <w:t xml:space="preserve">uplink </w:t>
                  </w:r>
                  <w:ins w:id="45" w:author="ZTE" w:date="2021-01-12T16:01:00Z">
                    <w:r w:rsidRPr="00B852FC">
                      <w:rPr>
                        <w:sz w:val="20"/>
                        <w:szCs w:val="20"/>
                      </w:rPr>
                      <w:t>carrier</w:t>
                    </w:r>
                  </w:ins>
                  <w:del w:id="46" w:author="ZTE" w:date="2021-01-12T16:01:00Z">
                    <w:r w:rsidRPr="00B852FC" w:rsidDel="00921DEC">
                      <w:rPr>
                        <w:sz w:val="20"/>
                        <w:szCs w:val="20"/>
                      </w:rPr>
                      <w:delText>transmitted after the switching gap</w:delText>
                    </w:r>
                  </w:del>
                  <w:r w:rsidRPr="00B852FC">
                    <w:rPr>
                      <w:sz w:val="20"/>
                      <w:szCs w:val="20"/>
                    </w:rPr>
                    <w:t>.</w:t>
                  </w:r>
                </w:p>
              </w:tc>
            </w:tr>
          </w:tbl>
          <w:p w:rsidR="00B74C78" w:rsidRPr="00B852FC" w:rsidRDefault="00B74C78" w:rsidP="00B74C78">
            <w:pPr>
              <w:rPr>
                <w:i/>
                <w:lang w:eastAsia="zh-CN"/>
              </w:rPr>
            </w:pPr>
          </w:p>
          <w:tbl>
            <w:tblPr>
              <w:tblStyle w:val="af6"/>
              <w:tblW w:w="0" w:type="auto"/>
              <w:tblLook w:val="04A0" w:firstRow="1" w:lastRow="0" w:firstColumn="1" w:lastColumn="0" w:noHBand="0" w:noVBand="1"/>
            </w:tblPr>
            <w:tblGrid>
              <w:gridCol w:w="7713"/>
            </w:tblGrid>
            <w:tr w:rsidR="00B74C78" w:rsidRPr="00B852FC" w:rsidTr="00387259">
              <w:tc>
                <w:tcPr>
                  <w:tcW w:w="9628" w:type="dxa"/>
                </w:tcPr>
                <w:p w:rsidR="00B74C78" w:rsidRPr="00B852FC" w:rsidRDefault="00B74C78" w:rsidP="00B74C78">
                  <w:pPr>
                    <w:spacing w:after="0" w:line="240" w:lineRule="auto"/>
                    <w:rPr>
                      <w:b/>
                      <w:u w:val="single"/>
                    </w:rPr>
                  </w:pPr>
                  <w:r w:rsidRPr="00B852FC">
                    <w:rPr>
                      <w:b/>
                      <w:u w:val="single"/>
                    </w:rPr>
                    <w:t>TP Alt.2</w:t>
                  </w:r>
                </w:p>
                <w:p w:rsidR="00B74C78" w:rsidRPr="00B852FC" w:rsidRDefault="00B74C78" w:rsidP="00B74C78">
                  <w:pPr>
                    <w:pStyle w:val="36"/>
                    <w:rPr>
                      <w:sz w:val="20"/>
                      <w:szCs w:val="20"/>
                    </w:rPr>
                  </w:pPr>
                  <w:r w:rsidRPr="00B852FC">
                    <w:rPr>
                      <w:sz w:val="20"/>
                      <w:szCs w:val="20"/>
                    </w:rPr>
                    <w:t xml:space="preserve">The UE does not expect to perform more than one uplink switching in a slot with </w:t>
                  </w:r>
                  <w:r w:rsidRPr="00B852FC">
                    <w:rPr>
                      <w:i/>
                      <w:iCs/>
                      <w:sz w:val="20"/>
                      <w:szCs w:val="20"/>
                    </w:rPr>
                    <w:t>µ</w:t>
                  </w:r>
                  <w:r w:rsidRPr="00B852FC">
                    <w:rPr>
                      <w:i/>
                      <w:iCs/>
                      <w:sz w:val="20"/>
                      <w:szCs w:val="20"/>
                      <w:vertAlign w:val="subscript"/>
                    </w:rPr>
                    <w:t xml:space="preserve">UL </w:t>
                  </w:r>
                  <w:r w:rsidRPr="00B852FC">
                    <w:rPr>
                      <w:sz w:val="20"/>
                      <w:szCs w:val="20"/>
                    </w:rPr>
                    <w:t>= max(</w:t>
                  </w:r>
                  <w:r w:rsidRPr="00B852FC">
                    <w:rPr>
                      <w:i/>
                      <w:iCs/>
                      <w:sz w:val="20"/>
                      <w:szCs w:val="20"/>
                    </w:rPr>
                    <w:t>µ</w:t>
                  </w:r>
                  <w:r w:rsidRPr="00B852FC">
                    <w:rPr>
                      <w:i/>
                      <w:iCs/>
                      <w:sz w:val="20"/>
                      <w:szCs w:val="20"/>
                      <w:vertAlign w:val="subscript"/>
                    </w:rPr>
                    <w:t>UL, 1,</w:t>
                  </w:r>
                  <w:r w:rsidRPr="00B852FC">
                    <w:rPr>
                      <w:i/>
                      <w:iCs/>
                      <w:sz w:val="20"/>
                      <w:szCs w:val="20"/>
                    </w:rPr>
                    <w:t xml:space="preserve"> µ</w:t>
                  </w:r>
                  <w:r w:rsidRPr="00B852FC">
                    <w:rPr>
                      <w:i/>
                      <w:iCs/>
                      <w:sz w:val="20"/>
                      <w:szCs w:val="20"/>
                      <w:vertAlign w:val="subscript"/>
                    </w:rPr>
                    <w:t>UL, 2</w:t>
                  </w:r>
                  <w:r w:rsidRPr="00B852FC">
                    <w:rPr>
                      <w:sz w:val="20"/>
                      <w:szCs w:val="20"/>
                    </w:rPr>
                    <w:t xml:space="preserve">), where the </w:t>
                  </w:r>
                  <w:r w:rsidRPr="00B852FC">
                    <w:rPr>
                      <w:i/>
                      <w:iCs/>
                      <w:sz w:val="20"/>
                      <w:szCs w:val="20"/>
                    </w:rPr>
                    <w:t>µ</w:t>
                  </w:r>
                  <w:r w:rsidRPr="00B852FC">
                    <w:rPr>
                      <w:i/>
                      <w:iCs/>
                      <w:sz w:val="20"/>
                      <w:szCs w:val="20"/>
                      <w:vertAlign w:val="subscript"/>
                    </w:rPr>
                    <w:t>UL, 1</w:t>
                  </w:r>
                  <w:r w:rsidRPr="00B852FC">
                    <w:rPr>
                      <w:sz w:val="20"/>
                      <w:szCs w:val="20"/>
                    </w:rPr>
                    <w:t xml:space="preserve"> corresponds to the subcarrier spacing of the </w:t>
                  </w:r>
                  <w:ins w:id="47" w:author="ZTE" w:date="2021-01-12T16:08:00Z">
                    <w:r w:rsidRPr="00B852FC">
                      <w:rPr>
                        <w:sz w:val="20"/>
                        <w:szCs w:val="20"/>
                      </w:rPr>
                      <w:t xml:space="preserve">active UL BWP of one </w:t>
                    </w:r>
                  </w:ins>
                  <w:r w:rsidRPr="00B852FC">
                    <w:rPr>
                      <w:sz w:val="20"/>
                      <w:szCs w:val="20"/>
                    </w:rPr>
                    <w:t xml:space="preserve">uplink </w:t>
                  </w:r>
                  <w:ins w:id="48" w:author="ZTE" w:date="2021-01-12T16:08:00Z">
                    <w:r w:rsidRPr="00B852FC">
                      <w:rPr>
                        <w:sz w:val="20"/>
                        <w:szCs w:val="20"/>
                      </w:rPr>
                      <w:t>carrier</w:t>
                    </w:r>
                  </w:ins>
                  <w:ins w:id="49" w:author="ZTE" w:date="2021-01-12T16:09:00Z">
                    <w:r w:rsidRPr="00B852FC">
                      <w:rPr>
                        <w:sz w:val="20"/>
                        <w:szCs w:val="20"/>
                      </w:rPr>
                      <w:t xml:space="preserve"> after </w:t>
                    </w:r>
                  </w:ins>
                  <w:del w:id="50" w:author="ZTE" w:date="2021-01-12T16:08:00Z">
                    <w:r w:rsidRPr="00B852FC" w:rsidDel="00921DEC">
                      <w:rPr>
                        <w:sz w:val="20"/>
                        <w:szCs w:val="20"/>
                      </w:rPr>
                      <w:delText xml:space="preserve">transmitted </w:delText>
                    </w:r>
                  </w:del>
                  <w:del w:id="51" w:author="ZTE" w:date="2021-01-12T16:09:00Z">
                    <w:r w:rsidRPr="00B852FC" w:rsidDel="00921DEC">
                      <w:rPr>
                        <w:sz w:val="20"/>
                        <w:szCs w:val="20"/>
                      </w:rPr>
                      <w:delText xml:space="preserve">before </w:delText>
                    </w:r>
                  </w:del>
                  <w:r w:rsidRPr="00B852FC">
                    <w:rPr>
                      <w:sz w:val="20"/>
                      <w:szCs w:val="20"/>
                    </w:rPr>
                    <w:t xml:space="preserve">the switching gap and the </w:t>
                  </w:r>
                  <w:r w:rsidRPr="00B852FC">
                    <w:rPr>
                      <w:i/>
                      <w:iCs/>
                      <w:sz w:val="20"/>
                      <w:szCs w:val="20"/>
                    </w:rPr>
                    <w:t>µ</w:t>
                  </w:r>
                  <w:r w:rsidRPr="00B852FC">
                    <w:rPr>
                      <w:i/>
                      <w:iCs/>
                      <w:sz w:val="20"/>
                      <w:szCs w:val="20"/>
                      <w:vertAlign w:val="subscript"/>
                    </w:rPr>
                    <w:t>UL, 2</w:t>
                  </w:r>
                  <w:r w:rsidRPr="00B852FC">
                    <w:rPr>
                      <w:sz w:val="20"/>
                      <w:szCs w:val="20"/>
                    </w:rPr>
                    <w:t xml:space="preserve"> corresponds to the subcarrier spacing of the </w:t>
                  </w:r>
                  <w:ins w:id="52" w:author="ZTE" w:date="2021-01-12T16:09:00Z">
                    <w:r w:rsidRPr="00B852FC">
                      <w:rPr>
                        <w:sz w:val="20"/>
                        <w:szCs w:val="20"/>
                      </w:rPr>
                      <w:t xml:space="preserve">active UL BWP of the other </w:t>
                    </w:r>
                  </w:ins>
                  <w:r w:rsidRPr="00B852FC">
                    <w:rPr>
                      <w:sz w:val="20"/>
                      <w:szCs w:val="20"/>
                    </w:rPr>
                    <w:t xml:space="preserve">uplink </w:t>
                  </w:r>
                  <w:ins w:id="53" w:author="ZTE" w:date="2021-01-12T16:09:00Z">
                    <w:r w:rsidRPr="00B852FC">
                      <w:rPr>
                        <w:sz w:val="20"/>
                        <w:szCs w:val="20"/>
                      </w:rPr>
                      <w:t xml:space="preserve">carrier </w:t>
                    </w:r>
                  </w:ins>
                  <w:del w:id="54" w:author="ZTE" w:date="2021-01-12T16:09:00Z">
                    <w:r w:rsidRPr="00B852FC" w:rsidDel="00921DEC">
                      <w:rPr>
                        <w:sz w:val="20"/>
                        <w:szCs w:val="20"/>
                      </w:rPr>
                      <w:delText xml:space="preserve">transmitted </w:delText>
                    </w:r>
                  </w:del>
                  <w:r w:rsidRPr="00B852FC">
                    <w:rPr>
                      <w:sz w:val="20"/>
                      <w:szCs w:val="20"/>
                    </w:rPr>
                    <w:t>after the switching gap.</w:t>
                  </w:r>
                </w:p>
              </w:tc>
            </w:tr>
          </w:tbl>
          <w:p w:rsidR="008E3BCA" w:rsidRPr="00B852FC" w:rsidRDefault="008E3BCA" w:rsidP="00B74C78">
            <w:pPr>
              <w:spacing w:after="0" w:line="240" w:lineRule="auto"/>
              <w:rPr>
                <w:bCs/>
                <w:lang w:eastAsia="zh-CN"/>
              </w:rPr>
            </w:pPr>
          </w:p>
        </w:tc>
      </w:tr>
      <w:tr w:rsidR="008E3BCA">
        <w:trPr>
          <w:trHeight w:val="419"/>
        </w:trPr>
        <w:tc>
          <w:tcPr>
            <w:tcW w:w="1413" w:type="dxa"/>
            <w:shd w:val="clear" w:color="auto" w:fill="auto"/>
            <w:vAlign w:val="center"/>
          </w:tcPr>
          <w:p w:rsidR="008E3BCA" w:rsidRPr="00B852FC" w:rsidRDefault="007727DD">
            <w:pPr>
              <w:jc w:val="center"/>
              <w:rPr>
                <w:b/>
                <w:bCs/>
                <w:lang w:val="en-GB" w:eastAsia="zh-CN"/>
              </w:rPr>
            </w:pPr>
            <w:r w:rsidRPr="00B852FC">
              <w:rPr>
                <w:b/>
                <w:bCs/>
                <w:lang w:val="en-GB" w:eastAsia="zh-CN"/>
              </w:rPr>
              <w:t>OPPO(R1-2100117)</w:t>
            </w:r>
          </w:p>
        </w:tc>
        <w:tc>
          <w:tcPr>
            <w:tcW w:w="8064" w:type="dxa"/>
            <w:shd w:val="clear" w:color="auto" w:fill="auto"/>
            <w:vAlign w:val="center"/>
          </w:tcPr>
          <w:p w:rsidR="00B24431" w:rsidRPr="00B852FC" w:rsidRDefault="00B24431" w:rsidP="00B24431">
            <w:pPr>
              <w:keepNext/>
              <w:keepLines/>
              <w:numPr>
                <w:ilvl w:val="0"/>
                <w:numId w:val="9"/>
              </w:numPr>
              <w:overflowPunct/>
              <w:autoSpaceDE/>
              <w:autoSpaceDN/>
              <w:adjustRightInd/>
              <w:spacing w:before="120" w:line="240" w:lineRule="auto"/>
              <w:ind w:left="454" w:hanging="454"/>
              <w:textAlignment w:val="auto"/>
              <w:outlineLvl w:val="3"/>
              <w:rPr>
                <w:lang w:val="x-none"/>
              </w:rPr>
            </w:pPr>
            <w:bookmarkStart w:id="55" w:name="_Toc45810628"/>
            <w:bookmarkStart w:id="56" w:name="_Toc60777204"/>
            <w:r w:rsidRPr="00B852FC">
              <w:rPr>
                <w:lang w:val="x-none"/>
              </w:rPr>
              <w:t>6.1.6.1</w:t>
            </w:r>
            <w:r w:rsidRPr="00B852FC">
              <w:rPr>
                <w:lang w:val="x-none"/>
              </w:rPr>
              <w:tab/>
              <w:t>Uplink switching for EN-DC</w:t>
            </w:r>
            <w:bookmarkEnd w:id="55"/>
            <w:bookmarkEnd w:id="56"/>
          </w:p>
          <w:p w:rsidR="00B24431" w:rsidRPr="00B852FC" w:rsidRDefault="00B24431" w:rsidP="00B24431">
            <w:pPr>
              <w:pStyle w:val="afe"/>
              <w:spacing w:after="120" w:line="240" w:lineRule="auto"/>
              <w:contextualSpacing w:val="0"/>
              <w:jc w:val="center"/>
              <w:rPr>
                <w:rFonts w:ascii="Times New Roman" w:hAnsi="Times New Roman"/>
                <w:iCs/>
                <w:sz w:val="20"/>
                <w:szCs w:val="20"/>
                <w:lang w:val="en-AU"/>
              </w:rPr>
            </w:pPr>
            <w:r w:rsidRPr="00B852FC">
              <w:rPr>
                <w:rFonts w:ascii="Times New Roman" w:hAnsi="Times New Roman"/>
                <w:b/>
                <w:color w:val="FF0000"/>
                <w:sz w:val="20"/>
                <w:szCs w:val="20"/>
                <w:lang w:val="en-US"/>
              </w:rPr>
              <w:t>&lt; unchanged text omitted&gt;</w:t>
            </w:r>
          </w:p>
          <w:p w:rsidR="00B24431" w:rsidRPr="00B852FC" w:rsidRDefault="00B24431" w:rsidP="00B24431">
            <w:pPr>
              <w:ind w:left="568" w:hanging="284"/>
              <w:rPr>
                <w:lang w:val="x-none"/>
              </w:rPr>
            </w:pPr>
            <w:r w:rsidRPr="00B852FC">
              <w:rPr>
                <w:lang w:val="x-none"/>
              </w:rPr>
              <w:t>-</w:t>
            </w:r>
            <w:r w:rsidRPr="00B852FC">
              <w:rPr>
                <w:lang w:val="x-none"/>
              </w:rPr>
              <w:tab/>
              <w:t xml:space="preserve">when the UE is configured with </w:t>
            </w:r>
            <w:r w:rsidRPr="00B852FC">
              <w:rPr>
                <w:i/>
                <w:lang w:val="x-none"/>
              </w:rPr>
              <w:t>tdm-PatternConfig-r15</w:t>
            </w:r>
            <w:r w:rsidRPr="00B852FC">
              <w:rPr>
                <w:lang w:val="x-none"/>
              </w:rPr>
              <w:t xml:space="preserve"> or by </w:t>
            </w:r>
            <w:r w:rsidRPr="00B852FC">
              <w:rPr>
                <w:i/>
                <w:strike/>
                <w:color w:val="FF0000"/>
                <w:lang w:val="x-none"/>
              </w:rPr>
              <w:t>tdm-PatternConfig-r16</w:t>
            </w:r>
            <w:r w:rsidRPr="00B852FC">
              <w:rPr>
                <w:i/>
                <w:lang w:val="x-none"/>
              </w:rPr>
              <w:t xml:space="preserve"> </w:t>
            </w:r>
            <w:r w:rsidRPr="00B852FC">
              <w:rPr>
                <w:i/>
                <w:color w:val="FF0000"/>
                <w:lang w:val="x-none"/>
              </w:rPr>
              <w:t>tdm-PatternConfig2</w:t>
            </w:r>
          </w:p>
          <w:p w:rsidR="00B24431" w:rsidRPr="00B852FC" w:rsidRDefault="00B24431" w:rsidP="00B24431">
            <w:pPr>
              <w:ind w:left="851" w:hanging="284"/>
              <w:rPr>
                <w:lang w:val="x-none"/>
              </w:rPr>
            </w:pPr>
            <w:r w:rsidRPr="00B852FC">
              <w:rPr>
                <w:lang w:val="x-none"/>
              </w:rPr>
              <w:lastRenderedPageBreak/>
              <w:t>-</w:t>
            </w:r>
            <w:r w:rsidRPr="00B852FC">
              <w:rPr>
                <w:lang w:val="x-none"/>
              </w:rPr>
              <w:tab/>
              <w:t xml:space="preserve">for the E-UTRA subframes designated as uplink by the configuration, the UE assumes the operation state in which one-port E-UTRA uplink can be transmitted. </w:t>
            </w:r>
          </w:p>
          <w:p w:rsidR="00B24431" w:rsidRPr="00B852FC" w:rsidRDefault="00B24431" w:rsidP="00B24431">
            <w:pPr>
              <w:ind w:left="851" w:hanging="284"/>
              <w:rPr>
                <w:lang w:val="x-none"/>
              </w:rPr>
            </w:pPr>
            <w:r w:rsidRPr="00B852FC">
              <w:rPr>
                <w:lang w:val="x-none"/>
              </w:rPr>
              <w:t>-</w:t>
            </w:r>
            <w:r w:rsidRPr="00B852FC">
              <w:rPr>
                <w:lang w:val="x-none"/>
              </w:rPr>
              <w:tab/>
              <w:t xml:space="preserve">for the E-UTRA subframes other than the ones designated as uplink by the configuration, the UE assumes the operation state in which two-port NR uplink can be transmitted. </w:t>
            </w:r>
          </w:p>
          <w:p w:rsidR="008E3BCA" w:rsidRPr="00B852FC" w:rsidRDefault="00B24431" w:rsidP="00B24431">
            <w:pPr>
              <w:jc w:val="center"/>
              <w:rPr>
                <w:bCs/>
                <w:lang w:val="en-GB" w:eastAsia="zh-CN"/>
              </w:rPr>
            </w:pPr>
            <w:r w:rsidRPr="00B852FC">
              <w:rPr>
                <w:b/>
                <w:color w:val="FF0000"/>
              </w:rPr>
              <w:t>&lt; unchanged text omitted&gt;</w:t>
            </w:r>
          </w:p>
        </w:tc>
      </w:tr>
      <w:tr w:rsidR="008E3BCA">
        <w:trPr>
          <w:trHeight w:val="409"/>
        </w:trPr>
        <w:tc>
          <w:tcPr>
            <w:tcW w:w="1413" w:type="dxa"/>
            <w:shd w:val="clear" w:color="auto" w:fill="auto"/>
            <w:vAlign w:val="center"/>
          </w:tcPr>
          <w:p w:rsidR="008E3BCA" w:rsidRPr="00B852FC" w:rsidRDefault="00B852FC">
            <w:pPr>
              <w:jc w:val="center"/>
              <w:rPr>
                <w:b/>
                <w:bCs/>
                <w:lang w:val="en-GB" w:eastAsia="zh-CN"/>
              </w:rPr>
            </w:pPr>
            <w:r w:rsidRPr="00B852FC">
              <w:rPr>
                <w:b/>
                <w:bCs/>
                <w:lang w:val="en-GB" w:eastAsia="zh-CN"/>
              </w:rPr>
              <w:lastRenderedPageBreak/>
              <w:t>Qualcomm(R1-2101445)</w:t>
            </w:r>
          </w:p>
        </w:tc>
        <w:tc>
          <w:tcPr>
            <w:tcW w:w="8064" w:type="dxa"/>
            <w:shd w:val="clear" w:color="auto" w:fill="auto"/>
            <w:vAlign w:val="center"/>
          </w:tcPr>
          <w:p w:rsidR="00B852FC" w:rsidRPr="00B852FC" w:rsidRDefault="00B852FC" w:rsidP="00B852FC">
            <w:pPr>
              <w:rPr>
                <w:b/>
                <w:bCs/>
              </w:rPr>
            </w:pPr>
            <w:bookmarkStart w:id="57" w:name="OLE_LINK1"/>
            <w:r w:rsidRPr="00B852FC">
              <w:rPr>
                <w:b/>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rsidR="00B852FC" w:rsidRPr="00B852FC" w:rsidRDefault="00B852FC" w:rsidP="00B852FC">
            <w:pPr>
              <w:rPr>
                <w:b/>
                <w:bCs/>
              </w:rPr>
            </w:pPr>
            <w:r w:rsidRPr="00B852FC">
              <w:rPr>
                <w:b/>
                <w:bCs/>
              </w:rPr>
              <w:t xml:space="preserve">Proposal 2: Define requirements allowing dropping transmissions on a CC due to SRS transmission on another CC, even if this CC is not configured with SRS switching, as long as the CC is configured with UL Tx switching.  </w:t>
            </w:r>
          </w:p>
          <w:p w:rsidR="00B852FC" w:rsidRPr="00B852FC" w:rsidRDefault="00B852FC" w:rsidP="00B852FC">
            <w:pPr>
              <w:rPr>
                <w:b/>
                <w:bCs/>
              </w:rPr>
            </w:pPr>
            <w:r w:rsidRPr="00B852FC">
              <w:rPr>
                <w:b/>
                <w:bCs/>
              </w:rPr>
              <w:t xml:space="preserve">Proposal 3: Choose one of the following options: </w:t>
            </w:r>
          </w:p>
          <w:p w:rsidR="00B852FC" w:rsidRPr="00B852FC" w:rsidRDefault="00B852FC" w:rsidP="00B852FC">
            <w:pPr>
              <w:pStyle w:val="afe"/>
              <w:numPr>
                <w:ilvl w:val="0"/>
                <w:numId w:val="32"/>
              </w:numPr>
              <w:spacing w:after="0" w:line="240" w:lineRule="auto"/>
              <w:contextualSpacing w:val="0"/>
              <w:rPr>
                <w:rFonts w:ascii="Times New Roman" w:hAnsi="Times New Roman"/>
                <w:b/>
                <w:bCs/>
                <w:sz w:val="20"/>
                <w:szCs w:val="20"/>
                <w:lang w:val="en-US"/>
              </w:rPr>
            </w:pPr>
            <w:r w:rsidRPr="00B852FC">
              <w:rPr>
                <w:rFonts w:ascii="Times New Roman" w:hAnsi="Times New Roman"/>
                <w:b/>
                <w:bCs/>
                <w:sz w:val="20"/>
                <w:szCs w:val="20"/>
                <w:lang w:val="en-US"/>
              </w:rPr>
              <w:t>During the SRS transmission on CC3 and the interruption time caused by RF tuning, UE is not expected to be scheduled or configured with other transmission requiring UL Tx switching</w:t>
            </w:r>
          </w:p>
          <w:p w:rsidR="00B852FC" w:rsidRPr="00B852FC" w:rsidRDefault="00B852FC" w:rsidP="00B852FC">
            <w:pPr>
              <w:pStyle w:val="afe"/>
              <w:numPr>
                <w:ilvl w:val="0"/>
                <w:numId w:val="32"/>
              </w:numPr>
              <w:spacing w:after="0" w:line="240" w:lineRule="auto"/>
              <w:contextualSpacing w:val="0"/>
              <w:rPr>
                <w:rFonts w:ascii="Times New Roman" w:hAnsi="Times New Roman"/>
                <w:b/>
                <w:bCs/>
                <w:sz w:val="20"/>
                <w:szCs w:val="20"/>
                <w:lang w:val="en-US"/>
              </w:rPr>
            </w:pPr>
            <w:r w:rsidRPr="00B852FC">
              <w:rPr>
                <w:rFonts w:ascii="Times New Roman" w:hAnsi="Times New Roman"/>
                <w:b/>
                <w:bCs/>
                <w:sz w:val="20"/>
                <w:szCs w:val="20"/>
                <w:lang w:val="en-US"/>
              </w:rPr>
              <w:t xml:space="preserve">Define rules on the order in which the UE state vs. dropping decisions are being made  </w:t>
            </w:r>
          </w:p>
          <w:bookmarkEnd w:id="57"/>
          <w:p w:rsidR="00B852FC" w:rsidRPr="00B852FC" w:rsidRDefault="00B852FC" w:rsidP="00B852FC">
            <w:pPr>
              <w:rPr>
                <w:b/>
                <w:bCs/>
              </w:rPr>
            </w:pPr>
            <w:r w:rsidRPr="00B852FC">
              <w:rPr>
                <w:b/>
                <w:bCs/>
              </w:rPr>
              <w:t>Proposal 4: When the UE transmits SRS with Tx switching according to capability ‘xTyR’ on a CC, the UE is assumed to be in an UL Tx switching state supporting at least x ports on that CC.</w:t>
            </w:r>
          </w:p>
          <w:p w:rsidR="00B852FC" w:rsidRPr="00B852FC" w:rsidRDefault="00B852FC" w:rsidP="00B852FC">
            <w:pPr>
              <w:rPr>
                <w:b/>
                <w:bCs/>
              </w:rPr>
            </w:pPr>
            <w:r w:rsidRPr="00B852FC">
              <w:rPr>
                <w:b/>
                <w:bCs/>
              </w:rPr>
              <w:t xml:space="preserve">Proposal 5: RAN1 should discuss and decide whether to introduce further capability with which a UE can indicate that 1TyR is counted as 2 ports on the CC supporting 2-port transmission.  </w:t>
            </w:r>
          </w:p>
          <w:p w:rsidR="00B852FC" w:rsidRPr="00B852FC" w:rsidRDefault="00B852FC" w:rsidP="00B852FC">
            <w:pPr>
              <w:rPr>
                <w:b/>
                <w:bCs/>
              </w:rPr>
            </w:pPr>
            <w:r w:rsidRPr="00B852FC">
              <w:rPr>
                <w:b/>
                <w:bCs/>
              </w:rPr>
              <w:t>Proposal 6: In the Y-symbol gap between SRS transmissions defined by Table 6.2.1.2-1 in 38.214, the UE is assumed to operate with the same number of ports as before and after the gap.</w:t>
            </w:r>
          </w:p>
          <w:p w:rsidR="00B852FC" w:rsidRPr="00B852FC" w:rsidRDefault="00B852FC" w:rsidP="00B852FC">
            <w:pPr>
              <w:pStyle w:val="Default"/>
              <w:rPr>
                <w:rFonts w:ascii="Times New Roman" w:hAnsi="Times New Roman" w:cs="Times New Roman"/>
                <w:b/>
                <w:sz w:val="20"/>
                <w:szCs w:val="20"/>
              </w:rPr>
            </w:pPr>
            <w:r w:rsidRPr="00B852FC">
              <w:rPr>
                <w:rFonts w:ascii="Times New Roman" w:hAnsi="Times New Roman" w:cs="Times New Roman"/>
                <w:b/>
                <w:sz w:val="20"/>
                <w:szCs w:val="20"/>
              </w:rPr>
              <w:t>Proposal 7: Adopt the following revision of the note for the maximum data rate:</w:t>
            </w:r>
          </w:p>
          <w:p w:rsidR="008E3BCA" w:rsidRPr="00B852FC" w:rsidRDefault="00B852FC" w:rsidP="00B852FC">
            <w:pPr>
              <w:pStyle w:val="NO"/>
              <w:ind w:left="0" w:firstLine="358"/>
              <w:rPr>
                <w:lang w:eastAsia="zh-CN"/>
              </w:rPr>
            </w:pPr>
            <w:r w:rsidRPr="00B852FC">
              <w:rPr>
                <w:color w:val="FF0000"/>
                <w:u w:val="single"/>
              </w:rPr>
              <w:t xml:space="preserve">NOTE 2:  For UL Tx switching </w:t>
            </w:r>
            <w:r w:rsidRPr="00B852FC">
              <w:rPr>
                <w:strike/>
                <w:color w:val="FF0000"/>
                <w:highlight w:val="yellow"/>
                <w:u w:val="single"/>
              </w:rPr>
              <w:t>between carriers in cell(s)</w:t>
            </w:r>
            <w:r w:rsidRPr="00B852FC">
              <w:rPr>
                <w:color w:val="FF0000"/>
                <w:u w:val="single"/>
              </w:rPr>
              <w:t xml:space="preserve">, only the supported MIMO layer combination </w:t>
            </w:r>
            <w:r w:rsidRPr="00B852FC">
              <w:rPr>
                <w:strike/>
                <w:color w:val="FF0000"/>
                <w:highlight w:val="yellow"/>
                <w:u w:val="single"/>
              </w:rPr>
              <w:t>across carriers</w:t>
            </w:r>
            <w:r w:rsidRPr="00B852FC">
              <w:rPr>
                <w:color w:val="FF0000"/>
                <w:u w:val="single"/>
              </w:rPr>
              <w:t xml:space="preserve"> that results in the highest combined data rate is counted for the cell(s) in the supported maximum UL data rate.</w:t>
            </w:r>
          </w:p>
        </w:tc>
      </w:tr>
      <w:tr w:rsidR="008E3BCA">
        <w:trPr>
          <w:trHeight w:val="409"/>
        </w:trPr>
        <w:tc>
          <w:tcPr>
            <w:tcW w:w="1413" w:type="dxa"/>
            <w:shd w:val="clear" w:color="auto" w:fill="auto"/>
            <w:vAlign w:val="center"/>
          </w:tcPr>
          <w:p w:rsidR="008E3BCA" w:rsidRDefault="00975DE5">
            <w:pPr>
              <w:jc w:val="center"/>
              <w:rPr>
                <w:b/>
                <w:bCs/>
                <w:lang w:val="en-GB" w:eastAsia="zh-CN"/>
              </w:rPr>
            </w:pPr>
            <w:r>
              <w:rPr>
                <w:rFonts w:hint="eastAsia"/>
                <w:b/>
                <w:bCs/>
                <w:lang w:val="en-GB" w:eastAsia="zh-CN"/>
              </w:rPr>
              <w:t>E</w:t>
            </w:r>
            <w:r>
              <w:rPr>
                <w:b/>
                <w:bCs/>
                <w:lang w:val="en-GB" w:eastAsia="zh-CN"/>
              </w:rPr>
              <w:t>ricsson(</w:t>
            </w:r>
            <w:r w:rsidRPr="00975DE5">
              <w:rPr>
                <w:b/>
                <w:bCs/>
                <w:lang w:val="en-GB" w:eastAsia="zh-CN"/>
              </w:rPr>
              <w:t>R1-2101554</w:t>
            </w:r>
            <w:r>
              <w:rPr>
                <w:b/>
                <w:bCs/>
                <w:lang w:val="en-GB" w:eastAsia="zh-CN"/>
              </w:rPr>
              <w:t>)</w:t>
            </w:r>
          </w:p>
        </w:tc>
        <w:tc>
          <w:tcPr>
            <w:tcW w:w="8064" w:type="dxa"/>
            <w:shd w:val="clear" w:color="auto" w:fill="auto"/>
            <w:vAlign w:val="center"/>
          </w:tcPr>
          <w:p w:rsidR="005C1EBB" w:rsidRDefault="005C1EBB" w:rsidP="005C1EBB">
            <w:pPr>
              <w:pStyle w:val="ad"/>
            </w:pPr>
            <w:r w:rsidRPr="00020D7F">
              <w:rPr>
                <w:b/>
                <w:bCs/>
                <w:u w:val="single"/>
              </w:rPr>
              <w:t>Proposal</w:t>
            </w:r>
            <w:r>
              <w:t xml:space="preserve"> 1: NOTE 2 in the TP agreed for 38.306, section 4.1.2 is updated as follows:</w:t>
            </w:r>
          </w:p>
          <w:p w:rsidR="008E3BCA" w:rsidRPr="005C1EBB" w:rsidRDefault="005C1EBB" w:rsidP="005C1EBB">
            <w:pPr>
              <w:pStyle w:val="NO"/>
            </w:pPr>
            <w:bookmarkStart w:id="58" w:name="_Hlk61637323"/>
            <w:r w:rsidRPr="00BF15F1">
              <w:t xml:space="preserve">NOTE 2:  For UL Tx switching between </w:t>
            </w:r>
            <w:del w:id="59" w:author="Author">
              <w:r w:rsidRPr="00BF15F1" w:rsidDel="00BF15F1">
                <w:delText>carriers in</w:delText>
              </w:r>
            </w:del>
            <w:ins w:id="60" w:author="Author">
              <w:r>
                <w:t>two</w:t>
              </w:r>
            </w:ins>
            <w:r w:rsidRPr="00BF15F1">
              <w:t xml:space="preserve"> cell</w:t>
            </w:r>
            <w:ins w:id="61" w:author="Author">
              <w:r>
                <w:t>s</w:t>
              </w:r>
            </w:ins>
            <w:del w:id="62" w:author="Author">
              <w:r w:rsidRPr="00BF15F1" w:rsidDel="00BF15F1">
                <w:delText>(s)</w:delText>
              </w:r>
            </w:del>
            <w:r w:rsidRPr="00BF15F1">
              <w:t xml:space="preserve">, only the supported MIMO layer combination across </w:t>
            </w:r>
            <w:del w:id="63" w:author="Author">
              <w:r w:rsidRPr="00BF15F1" w:rsidDel="00BF15F1">
                <w:delText xml:space="preserve">carriers </w:delText>
              </w:r>
            </w:del>
            <w:ins w:id="64" w:author="Author">
              <w:r>
                <w:t>the two cells</w:t>
              </w:r>
              <w:r w:rsidRPr="00BF15F1">
                <w:t xml:space="preserve"> </w:t>
              </w:r>
            </w:ins>
            <w:r w:rsidRPr="00BF15F1">
              <w:t xml:space="preserve">that results in the highest combined data rate is counted for </w:t>
            </w:r>
            <w:del w:id="65" w:author="Author">
              <w:r w:rsidRPr="00BF15F1" w:rsidDel="00BF15F1">
                <w:delText xml:space="preserve">the </w:delText>
              </w:r>
            </w:del>
            <w:ins w:id="66" w:author="Author">
              <w:r>
                <w:t>those</w:t>
              </w:r>
              <w:r w:rsidRPr="00BF15F1">
                <w:t xml:space="preserve"> </w:t>
              </w:r>
            </w:ins>
            <w:r w:rsidRPr="00BF15F1">
              <w:t>cell</w:t>
            </w:r>
            <w:ins w:id="67" w:author="Author">
              <w:r>
                <w:t>s</w:t>
              </w:r>
            </w:ins>
            <w:del w:id="68" w:author="Author">
              <w:r w:rsidRPr="00BF15F1" w:rsidDel="00BF15F1">
                <w:delText>(s)</w:delText>
              </w:r>
            </w:del>
            <w:r w:rsidRPr="00BF15F1">
              <w:t xml:space="preserve"> in the supported maximum UL data rate.</w:t>
            </w:r>
            <w:bookmarkEnd w:id="58"/>
          </w:p>
        </w:tc>
      </w:tr>
      <w:tr w:rsidR="00CD3395">
        <w:trPr>
          <w:trHeight w:val="409"/>
        </w:trPr>
        <w:tc>
          <w:tcPr>
            <w:tcW w:w="1413" w:type="dxa"/>
            <w:shd w:val="clear" w:color="auto" w:fill="auto"/>
            <w:vAlign w:val="center"/>
          </w:tcPr>
          <w:p w:rsidR="00CD3395" w:rsidRPr="0083438A" w:rsidRDefault="0083438A">
            <w:pPr>
              <w:jc w:val="center"/>
              <w:rPr>
                <w:b/>
                <w:bCs/>
                <w:lang w:val="en-GB" w:eastAsia="zh-CN"/>
              </w:rPr>
            </w:pPr>
            <w:r w:rsidRPr="0083438A">
              <w:rPr>
                <w:b/>
                <w:lang w:eastAsia="zh-CN"/>
              </w:rPr>
              <w:t>Huawei, HiSilicon(R1-2101738)</w:t>
            </w:r>
          </w:p>
        </w:tc>
        <w:tc>
          <w:tcPr>
            <w:tcW w:w="8064" w:type="dxa"/>
            <w:shd w:val="clear" w:color="auto" w:fill="auto"/>
            <w:vAlign w:val="center"/>
          </w:tcPr>
          <w:p w:rsidR="0083438A" w:rsidRPr="009C266D" w:rsidRDefault="0083438A" w:rsidP="0083438A">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3438A" w:rsidRDefault="0083438A" w:rsidP="0083438A">
            <w:pPr>
              <w:pStyle w:val="afe"/>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3438A" w:rsidRPr="004E45B9" w:rsidRDefault="0083438A" w:rsidP="0083438A">
            <w:pPr>
              <w:autoSpaceDE/>
              <w:autoSpaceDN/>
              <w:adjustRightInd/>
              <w:ind w:left="568" w:hanging="284"/>
              <w:rPr>
                <w:lang w:val="x-none"/>
              </w:rPr>
            </w:pPr>
            <w:r w:rsidRPr="004E45B9">
              <w:rPr>
                <w:lang w:val="x-none"/>
              </w:rPr>
              <w:t>-</w:t>
            </w:r>
            <w:r w:rsidRPr="004E45B9">
              <w:rPr>
                <w:lang w:val="x-none"/>
              </w:rPr>
              <w:tab/>
              <w:t>if there is</w:t>
            </w:r>
            <w:r w:rsidRPr="004E45B9">
              <w:t xml:space="preserve"> an</w:t>
            </w:r>
            <w:r w:rsidRPr="004E45B9">
              <w:rPr>
                <w:lang w:val="x-none"/>
              </w:rPr>
              <w:t xml:space="preserve"> </w:t>
            </w:r>
            <w:r w:rsidRPr="004E45B9">
              <w:t xml:space="preserve">aperiodic </w:t>
            </w:r>
            <w:r w:rsidRPr="004E45B9">
              <w:rPr>
                <w:lang w:val="x-none"/>
              </w:rPr>
              <w:t xml:space="preserve">CSI report multiplexed in </w:t>
            </w:r>
            <w:r w:rsidRPr="004E45B9">
              <w:t xml:space="preserve">a </w:t>
            </w:r>
            <w:r w:rsidRPr="004E45B9">
              <w:rPr>
                <w:lang w:val="x-none"/>
              </w:rPr>
              <w:t xml:space="preserve">PUSCH in the group of overlapping PUCCHs and PUSCHs, </w:t>
            </w:r>
            <m:oMath>
              <m:sSub>
                <m:sSubPr>
                  <m:ctrlPr>
                    <w:rPr>
                      <w:rFonts w:ascii="Cambria Math" w:hAnsi="Cambria Math"/>
                      <w:i/>
                      <w:sz w:val="24"/>
                      <w:szCs w:val="24"/>
                      <w:lang w:val="x-none"/>
                    </w:rPr>
                  </m:ctrlPr>
                </m:sSubPr>
                <m:e>
                  <m:r>
                    <w:rPr>
                      <w:rFonts w:ascii="Cambria Math"/>
                      <w:lang w:val="x-none"/>
                    </w:rPr>
                    <m:t>S</m:t>
                  </m:r>
                </m:e>
                <m:sub>
                  <m:r>
                    <w:rPr>
                      <w:rFonts w:ascii="Cambria Math"/>
                      <w:lang w:val="x-none"/>
                    </w:rPr>
                    <m:t>0</m:t>
                  </m:r>
                </m:sub>
              </m:sSub>
            </m:oMath>
            <w:r w:rsidRPr="004E45B9">
              <w:rPr>
                <w:lang w:val="x-none"/>
              </w:rPr>
              <w:t xml:space="preserve"> is not before a symbol</w:t>
            </w:r>
            <w:r w:rsidRPr="004E45B9">
              <w:t xml:space="preserve"> with</w:t>
            </w:r>
            <w:r w:rsidRPr="004E45B9">
              <w:rPr>
                <w:lang w:val="en-AU"/>
              </w:rPr>
              <w:t xml:space="preserve"> CP starting after </w:t>
            </w:r>
            <m:oMath>
              <m:sSubSup>
                <m:sSubSupPr>
                  <m:ctrlPr>
                    <w:rPr>
                      <w:rFonts w:ascii="Cambria Math" w:hAnsi="Cambria Math"/>
                      <w:i/>
                      <w:lang w:val="x-none"/>
                    </w:rPr>
                  </m:ctrlPr>
                </m:sSubSupPr>
                <m:e>
                  <m:r>
                    <w:rPr>
                      <w:rFonts w:ascii="Cambria Math"/>
                      <w:lang w:val="x-none"/>
                    </w:rPr>
                    <m:t>T</m:t>
                  </m:r>
                </m:e>
                <m:sub>
                  <m:r>
                    <w:rPr>
                      <w:rFonts w:ascii="Cambria Math"/>
                      <w:lang w:val="x-none"/>
                    </w:rPr>
                    <m:t>proc,CSI</m:t>
                  </m:r>
                </m:sub>
                <m:sup>
                  <m:r>
                    <w:rPr>
                      <w:rFonts w:ascii="Cambria Math"/>
                      <w:lang w:val="x-none"/>
                    </w:rPr>
                    <m:t>mux</m:t>
                  </m:r>
                </m:sup>
              </m:sSubSup>
              <m:r>
                <w:rPr>
                  <w:rFonts w:ascii="Cambria Math"/>
                  <w:lang w:val="x-none"/>
                </w:rPr>
                <m:t>=</m:t>
              </m:r>
              <m:func>
                <m:funcPr>
                  <m:ctrlPr>
                    <w:rPr>
                      <w:rFonts w:ascii="Cambria Math" w:hAnsi="Cambria Math"/>
                      <w:i/>
                      <w:lang w:val="x-none"/>
                    </w:rPr>
                  </m:ctrlPr>
                </m:funcPr>
                <m:fName>
                  <m:r>
                    <w:rPr>
                      <w:rFonts w:ascii="Cambria Math"/>
                      <w:lang w:val="x-none"/>
                    </w:rPr>
                    <m:t>max</m:t>
                  </m:r>
                </m:fName>
                <m:e>
                  <m:d>
                    <m:dPr>
                      <m:ctrlPr>
                        <w:rPr>
                          <w:rFonts w:ascii="Cambria Math" w:hAnsi="Cambria Math"/>
                          <w:i/>
                          <w:lang w:val="x-none"/>
                        </w:rPr>
                      </m:ctrlPr>
                    </m:dPr>
                    <m:e>
                      <m:d>
                        <m:dPr>
                          <m:ctrlPr>
                            <w:rPr>
                              <w:rFonts w:ascii="Cambria Math" w:hAnsi="Cambria Math"/>
                              <w:i/>
                              <w:lang w:val="x-none"/>
                            </w:rPr>
                          </m:ctrlPr>
                        </m:dPr>
                        <m:e>
                          <m:r>
                            <w:rPr>
                              <w:rFonts w:ascii="Cambria Math" w:hAnsi="Cambria Math"/>
                              <w:lang w:val="x-none"/>
                            </w:rPr>
                            <m:t>Z</m:t>
                          </m:r>
                          <m:r>
                            <w:rPr>
                              <w:rFonts w:ascii="Cambria Math"/>
                              <w:lang w:val="x-none"/>
                            </w:rPr>
                            <m:t>+d</m:t>
                          </m:r>
                        </m:e>
                      </m:d>
                      <m:r>
                        <w:rPr>
                          <w:rFonts w:ascii="Cambria Math" w:hAnsi="Cambria Math" w:cs="Cambria Math"/>
                          <w:lang w:val="x-none"/>
                        </w:rPr>
                        <m:t>⋅</m:t>
                      </m:r>
                      <m:d>
                        <m:dPr>
                          <m:ctrlPr>
                            <w:rPr>
                              <w:rFonts w:ascii="Cambria Math" w:hAnsi="Cambria Math"/>
                              <w:i/>
                              <w:lang w:val="x-none"/>
                            </w:rPr>
                          </m:ctrlPr>
                        </m:dPr>
                        <m:e>
                          <m:r>
                            <w:rPr>
                              <w:rFonts w:ascii="Cambria Math"/>
                              <w:lang w:val="x-none"/>
                            </w:rPr>
                            <m:t>2048+144</m:t>
                          </m:r>
                        </m:e>
                      </m:d>
                      <m:r>
                        <w:rPr>
                          <w:rFonts w:ascii="Cambria Math" w:hAnsi="Cambria Math" w:cs="Cambria Math"/>
                          <w:lang w:val="x-none"/>
                        </w:rPr>
                        <m:t>⋅</m:t>
                      </m:r>
                      <m:r>
                        <w:rPr>
                          <w:rFonts w:ascii="Cambria Math"/>
                          <w:lang w:val="x-none"/>
                        </w:rPr>
                        <m:t>κ</m:t>
                      </m:r>
                      <m:r>
                        <w:rPr>
                          <w:rFonts w:ascii="Cambria Math" w:hAnsi="Cambria Math" w:cs="Cambria Math"/>
                          <w:lang w:val="x-none"/>
                        </w:rPr>
                        <m:t>⋅</m:t>
                      </m:r>
                      <m:sSup>
                        <m:sSupPr>
                          <m:ctrlPr>
                            <w:rPr>
                              <w:rFonts w:ascii="Cambria Math" w:hAnsi="Cambria Math"/>
                              <w:i/>
                              <w:lang w:val="x-none"/>
                            </w:rPr>
                          </m:ctrlPr>
                        </m:sSupPr>
                        <m:e>
                          <m:r>
                            <w:rPr>
                              <w:rFonts w:ascii="Cambria Math"/>
                              <w:lang w:val="x-none"/>
                            </w:rPr>
                            <m:t>2</m:t>
                          </m:r>
                        </m:e>
                        <m:sup>
                          <m:r>
                            <w:rPr>
                              <w:rFonts w:ascii="Cambria Math"/>
                              <w:lang w:val="x-none"/>
                            </w:rPr>
                            <m:t>-</m:t>
                          </m:r>
                          <m:r>
                            <w:rPr>
                              <w:rFonts w:ascii="Cambria Math"/>
                              <w:lang w:val="x-none"/>
                            </w:rPr>
                            <m:t>μ</m:t>
                          </m:r>
                        </m:sup>
                      </m:sSup>
                      <m:r>
                        <w:rPr>
                          <w:rFonts w:ascii="Cambria Math" w:hAnsi="Cambria Math" w:cs="Cambria Math"/>
                          <w:lang w:val="x-none"/>
                        </w:rPr>
                        <m:t>⋅</m:t>
                      </m:r>
                      <m:sSub>
                        <m:sSubPr>
                          <m:ctrlPr>
                            <w:rPr>
                              <w:rFonts w:ascii="Cambria Math" w:hAnsi="Cambria Math"/>
                              <w:i/>
                              <w:lang w:val="x-none"/>
                            </w:rPr>
                          </m:ctrlPr>
                        </m:sSubPr>
                        <m:e>
                          <m:r>
                            <w:rPr>
                              <w:rFonts w:ascii="Cambria Math"/>
                              <w:lang w:val="x-none"/>
                            </w:rPr>
                            <m:t>T</m:t>
                          </m:r>
                        </m:e>
                        <m:sub>
                          <m:r>
                            <w:rPr>
                              <w:rFonts w:ascii="Cambria Math"/>
                              <w:lang w:val="x-none"/>
                            </w:rPr>
                            <m:t>C</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r>
                        <w:rPr>
                          <w:rFonts w:ascii="Cambria Math"/>
                          <w:lang w:val="x-none"/>
                        </w:rPr>
                        <m:t>,</m:t>
                      </m:r>
                      <m:sSub>
                        <m:sSubPr>
                          <m:ctrlPr>
                            <w:rPr>
                              <w:rFonts w:ascii="Cambria Math" w:hAnsi="Cambria Math"/>
                              <w:i/>
                              <w:lang w:val="x-none"/>
                            </w:rPr>
                          </m:ctrlPr>
                        </m:sSubPr>
                        <m:e>
                          <m:r>
                            <w:rPr>
                              <w:rFonts w:ascii="Cambria Math"/>
                              <w:lang w:val="x-none"/>
                            </w:rPr>
                            <m:t>d</m:t>
                          </m:r>
                        </m:e>
                        <m:sub>
                          <m:r>
                            <w:rPr>
                              <w:rFonts w:ascii="Cambria Math"/>
                              <w:lang w:val="x-none"/>
                            </w:rPr>
                            <m:t>2,2</m:t>
                          </m:r>
                        </m:sub>
                      </m:sSub>
                    </m:e>
                  </m:d>
                </m:e>
              </m:func>
            </m:oMath>
            <w:r w:rsidRPr="004E45B9">
              <w:t xml:space="preserve"> </w:t>
            </w:r>
            <w:r w:rsidRPr="004E45B9">
              <w:rPr>
                <w:lang w:val="x-none"/>
              </w:rPr>
              <w:t xml:space="preserve">after a last symbol of </w:t>
            </w:r>
          </w:p>
          <w:p w:rsidR="0083438A" w:rsidRPr="004E45B9" w:rsidRDefault="0083438A" w:rsidP="0083438A">
            <w:pPr>
              <w:autoSpaceDE/>
              <w:autoSpaceDN/>
              <w:adjustRightInd/>
              <w:ind w:left="851" w:hanging="284"/>
            </w:pPr>
            <w:r w:rsidRPr="004E45B9">
              <w:rPr>
                <w:lang w:val="x-none"/>
              </w:rPr>
              <w:lastRenderedPageBreak/>
              <w:t>-</w:t>
            </w:r>
            <w:r w:rsidRPr="004E45B9">
              <w:rPr>
                <w:lang w:val="x-none"/>
              </w:rPr>
              <w:tab/>
              <w:t>a</w:t>
            </w:r>
            <w:r w:rsidRPr="004E45B9">
              <w:t>ny</w:t>
            </w:r>
            <w:r w:rsidRPr="004E45B9">
              <w:rPr>
                <w:lang w:val="x-none"/>
              </w:rPr>
              <w:t xml:space="preserve"> PDCCH with the DCI format scheduling an overlapping PUSCH</w:t>
            </w:r>
            <w:r w:rsidRPr="004E45B9">
              <w:t>, and</w:t>
            </w:r>
          </w:p>
          <w:p w:rsidR="0083438A" w:rsidRPr="004E45B9" w:rsidRDefault="0083438A" w:rsidP="0083438A">
            <w:pPr>
              <w:autoSpaceDE/>
              <w:autoSpaceDN/>
              <w:adjustRightInd/>
              <w:ind w:left="851" w:hanging="284"/>
              <w:rPr>
                <w:lang w:val="x-none"/>
              </w:rPr>
            </w:pPr>
            <w:r w:rsidRPr="004E45B9">
              <w:rPr>
                <w:lang w:val="x-none"/>
              </w:rPr>
              <w:t>-</w:t>
            </w:r>
            <w:r w:rsidRPr="004E45B9">
              <w:rPr>
                <w:lang w:val="x-none"/>
              </w:rPr>
              <w:tab/>
              <w:t>any PDCCH scheduling a PDSCH</w:t>
            </w:r>
            <w:r w:rsidRPr="004E45B9">
              <w:t>,</w:t>
            </w:r>
            <w:r w:rsidRPr="004E45B9">
              <w:rPr>
                <w:lang w:val="x-none"/>
              </w:rPr>
              <w:t xml:space="preserve"> or SPS PDSCH release</w:t>
            </w:r>
            <w:r w:rsidRPr="004E45B9">
              <w:t>, or providing</w:t>
            </w:r>
            <w:r w:rsidRPr="004E45B9">
              <w:rPr>
                <w:lang w:val="x-none"/>
              </w:rPr>
              <w:t xml:space="preserve"> </w:t>
            </w:r>
            <w:r w:rsidRPr="004E45B9">
              <w:t xml:space="preserve">a DCI format 1_1 indicating SCell dormancy, </w:t>
            </w:r>
            <w:r w:rsidRPr="004E45B9">
              <w:rPr>
                <w:lang w:val="x-none"/>
              </w:rPr>
              <w:t>or a DCI format 1_1 indicating a request for a Type-3 HARQ-ACK codebook report without scheduling PDSCH</w:t>
            </w:r>
            <w:r w:rsidRPr="004E45B9">
              <w:t>,</w:t>
            </w:r>
            <w:r w:rsidRPr="004E45B9">
              <w:rPr>
                <w:lang w:val="x-none"/>
              </w:rPr>
              <w:t xml:space="preserve"> with corresponding HARQ-ACK information in an overlapping PUCCH in the slot</w:t>
            </w:r>
          </w:p>
          <w:p w:rsidR="0083438A" w:rsidRPr="004E45B9" w:rsidRDefault="0083438A" w:rsidP="0083438A">
            <w:pPr>
              <w:autoSpaceDE/>
              <w:autoSpaceDN/>
              <w:adjustRightInd/>
              <w:ind w:left="567"/>
              <w:rPr>
                <w:lang w:val="en-AU" w:eastAsia="zh-CN"/>
              </w:rPr>
            </w:pPr>
            <w:r w:rsidRPr="004E45B9">
              <w:rPr>
                <w:lang w:val="x-none"/>
              </w:rPr>
              <w:t xml:space="preserve">where </w:t>
            </w:r>
            <m:oMath>
              <m:r>
                <w:rPr>
                  <w:rFonts w:ascii="Cambria Math"/>
                  <w:lang w:val="x-none" w:eastAsia="x-none"/>
                </w:rPr>
                <m:t>μ</m:t>
              </m:r>
            </m:oMath>
            <w:r w:rsidRPr="004E45B9">
              <w:rPr>
                <w:i/>
                <w:lang w:val="en-AU"/>
              </w:rPr>
              <w:t xml:space="preserve"> </w:t>
            </w:r>
            <w:r w:rsidRPr="004E45B9">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E45B9">
              <w:rPr>
                <w:lang w:val="x-none"/>
              </w:rPr>
              <w:t xml:space="preserve">, and </w:t>
            </w:r>
            <m:oMath>
              <m:r>
                <w:rPr>
                  <w:rFonts w:ascii="Cambria Math"/>
                  <w:lang w:val="x-none" w:eastAsia="x-none"/>
                </w:rPr>
                <m:t>d=2</m:t>
              </m:r>
            </m:oMath>
            <w:r w:rsidRPr="004E45B9">
              <w:rPr>
                <w:lang w:val="en-AU"/>
              </w:rPr>
              <w:t xml:space="preserve"> for </w:t>
            </w:r>
            <m:oMath>
              <m:r>
                <w:rPr>
                  <w:rFonts w:ascii="Cambria Math"/>
                  <w:lang w:val="x-none" w:eastAsia="x-none"/>
                </w:rPr>
                <m:t>μ=0,1</m:t>
              </m:r>
            </m:oMath>
            <w:r w:rsidRPr="004E45B9">
              <w:rPr>
                <w:lang w:eastAsia="x-none"/>
              </w:rPr>
              <w:t xml:space="preserve"> </w:t>
            </w:r>
            <w:r w:rsidRPr="004E45B9">
              <w:rPr>
                <w:lang w:val="en-AU"/>
              </w:rPr>
              <w:t xml:space="preserve">, </w:t>
            </w:r>
            <m:oMath>
              <m:r>
                <w:rPr>
                  <w:rFonts w:ascii="Cambria Math"/>
                  <w:lang w:val="x-none" w:eastAsia="x-none"/>
                </w:rPr>
                <m:t>d=3</m:t>
              </m:r>
            </m:oMath>
            <w:r w:rsidRPr="004E45B9">
              <w:rPr>
                <w:lang w:val="en-AU"/>
              </w:rPr>
              <w:t xml:space="preserve"> for </w:t>
            </w:r>
            <m:oMath>
              <m:r>
                <w:rPr>
                  <w:rFonts w:ascii="Cambria Math"/>
                  <w:lang w:val="x-none" w:eastAsia="x-none"/>
                </w:rPr>
                <m:t>μ=2</m:t>
              </m:r>
            </m:oMath>
            <w:r w:rsidRPr="004E45B9">
              <w:rPr>
                <w:lang w:val="en-AU"/>
              </w:rPr>
              <w:t xml:space="preserve"> and </w:t>
            </w:r>
            <m:oMath>
              <m:r>
                <w:rPr>
                  <w:rFonts w:ascii="Cambria Math"/>
                  <w:lang w:val="x-none" w:eastAsia="x-none"/>
                </w:rPr>
                <m:t>d=4</m:t>
              </m:r>
            </m:oMath>
            <w:r w:rsidRPr="004E45B9">
              <w:rPr>
                <w:lang w:val="en-AU"/>
              </w:rPr>
              <w:t xml:space="preserve"> for </w:t>
            </w:r>
            <m:oMath>
              <m:r>
                <w:rPr>
                  <w:rFonts w:ascii="Cambria Math"/>
                  <w:lang w:val="x-none" w:eastAsia="x-none"/>
                </w:rPr>
                <m:t>μ=3</m:t>
              </m:r>
            </m:oMath>
            <w:ins w:id="69" w:author="HUAWEI" w:date="2021-01-07T14:48:00Z">
              <w:r>
                <w:rPr>
                  <w:rFonts w:hint="eastAsia"/>
                  <w:lang w:val="x-none" w:eastAsia="zh-CN"/>
                </w:rPr>
                <w:t>.</w:t>
              </w:r>
              <w:r>
                <w:rPr>
                  <w:lang w:val="x-none" w:eastAsia="zh-CN"/>
                </w:rPr>
                <w:t xml:space="preserve"> </w:t>
              </w:r>
              <m:oMath>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val="x-none" w:eastAsia="zh-CN"/>
                </w:rPr>
                <w:t xml:space="preserve"> </w:t>
              </w:r>
              <w:r>
                <w:rPr>
                  <w:lang w:val="x-none" w:eastAsia="zh-CN"/>
                </w:rPr>
                <w:t xml:space="preserve">is defined in [6, TS 38.214] and it is applied only if </w:t>
              </w:r>
            </w:ins>
            <m:oMath>
              <m:sSub>
                <m:sSubPr>
                  <m:ctrlPr>
                    <w:ins w:id="70" w:author="HUAWEI" w:date="2021-01-07T14:49:00Z">
                      <w:rPr>
                        <w:rFonts w:ascii="Cambria Math" w:hAnsi="Cambria Math"/>
                        <w:lang w:val="x-none" w:eastAsia="zh-CN"/>
                      </w:rPr>
                    </w:ins>
                  </m:ctrlPr>
                </m:sSubPr>
                <m:e>
                  <m:r>
                    <w:ins w:id="71" w:author="HUAWEI" w:date="2021-01-07T14:49:00Z">
                      <w:rPr>
                        <w:rFonts w:ascii="Cambria Math" w:hAnsi="Cambria Math"/>
                        <w:lang w:val="x-none" w:eastAsia="zh-CN"/>
                      </w:rPr>
                      <m:t>Z</m:t>
                    </w:ins>
                  </m:r>
                </m:e>
                <m:sub>
                  <m:r>
                    <w:ins w:id="72" w:author="HUAWEI" w:date="2021-01-07T14:49:00Z">
                      <w:rPr>
                        <w:rFonts w:ascii="Cambria Math" w:hAnsi="Cambria Math"/>
                        <w:lang w:val="x-none" w:eastAsia="zh-CN"/>
                      </w:rPr>
                      <m:t>1</m:t>
                    </w:ins>
                  </m:r>
                </m:sub>
              </m:sSub>
            </m:oMath>
            <w:ins w:id="73" w:author="HUAWEI" w:date="2021-01-07T14:49:00Z">
              <w:r>
                <w:rPr>
                  <w:rFonts w:hint="eastAsia"/>
                  <w:lang w:val="x-none" w:eastAsia="zh-CN"/>
                </w:rPr>
                <w:t xml:space="preserve"> </w:t>
              </w:r>
              <w:r>
                <w:rPr>
                  <w:lang w:val="x-none" w:eastAsia="zh-CN"/>
                </w:rPr>
                <w:t xml:space="preserve">of table 5.4-1 in [6, TS 38.214] is applied to the determination of </w:t>
              </w:r>
            </w:ins>
            <m:oMath>
              <m:r>
                <w:ins w:id="74" w:author="HUAWEI" w:date="2021-01-07T14:50:00Z">
                  <w:rPr>
                    <w:rFonts w:ascii="Cambria Math" w:hAnsi="Cambria Math"/>
                    <w:lang w:val="x-none"/>
                  </w:rPr>
                  <m:t>Z</m:t>
                </w:ins>
              </m:r>
            </m:oMath>
            <w:ins w:id="75" w:author="HUAWEI" w:date="2021-01-07T14:50:00Z">
              <w:r>
                <w:rPr>
                  <w:lang w:val="x-none" w:eastAsia="zh-CN"/>
                </w:rPr>
                <w:t>.</w:t>
              </w:r>
            </w:ins>
          </w:p>
          <w:p w:rsidR="0083438A" w:rsidRPr="004E45B9" w:rsidRDefault="0083438A" w:rsidP="0083438A">
            <w:pPr>
              <w:autoSpaceDE/>
              <w:autoSpaceDN/>
              <w:adjustRightInd/>
              <w:ind w:left="568" w:hanging="284"/>
              <w:rPr>
                <w:lang w:val="x-none"/>
              </w:rPr>
            </w:pPr>
            <w:r w:rsidRPr="004E45B9">
              <w:rPr>
                <w:lang w:val="x-none"/>
              </w:rPr>
              <w:t>-</w:t>
            </w:r>
            <w:r w:rsidRPr="004E45B9">
              <w:rPr>
                <w:lang w:val="x-none"/>
              </w:rPr>
              <w:tab/>
            </w:r>
            <m:oMath>
              <m:sSub>
                <m:sSubPr>
                  <m:ctrlPr>
                    <w:rPr>
                      <w:rFonts w:ascii="Cambria Math" w:hAnsi="Cambria Math"/>
                      <w:i/>
                      <w:lang w:val="x-none"/>
                    </w:rPr>
                  </m:ctrlPr>
                </m:sSubPr>
                <m:e>
                  <m:r>
                    <w:rPr>
                      <w:rFonts w:ascii="Cambria Math"/>
                      <w:lang w:val="x-none"/>
                    </w:rPr>
                    <m:t>N</m:t>
                  </m:r>
                </m:e>
                <m:sub>
                  <m:r>
                    <w:rPr>
                      <w:rFonts w:ascii="Cambria Math"/>
                      <w:lang w:val="x-none"/>
                    </w:rPr>
                    <m:t>1</m:t>
                  </m:r>
                </m:sub>
              </m:sSub>
            </m:oMath>
            <w:r w:rsidRPr="004E45B9">
              <w:rPr>
                <w:lang w:val="x-none"/>
              </w:rPr>
              <w:t>,</w:t>
            </w:r>
            <w:r w:rsidRPr="004E45B9">
              <w:t xml:space="preserve"> </w:t>
            </w:r>
            <m:oMath>
              <m:sSub>
                <m:sSubPr>
                  <m:ctrlPr>
                    <w:rPr>
                      <w:rFonts w:ascii="Cambria Math" w:hAnsi="Cambria Math"/>
                      <w:i/>
                      <w:lang w:val="x-none"/>
                    </w:rPr>
                  </m:ctrlPr>
                </m:sSubPr>
                <m:e>
                  <m:r>
                    <w:rPr>
                      <w:rFonts w:ascii="Cambria Math"/>
                      <w:lang w:val="x-none"/>
                    </w:rPr>
                    <m:t>N</m:t>
                  </m:r>
                </m:e>
                <m:sub>
                  <m:r>
                    <w:rPr>
                      <w:rFonts w:ascii="Cambria Math"/>
                      <w:lang w:val="x-none"/>
                    </w:rPr>
                    <m:t>2</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1,1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2,2</m:t>
                  </m:r>
                </m:sub>
              </m:sSub>
            </m:oMath>
            <w:r w:rsidRPr="004E45B9">
              <w:t>,</w:t>
            </w:r>
            <w:ins w:id="76" w:author="HUAWEI" w:date="2021-01-07T14:46:00Z">
              <w:r>
                <w:t xml:space="preserve"> and</w:t>
              </w:r>
            </w:ins>
            <w:r w:rsidRPr="004E45B9">
              <w:t xml:space="preserve"> </w:t>
            </w:r>
            <m:oMath>
              <m:r>
                <w:rPr>
                  <w:rFonts w:ascii="Cambria Math" w:hAnsi="Cambria Math"/>
                  <w:lang w:val="x-none"/>
                </w:rPr>
                <m:t>Z</m:t>
              </m:r>
            </m:oMath>
            <w:r w:rsidRPr="004E45B9">
              <w:t xml:space="preserve"> </w:t>
            </w:r>
            <w:del w:id="77" w:author="HUAWEI" w:date="2021-01-07T14:46:00Z">
              <w:r w:rsidRPr="004E45B9" w:rsidDel="004E45B9">
                <w:rPr>
                  <w:lang w:val="x-none"/>
                </w:rPr>
                <w:delText xml:space="preserve">and </w:delText>
              </w:r>
              <m:oMath>
                <m:sSub>
                  <m:sSubPr>
                    <m:ctrlPr>
                      <w:rPr>
                        <w:rFonts w:ascii="Cambria Math" w:hAnsi="Cambria Math"/>
                        <w:lang w:val="x-none"/>
                      </w:rPr>
                    </m:ctrlPr>
                  </m:sSubPr>
                  <m:e>
                    <m:r>
                      <w:rPr>
                        <w:rFonts w:ascii="Cambria Math" w:hAnsi="Cambria Math"/>
                        <w:lang w:val="x-none"/>
                      </w:rPr>
                      <m:t>T</m:t>
                    </m:r>
                  </m:e>
                  <m:sub>
                    <m:r>
                      <m:rPr>
                        <m:sty m:val="p"/>
                      </m:rPr>
                      <w:rPr>
                        <w:rFonts w:ascii="Cambria Math" w:hAnsi="Cambria Math"/>
                        <w:lang w:val="x-none"/>
                      </w:rPr>
                      <m:t>switch</m:t>
                    </m:r>
                  </m:sub>
                </m:sSub>
                <m:r>
                  <m:rPr>
                    <m:sty m:val="p"/>
                  </m:rPr>
                  <w:rPr>
                    <w:rFonts w:ascii="Cambria Math" w:hAnsi="Cambria Math"/>
                    <w:lang w:val="x-none"/>
                  </w:rPr>
                  <m:t xml:space="preserve"> </m:t>
                </m:r>
              </m:oMath>
            </w:del>
            <w:r w:rsidRPr="004E45B9">
              <w:t>are defined</w:t>
            </w:r>
            <w:r w:rsidRPr="004E45B9">
              <w:rPr>
                <w:lang w:val="x-none"/>
              </w:rPr>
              <w:t xml:space="preserve"> in [6, TS 38.214]</w:t>
            </w:r>
            <w:r w:rsidRPr="004E45B9">
              <w:t xml:space="preserve">, </w:t>
            </w:r>
            <m:oMath>
              <m:sSub>
                <m:sSubPr>
                  <m:ctrlPr>
                    <w:del w:id="78" w:author="HUAWEI" w:date="2021-01-07T14:47:00Z">
                      <w:rPr>
                        <w:rFonts w:ascii="Cambria Math" w:hAnsi="Cambria Math"/>
                        <w:lang w:val="x-none"/>
                      </w:rPr>
                    </w:del>
                  </m:ctrlPr>
                </m:sSubPr>
                <m:e>
                  <m:r>
                    <w:del w:id="79" w:author="HUAWEI" w:date="2021-01-07T14:47:00Z">
                      <w:rPr>
                        <w:rFonts w:ascii="Cambria Math" w:hAnsi="Cambria Math"/>
                        <w:lang w:val="x-none"/>
                      </w:rPr>
                      <m:t>T</m:t>
                    </w:del>
                  </m:r>
                </m:e>
                <m:sub>
                  <m:r>
                    <w:del w:id="80" w:author="HUAWEI" w:date="2021-01-07T14:47:00Z">
                      <m:rPr>
                        <m:sty m:val="p"/>
                      </m:rPr>
                      <w:rPr>
                        <w:rFonts w:ascii="Cambria Math" w:hAnsi="Cambria Math"/>
                        <w:lang w:val="x-none"/>
                      </w:rPr>
                      <m:t>switch</m:t>
                    </w:del>
                  </m:r>
                </m:sub>
              </m:sSub>
            </m:oMath>
            <w:del w:id="81" w:author="HUAWEI" w:date="2021-01-07T14:47:00Z">
              <w:r w:rsidRPr="004E45B9" w:rsidDel="004E45B9">
                <w:rPr>
                  <w:rFonts w:hint="eastAsia"/>
                  <w:lang w:val="x-none"/>
                </w:rPr>
                <w:delText xml:space="preserve"> </w:delText>
              </w:r>
              <w:r w:rsidRPr="004E45B9" w:rsidDel="004E45B9">
                <w:rPr>
                  <w:lang w:val="x-none"/>
                </w:rPr>
                <w:delText xml:space="preserve">is applied only if </w:delText>
              </w:r>
              <m:oMath>
                <m:sSub>
                  <m:sSubPr>
                    <m:ctrlPr>
                      <w:rPr>
                        <w:rFonts w:ascii="Cambria Math" w:hAnsi="Cambria Math"/>
                        <w:lang w:val="x-none"/>
                      </w:rPr>
                    </m:ctrlPr>
                  </m:sSubPr>
                  <m:e>
                    <m:r>
                      <w:rPr>
                        <w:rFonts w:ascii="Cambria Math" w:hAnsi="Cambria Math"/>
                        <w:lang w:val="x-none"/>
                      </w:rPr>
                      <m:t>Z</m:t>
                    </m:r>
                  </m:e>
                  <m:sub>
                    <m:r>
                      <m:rPr>
                        <m:sty m:val="p"/>
                      </m:rPr>
                      <w:rPr>
                        <w:rFonts w:ascii="Cambria Math" w:hAnsi="Cambria Math"/>
                        <w:lang w:val="x-none"/>
                      </w:rPr>
                      <m:t>1</m:t>
                    </m:r>
                  </m:sub>
                </m:sSub>
              </m:oMath>
              <w:r w:rsidRPr="004E45B9" w:rsidDel="004E45B9">
                <w:rPr>
                  <w:rFonts w:hint="eastAsia"/>
                  <w:lang w:val="x-none"/>
                </w:rPr>
                <w:delText xml:space="preserve"> </w:delText>
              </w:r>
              <w:r w:rsidRPr="004E45B9" w:rsidDel="004E45B9">
                <w:rPr>
                  <w:lang w:val="x-none"/>
                </w:rPr>
                <w:delText xml:space="preserve">of table 5.4-1 in [6, TS 38.214] is applied to the determination of </w:delText>
              </w:r>
              <m:oMath>
                <m:r>
                  <w:rPr>
                    <w:rFonts w:ascii="Cambria Math" w:hAnsi="Cambria Math"/>
                    <w:lang w:val="x-none"/>
                  </w:rPr>
                  <m:t>Z</m:t>
                </m:r>
                <m:r>
                  <m:rPr>
                    <m:sty m:val="p"/>
                  </m:rPr>
                  <w:rPr>
                    <w:rFonts w:ascii="Cambria Math" w:hAnsi="Cambria Math" w:hint="eastAsia"/>
                    <w:lang w:val="x-none"/>
                  </w:rPr>
                  <m:t>,</m:t>
                </m:r>
              </m:oMath>
              <w:r w:rsidRPr="004E45B9" w:rsidDel="004E45B9">
                <w:rPr>
                  <w:lang w:val="x-none"/>
                </w:rPr>
                <w:delText xml:space="preserve"> </w:delText>
              </w:r>
            </w:del>
            <w:r w:rsidRPr="004E45B9">
              <w:rPr>
                <w:lang w:val="x-none"/>
              </w:rPr>
              <w:t xml:space="preserve">and </w:t>
            </w:r>
            <m:oMath>
              <m:r>
                <w:rPr>
                  <w:rFonts w:ascii="Cambria Math"/>
                  <w:lang w:val="x-none"/>
                </w:rPr>
                <m:t>κ</m:t>
              </m:r>
            </m:oMath>
            <w:r w:rsidRPr="004E45B9">
              <w:t xml:space="preserve"> and </w:t>
            </w:r>
            <m:oMath>
              <m:sSub>
                <m:sSubPr>
                  <m:ctrlPr>
                    <w:rPr>
                      <w:rFonts w:ascii="Cambria Math" w:hAnsi="Cambria Math"/>
                      <w:i/>
                      <w:lang w:val="x-none"/>
                    </w:rPr>
                  </m:ctrlPr>
                </m:sSubPr>
                <m:e>
                  <m:r>
                    <w:rPr>
                      <w:rFonts w:ascii="Cambria Math"/>
                      <w:lang w:val="x-none"/>
                    </w:rPr>
                    <m:t>T</m:t>
                  </m:r>
                </m:e>
                <m:sub>
                  <m:r>
                    <w:rPr>
                      <w:rFonts w:ascii="Cambria Math"/>
                      <w:lang w:val="x-none"/>
                    </w:rPr>
                    <m:t>C</m:t>
                  </m:r>
                </m:sub>
              </m:sSub>
            </m:oMath>
            <w:r w:rsidRPr="004E45B9">
              <w:t xml:space="preserve"> are defined in </w:t>
            </w:r>
            <w:r w:rsidRPr="004E45B9">
              <w:rPr>
                <w:lang w:val="x-none"/>
              </w:rPr>
              <w:t xml:space="preserve">[4, TS 38.211]. </w:t>
            </w:r>
          </w:p>
          <w:p w:rsidR="00CD3395" w:rsidRPr="00020D7F" w:rsidRDefault="0083438A" w:rsidP="0083438A">
            <w:pPr>
              <w:pStyle w:val="ad"/>
              <w:jc w:val="center"/>
              <w:rPr>
                <w:b/>
                <w:bCs/>
                <w:u w:val="single"/>
              </w:rPr>
            </w:pPr>
            <w:r>
              <w:rPr>
                <w:b/>
                <w:color w:val="FF0000"/>
              </w:rPr>
              <w:t>&lt; unchanged text omitted&gt;</w:t>
            </w:r>
          </w:p>
        </w:tc>
      </w:tr>
    </w:tbl>
    <w:p w:rsidR="008E3BCA" w:rsidRDefault="008E3BCA">
      <w:pPr>
        <w:pStyle w:val="20"/>
        <w:overflowPunct/>
        <w:autoSpaceDE/>
        <w:autoSpaceDN/>
        <w:adjustRightInd/>
        <w:spacing w:before="180" w:after="0"/>
        <w:jc w:val="both"/>
        <w:textAlignment w:val="auto"/>
        <w:rPr>
          <w:sz w:val="21"/>
          <w:szCs w:val="21"/>
          <w:lang w:eastAsia="zh-CN"/>
        </w:rPr>
      </w:pPr>
    </w:p>
    <w:sectPr w:rsidR="008E3BCA">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0A2" w:rsidRDefault="00ED70A2">
      <w:pPr>
        <w:spacing w:after="0" w:line="240" w:lineRule="auto"/>
      </w:pPr>
      <w:r>
        <w:separator/>
      </w:r>
    </w:p>
  </w:endnote>
  <w:endnote w:type="continuationSeparator" w:id="0">
    <w:p w:rsidR="00ED70A2" w:rsidRDefault="00ED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altName w:val="Arial"/>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13" w:rsidRDefault="0039631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6DE">
      <w:rPr>
        <w:rFonts w:ascii="Arial" w:hAnsi="Arial" w:cs="Arial"/>
        <w:b/>
        <w:noProof/>
        <w:sz w:val="18"/>
        <w:szCs w:val="18"/>
      </w:rPr>
      <w:t>2</w:t>
    </w:r>
    <w:r>
      <w:rPr>
        <w:rFonts w:ascii="Arial" w:hAnsi="Arial" w:cs="Arial"/>
        <w:b/>
        <w:sz w:val="18"/>
        <w:szCs w:val="18"/>
      </w:rPr>
      <w:fldChar w:fldCharType="end"/>
    </w:r>
  </w:p>
  <w:p w:rsidR="00396313" w:rsidRDefault="00396313">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0A2" w:rsidRDefault="00ED70A2">
      <w:pPr>
        <w:spacing w:after="0" w:line="240" w:lineRule="auto"/>
      </w:pPr>
      <w:r>
        <w:separator/>
      </w:r>
    </w:p>
  </w:footnote>
  <w:footnote w:type="continuationSeparator" w:id="0">
    <w:p w:rsidR="00ED70A2" w:rsidRDefault="00ED7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C7D3D49"/>
    <w:multiLevelType w:val="multilevel"/>
    <w:tmpl w:val="0C7D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1BF53A7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multilevel"/>
    <w:tmpl w:val="26D3257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A40351"/>
    <w:multiLevelType w:val="hybridMultilevel"/>
    <w:tmpl w:val="E4A6701C"/>
    <w:lvl w:ilvl="0" w:tplc="85DE10A6">
      <w:start w:val="1"/>
      <w:numFmt w:val="bullet"/>
      <w:lvlText w:val=""/>
      <w:lvlJc w:val="left"/>
      <w:pPr>
        <w:ind w:left="1140" w:hanging="42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12E6DB3"/>
    <w:multiLevelType w:val="multilevel"/>
    <w:tmpl w:val="312E6DB3"/>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4944DC"/>
    <w:multiLevelType w:val="multilevel"/>
    <w:tmpl w:val="334944D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7E5928"/>
    <w:multiLevelType w:val="multilevel"/>
    <w:tmpl w:val="3D7E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763E1F"/>
    <w:multiLevelType w:val="multilevel"/>
    <w:tmpl w:val="40763E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2A2790D"/>
    <w:multiLevelType w:val="hybridMultilevel"/>
    <w:tmpl w:val="51826D1C"/>
    <w:lvl w:ilvl="0" w:tplc="85DE10A6">
      <w:start w:val="1"/>
      <w:numFmt w:val="bullet"/>
      <w:lvlText w:val=""/>
      <w:lvlJc w:val="left"/>
      <w:pPr>
        <w:ind w:left="1140" w:hanging="42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5AD48E0"/>
    <w:multiLevelType w:val="hybridMultilevel"/>
    <w:tmpl w:val="07D26B28"/>
    <w:lvl w:ilvl="0" w:tplc="DAC8BB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6B4F5C"/>
    <w:multiLevelType w:val="multilevel"/>
    <w:tmpl w:val="516B4F5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81608E"/>
    <w:multiLevelType w:val="multilevel"/>
    <w:tmpl w:val="528160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D9B5D65"/>
    <w:multiLevelType w:val="hybridMultilevel"/>
    <w:tmpl w:val="F82A153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4844C2"/>
    <w:multiLevelType w:val="hybridMultilevel"/>
    <w:tmpl w:val="F0E65F9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9A2603"/>
    <w:multiLevelType w:val="hybridMultilevel"/>
    <w:tmpl w:val="F73081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12F6317"/>
    <w:multiLevelType w:val="multilevel"/>
    <w:tmpl w:val="712F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041D0A"/>
    <w:multiLevelType w:val="hybridMultilevel"/>
    <w:tmpl w:val="9F3EBA6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
  </w:num>
  <w:num w:numId="2">
    <w:abstractNumId w:val="22"/>
  </w:num>
  <w:num w:numId="3">
    <w:abstractNumId w:val="1"/>
  </w:num>
  <w:num w:numId="4">
    <w:abstractNumId w:val="21"/>
  </w:num>
  <w:num w:numId="5">
    <w:abstractNumId w:val="19"/>
  </w:num>
  <w:num w:numId="6">
    <w:abstractNumId w:val="11"/>
  </w:num>
  <w:num w:numId="7">
    <w:abstractNumId w:val="10"/>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5"/>
  </w:num>
  <w:num w:numId="11">
    <w:abstractNumId w:val="12"/>
  </w:num>
  <w:num w:numId="12">
    <w:abstractNumId w:val="28"/>
  </w:num>
  <w:num w:numId="13">
    <w:abstractNumId w:val="2"/>
  </w:num>
  <w:num w:numId="14">
    <w:abstractNumId w:val="18"/>
  </w:num>
  <w:num w:numId="15">
    <w:abstractNumId w:val="20"/>
  </w:num>
  <w:num w:numId="16">
    <w:abstractNumId w:val="16"/>
  </w:num>
  <w:num w:numId="17">
    <w:abstractNumId w:val="3"/>
  </w:num>
  <w:num w:numId="18">
    <w:abstractNumId w:val="13"/>
  </w:num>
  <w:num w:numId="19">
    <w:abstractNumId w:val="7"/>
  </w:num>
  <w:num w:numId="20">
    <w:abstractNumId w:val="23"/>
  </w:num>
  <w:num w:numId="21">
    <w:abstractNumId w:val="5"/>
  </w:num>
  <w:num w:numId="22">
    <w:abstractNumId w:val="8"/>
  </w:num>
  <w:num w:numId="23">
    <w:abstractNumId w:val="26"/>
  </w:num>
  <w:num w:numId="24">
    <w:abstractNumId w:val="4"/>
  </w:num>
  <w:num w:numId="25">
    <w:abstractNumId w:val="15"/>
  </w:num>
  <w:num w:numId="26">
    <w:abstractNumId w:val="4"/>
  </w:num>
  <w:num w:numId="27">
    <w:abstractNumId w:val="4"/>
  </w:num>
  <w:num w:numId="28">
    <w:abstractNumId w:val="4"/>
  </w:num>
  <w:num w:numId="29">
    <w:abstractNumId w:val="4"/>
  </w:num>
  <w:num w:numId="30">
    <w:abstractNumId w:val="4"/>
  </w:num>
  <w:num w:numId="31">
    <w:abstractNumId w:val="30"/>
  </w:num>
  <w:num w:numId="32">
    <w:abstractNumId w:val="9"/>
  </w:num>
  <w:num w:numId="33">
    <w:abstractNumId w:val="29"/>
  </w:num>
  <w:num w:numId="34">
    <w:abstractNumId w:val="27"/>
  </w:num>
  <w:num w:numId="35">
    <w:abstractNumId w:val="14"/>
    <w:lvlOverride w:ilvl="0"/>
    <w:lvlOverride w:ilvl="1"/>
    <w:lvlOverride w:ilvl="2"/>
    <w:lvlOverride w:ilvl="3"/>
    <w:lvlOverride w:ilvl="4"/>
    <w:lvlOverride w:ilvl="5"/>
    <w:lvlOverride w:ilvl="6"/>
    <w:lvlOverride w:ilvl="7"/>
    <w:lvlOverride w:ilvl="8"/>
  </w:num>
  <w:num w:numId="36">
    <w:abstractNumId w:val="6"/>
    <w:lvlOverride w:ilvl="0"/>
    <w:lvlOverride w:ilvl="1"/>
    <w:lvlOverride w:ilvl="2"/>
    <w:lvlOverride w:ilvl="3"/>
    <w:lvlOverride w:ilvl="4"/>
    <w:lvlOverride w:ilvl="5"/>
    <w:lvlOverride w:ilvl="6"/>
    <w:lvlOverride w:ilvl="7"/>
    <w:lvlOverride w:ilvl="8"/>
  </w:num>
  <w:num w:numId="37">
    <w:abstractNumId w:val="24"/>
  </w:num>
  <w:num w:numId="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80"/>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1EBB"/>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DAF"/>
    <w:rsid w:val="00640639"/>
    <w:rsid w:val="00640888"/>
    <w:rsid w:val="006409BF"/>
    <w:rsid w:val="00640A55"/>
    <w:rsid w:val="00640B09"/>
    <w:rsid w:val="00640D7A"/>
    <w:rsid w:val="006411A1"/>
    <w:rsid w:val="006414D9"/>
    <w:rsid w:val="006414EB"/>
    <w:rsid w:val="006419AA"/>
    <w:rsid w:val="00641E8A"/>
    <w:rsid w:val="00642173"/>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995"/>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DBF"/>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21"/>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395"/>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8FD"/>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CB5AF"/>
  <w15:docId w15:val="{7D8BF83C-5C49-44D1-B737-12F24A54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semiHidden/>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sz w:val="36"/>
      <w:lang w:val="en-GB" w:eastAsia="en-US"/>
    </w:rPr>
  </w:style>
  <w:style w:type="character" w:customStyle="1" w:styleId="Header1Char">
    <w:name w:val="Header 1 Char"/>
    <w:basedOn w:val="10"/>
    <w:link w:val="Header1"/>
    <w:rPr>
      <w:rFonts w:ascii="Arial" w:eastAsia="Arial" w:hAnsi="Arial"/>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31"/>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BFD40D4-052E-401B-ADB8-72EC064F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74</TotalTime>
  <Pages>7</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77</cp:revision>
  <cp:lastPrinted>2004-04-14T09:17:00Z</cp:lastPrinted>
  <dcterms:created xsi:type="dcterms:W3CDTF">2020-11-02T15:09:00Z</dcterms:created>
  <dcterms:modified xsi:type="dcterms:W3CDTF">2021-01-23T07:29:00Z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1604275386</vt:lpwstr>
  </property>
</Properties>
</file>