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2A4B" w14:textId="4C935A58" w:rsidR="00591F1A" w:rsidRPr="003B339B" w:rsidRDefault="00591F1A" w:rsidP="00591F1A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3B339B">
        <w:rPr>
          <w:b/>
          <w:noProof/>
          <w:sz w:val="24"/>
          <w:szCs w:val="24"/>
        </w:rPr>
        <w:t>3GPP TSG-RAN WG1 Meeting #10</w:t>
      </w:r>
      <w:r>
        <w:rPr>
          <w:b/>
          <w:noProof/>
          <w:sz w:val="24"/>
          <w:szCs w:val="24"/>
        </w:rPr>
        <w:t>4-e</w:t>
      </w:r>
      <w:r>
        <w:rPr>
          <w:b/>
          <w:i/>
          <w:noProof/>
          <w:sz w:val="24"/>
          <w:szCs w:val="24"/>
        </w:rPr>
        <w:tab/>
        <w:t>R1-</w:t>
      </w:r>
      <w:r w:rsidR="00A4295A">
        <w:rPr>
          <w:b/>
          <w:i/>
          <w:noProof/>
          <w:sz w:val="24"/>
          <w:szCs w:val="24"/>
        </w:rPr>
        <w:t>210</w:t>
      </w:r>
      <w:r w:rsidR="007059D5">
        <w:rPr>
          <w:b/>
          <w:i/>
          <w:noProof/>
          <w:sz w:val="24"/>
          <w:szCs w:val="24"/>
        </w:rPr>
        <w:t>xxxx</w:t>
      </w:r>
    </w:p>
    <w:p w14:paraId="7CB45193" w14:textId="2E0354D5" w:rsidR="001E41F3" w:rsidRDefault="003A0954" w:rsidP="00591F1A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E-m</w:t>
      </w:r>
      <w:r w:rsidR="00591F1A" w:rsidRPr="004508AE">
        <w:rPr>
          <w:b/>
          <w:sz w:val="24"/>
          <w:szCs w:val="24"/>
        </w:rPr>
        <w:t xml:space="preserve">eeting, </w:t>
      </w:r>
      <w:r w:rsidR="00591F1A" w:rsidRPr="003427A6">
        <w:rPr>
          <w:b/>
          <w:sz w:val="24"/>
          <w:szCs w:val="24"/>
        </w:rPr>
        <w:t xml:space="preserve">January </w:t>
      </w:r>
      <w:r w:rsidR="00591F1A" w:rsidRPr="004508AE">
        <w:rPr>
          <w:b/>
          <w:sz w:val="24"/>
          <w:szCs w:val="24"/>
        </w:rPr>
        <w:t>2</w:t>
      </w:r>
      <w:r w:rsidR="00591F1A">
        <w:rPr>
          <w:b/>
          <w:sz w:val="24"/>
          <w:szCs w:val="24"/>
        </w:rPr>
        <w:t>5</w:t>
      </w:r>
      <w:r w:rsidR="00591F1A" w:rsidRPr="003A095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591F1A" w:rsidRPr="004508AE">
        <w:rPr>
          <w:b/>
          <w:sz w:val="24"/>
          <w:szCs w:val="24"/>
        </w:rPr>
        <w:t>–</w:t>
      </w:r>
      <w:r w:rsidR="00591F1A" w:rsidRPr="00A94032">
        <w:rPr>
          <w:b/>
          <w:sz w:val="24"/>
          <w:szCs w:val="24"/>
        </w:rPr>
        <w:t xml:space="preserve">February </w:t>
      </w:r>
      <w:r w:rsidR="00591F1A">
        <w:rPr>
          <w:b/>
          <w:sz w:val="24"/>
          <w:szCs w:val="24"/>
        </w:rPr>
        <w:t>5</w:t>
      </w:r>
      <w:r w:rsidR="00591F1A" w:rsidRPr="003A0954">
        <w:rPr>
          <w:b/>
          <w:sz w:val="24"/>
          <w:szCs w:val="24"/>
          <w:vertAlign w:val="superscript"/>
        </w:rPr>
        <w:t>th</w:t>
      </w:r>
      <w:r w:rsidR="00591F1A" w:rsidRPr="004508AE">
        <w:rPr>
          <w:b/>
          <w:sz w:val="24"/>
          <w:szCs w:val="24"/>
        </w:rPr>
        <w:t>, 202</w:t>
      </w:r>
      <w:r w:rsidR="00591F1A">
        <w:rPr>
          <w:b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410562" w:rsidR="001E41F3" w:rsidRDefault="004842E0">
            <w:pPr>
              <w:pStyle w:val="CRCoverPage"/>
              <w:spacing w:after="0"/>
              <w:jc w:val="center"/>
              <w:rPr>
                <w:noProof/>
              </w:rPr>
            </w:pPr>
            <w:r w:rsidRPr="004842E0">
              <w:rPr>
                <w:b/>
                <w:noProof/>
                <w:color w:val="FF0000"/>
                <w:sz w:val="32"/>
              </w:rPr>
              <w:t>[DRAFT]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B53FDA1" w:rsidR="001E41F3" w:rsidRPr="00410371" w:rsidRDefault="00A769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38.214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7868C0" w:rsidR="001E41F3" w:rsidRPr="00410371" w:rsidRDefault="004842E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577A06" w:rsidR="001E41F3" w:rsidRPr="00410371" w:rsidRDefault="004842E0" w:rsidP="00A915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x</w:t>
            </w:r>
            <w:r w:rsidR="00A16709">
              <w:rPr>
                <w:b/>
                <w:noProof/>
                <w:sz w:val="28"/>
              </w:rPr>
              <w:fldChar w:fldCharType="begin"/>
            </w:r>
            <w:r w:rsidR="00A16709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16709">
              <w:rPr>
                <w:b/>
                <w:noProof/>
                <w:sz w:val="28"/>
              </w:rPr>
              <w:fldChar w:fldCharType="end"/>
            </w:r>
            <w:r w:rsidR="00A91567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B49692" w:rsidR="001E41F3" w:rsidRPr="00410371" w:rsidRDefault="00A9156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02DD2" w:rsidR="00F25D98" w:rsidRDefault="00837A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59AD3BE" w:rsidR="00F25D98" w:rsidRDefault="00837A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E72A3D" w:rsidR="001E41F3" w:rsidRDefault="007059D5">
            <w:pPr>
              <w:pStyle w:val="CRCoverPage"/>
              <w:spacing w:after="0"/>
              <w:ind w:left="100"/>
              <w:rPr>
                <w:noProof/>
              </w:rPr>
            </w:pPr>
            <w:r w:rsidRPr="007059D5">
              <w:t xml:space="preserve">Draft CR on DMRS configuration for </w:t>
            </w:r>
            <w:proofErr w:type="spellStart"/>
            <w:r w:rsidRPr="007059D5">
              <w:t>MsgA</w:t>
            </w:r>
            <w:proofErr w:type="spellEnd"/>
            <w:r w:rsidRPr="007059D5">
              <w:t xml:space="preserve"> in 38.214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487EDF" w:rsidR="001E41F3" w:rsidRDefault="007059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Moderator (ZTE), </w:t>
            </w:r>
            <w:r w:rsidR="00A55C2F" w:rsidRPr="005477CE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17DC43" w:rsidR="001E41F3" w:rsidRDefault="002E668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74889" w:rsidR="001E41F3" w:rsidRDefault="004A17FD">
            <w:pPr>
              <w:pStyle w:val="CRCoverPage"/>
              <w:spacing w:after="0"/>
              <w:ind w:left="100"/>
              <w:rPr>
                <w:noProof/>
              </w:rPr>
            </w:pPr>
            <w:r w:rsidRPr="0042141A">
              <w:t>NR_2step_RACH-Core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0D1FE3" w:rsidR="001E41F3" w:rsidRDefault="00CE0EB7" w:rsidP="0024502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</w:t>
            </w:r>
            <w:r w:rsidR="007059D5"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2B5EAE9" w:rsidR="001E41F3" w:rsidRDefault="007A43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1884E" w:rsidR="001E41F3" w:rsidRDefault="007A43F3" w:rsidP="007A43F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3B7FC8" w14:textId="73BAD506" w:rsidR="00E91C72" w:rsidRDefault="00E91C72" w:rsidP="00E91C7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It </w:t>
            </w:r>
            <w:r w:rsidR="00E00306">
              <w:rPr>
                <w:noProof/>
              </w:rPr>
              <w:t xml:space="preserve">is clear that </w:t>
            </w:r>
            <w:r>
              <w:rPr>
                <w:noProof/>
              </w:rPr>
              <w:t>there can be at most 2 ports</w:t>
            </w:r>
            <w:r w:rsidR="00E00306">
              <w:rPr>
                <w:noProof/>
              </w:rPr>
              <w:t xml:space="preserve"> configured per DM-RS CDM group</w:t>
            </w:r>
            <w:r>
              <w:rPr>
                <w:noProof/>
              </w:rPr>
              <w:t xml:space="preserve"> for single-symbol DM-RS case. Then for MsgA PUSCH transmission, if </w:t>
            </w:r>
            <w:r w:rsidR="008E7707">
              <w:rPr>
                <w:noProof/>
              </w:rPr>
              <w:t xml:space="preserve">a </w:t>
            </w:r>
            <w:r>
              <w:rPr>
                <w:noProof/>
              </w:rPr>
              <w:t xml:space="preserve">UE is not configured with </w:t>
            </w:r>
            <w:r w:rsidRPr="00E91C72">
              <w:rPr>
                <w:i/>
                <w:noProof/>
              </w:rPr>
              <w:t>msgA-PUSCH-NrofPort</w:t>
            </w:r>
            <w:r>
              <w:rPr>
                <w:noProof/>
              </w:rPr>
              <w:t>, the UE shall assume that</w:t>
            </w:r>
            <w:r w:rsidR="008E7707">
              <w:rPr>
                <w:noProof/>
              </w:rPr>
              <w:t xml:space="preserve"> it is</w:t>
            </w:r>
            <w:r>
              <w:rPr>
                <w:noProof/>
              </w:rPr>
              <w:t xml:space="preserve"> </w:t>
            </w:r>
            <w:r w:rsidR="008E7707">
              <w:rPr>
                <w:noProof/>
              </w:rPr>
              <w:t xml:space="preserve">only for the case of double-symbol DM-RS that </w:t>
            </w:r>
            <w:r>
              <w:rPr>
                <w:noProof/>
              </w:rPr>
              <w:t>4 ports are configured per DM-RS CDM groups. This is also aligned with the possible DMRS configuration defined in TS 38.211 and TS 38.212.</w:t>
            </w:r>
          </w:p>
          <w:p w14:paraId="708AA7DE" w14:textId="01F7DBDD" w:rsidR="001E41F3" w:rsidRPr="00E91C72" w:rsidRDefault="00E91C72" w:rsidP="008E770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MsgA </w:t>
            </w:r>
            <w:r>
              <w:rPr>
                <w:noProof/>
              </w:rPr>
              <w:t xml:space="preserve">PUSCH transmission, </w:t>
            </w:r>
            <w:r w:rsidRPr="00E91C72">
              <w:rPr>
                <w:noProof/>
              </w:rPr>
              <w:t>only PUSCH DM-RS configuration type 1 is supported</w:t>
            </w:r>
            <w:r>
              <w:rPr>
                <w:noProof/>
              </w:rPr>
              <w:t xml:space="preserve">, </w:t>
            </w:r>
            <w:r w:rsidR="008E7707">
              <w:rPr>
                <w:noProof/>
              </w:rPr>
              <w:t>and</w:t>
            </w:r>
            <w:r>
              <w:rPr>
                <w:noProof/>
              </w:rPr>
              <w:t xml:space="preserve"> there is no </w:t>
            </w:r>
            <w:r w:rsidR="007046B4">
              <w:rPr>
                <w:noProof/>
              </w:rPr>
              <w:t xml:space="preserve">higher layer </w:t>
            </w:r>
            <w:r>
              <w:rPr>
                <w:noProof/>
              </w:rPr>
              <w:t>parameter “</w:t>
            </w:r>
            <w:proofErr w:type="spellStart"/>
            <w:r>
              <w:rPr>
                <w:i/>
                <w:lang w:eastAsia="ko-KR"/>
              </w:rPr>
              <w:t>dmrs</w:t>
            </w:r>
            <w:proofErr w:type="spellEnd"/>
            <w:r>
              <w:rPr>
                <w:i/>
                <w:lang w:eastAsia="ko-KR"/>
              </w:rPr>
              <w:t>-Type</w:t>
            </w:r>
            <w:r>
              <w:rPr>
                <w:noProof/>
              </w:rPr>
              <w:t>”.</w:t>
            </w:r>
            <w:r w:rsidR="008E7707">
              <w:rPr>
                <w:noProof/>
              </w:rPr>
              <w:t xml:space="preserve"> The corresponding correct description is already provided in TS 38.211.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BD095B" w14:textId="35FF3AA1" w:rsidR="001E41F3" w:rsidRDefault="008E7707" w:rsidP="00A95C9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that it is</w:t>
            </w:r>
            <w:r w:rsidR="00A95C9C">
              <w:rPr>
                <w:noProof/>
              </w:rPr>
              <w:t xml:space="preserve"> “for double-symbol DM-RS”</w:t>
            </w:r>
            <w:r w:rsidR="00E00306">
              <w:rPr>
                <w:noProof/>
              </w:rPr>
              <w:t xml:space="preserve"> for MsgA PUSCH transmission, when</w:t>
            </w:r>
            <w:r w:rsidR="00A95C9C">
              <w:rPr>
                <w:noProof/>
              </w:rPr>
              <w:t xml:space="preserve"> the UE is not configured with </w:t>
            </w:r>
            <w:r w:rsidR="00A95C9C" w:rsidRPr="005C378F">
              <w:rPr>
                <w:i/>
                <w:noProof/>
              </w:rPr>
              <w:t>msgA-PUSCH-NrofPort</w:t>
            </w:r>
            <w:r>
              <w:rPr>
                <w:noProof/>
              </w:rPr>
              <w:t>.</w:t>
            </w:r>
          </w:p>
          <w:p w14:paraId="523143F5" w14:textId="77777777" w:rsidR="00A95C9C" w:rsidRDefault="005C378F" w:rsidP="005C378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Delete </w:t>
            </w:r>
            <w:r w:rsidR="00A95C9C">
              <w:rPr>
                <w:noProof/>
              </w:rPr>
              <w:t>“</w:t>
            </w:r>
            <w:r w:rsidR="00A95C9C">
              <w:rPr>
                <w:lang w:eastAsia="ko-KR"/>
              </w:rPr>
              <w:t xml:space="preserve">For </w:t>
            </w:r>
            <w:proofErr w:type="spellStart"/>
            <w:r w:rsidR="00A95C9C">
              <w:rPr>
                <w:lang w:eastAsia="ko-KR"/>
              </w:rPr>
              <w:t>MsgA</w:t>
            </w:r>
            <w:proofErr w:type="spellEnd"/>
            <w:r w:rsidR="00A95C9C">
              <w:rPr>
                <w:lang w:eastAsia="ko-KR"/>
              </w:rPr>
              <w:t xml:space="preserve"> PUSCH transmissions, </w:t>
            </w:r>
            <w:proofErr w:type="spellStart"/>
            <w:r w:rsidR="00A95C9C">
              <w:rPr>
                <w:i/>
                <w:lang w:eastAsia="ko-KR"/>
              </w:rPr>
              <w:t>dmrs</w:t>
            </w:r>
            <w:proofErr w:type="spellEnd"/>
            <w:r w:rsidR="00A95C9C">
              <w:rPr>
                <w:i/>
                <w:lang w:eastAsia="ko-KR"/>
              </w:rPr>
              <w:t xml:space="preserve">-Type </w:t>
            </w:r>
            <w:r w:rsidR="00A95C9C">
              <w:rPr>
                <w:lang w:eastAsia="ko-KR"/>
              </w:rPr>
              <w:t>is type 1.</w:t>
            </w:r>
            <w:r w:rsidR="00A95C9C">
              <w:rPr>
                <w:noProof/>
              </w:rPr>
              <w:t>”</w:t>
            </w:r>
          </w:p>
          <w:p w14:paraId="31C656EC" w14:textId="2A193AD0" w:rsidR="007059D5" w:rsidRDefault="007059D5" w:rsidP="007059D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7059D5">
              <w:rPr>
                <w:noProof/>
              </w:rPr>
              <w:t>An editorial correction that “per DM-RS CDM group” instead of “groups”.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16F83F" w:rsidR="00E91C72" w:rsidRPr="00A95C9C" w:rsidRDefault="007046B4" w:rsidP="00E003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Incorrect </w:t>
            </w:r>
            <w:r w:rsidR="00E00306">
              <w:rPr>
                <w:noProof/>
              </w:rPr>
              <w:t xml:space="preserve">number of ports is specified </w:t>
            </w:r>
            <w:r>
              <w:rPr>
                <w:noProof/>
              </w:rPr>
              <w:t>for single-</w:t>
            </w:r>
            <w:r w:rsidRPr="003C21A2">
              <w:t>symbol DM-RS</w:t>
            </w:r>
            <w:r>
              <w:t xml:space="preserve"> case</w:t>
            </w:r>
            <w:r w:rsidR="00E00306">
              <w:t>. Incorrect use of a non-applicable higher-layer parameter for PUSCH DM-RS configuration type.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FA4A47" w:rsidR="001E41F3" w:rsidRDefault="007C2A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BF7F14" w:rsidR="001E41F3" w:rsidRDefault="007C2A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A3E656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C7AEF38" w:rsidR="001E41F3" w:rsidRDefault="007C2A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6C5C69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7FFB9" w:rsidR="001E41F3" w:rsidRDefault="007C2A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C6046F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9B74E0B" w:rsidR="008863B9" w:rsidRDefault="008863B9" w:rsidP="001C309F">
            <w:pPr>
              <w:pStyle w:val="CRCoverPage"/>
              <w:spacing w:after="0"/>
              <w:rPr>
                <w:noProof/>
                <w:lang w:eastAsia="zh-CN"/>
              </w:rPr>
            </w:pPr>
            <w:bookmarkStart w:id="1" w:name="_GoBack"/>
            <w:bookmarkEnd w:id="1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E189F" w14:textId="77777777" w:rsidR="007A0A23" w:rsidRPr="0048482F" w:rsidRDefault="007A0A23" w:rsidP="007A0A23">
      <w:pPr>
        <w:pStyle w:val="Heading3"/>
        <w:rPr>
          <w:color w:val="000000"/>
        </w:rPr>
      </w:pPr>
      <w:bookmarkStart w:id="2" w:name="_Toc11352161"/>
      <w:bookmarkStart w:id="3" w:name="_Toc20318051"/>
      <w:bookmarkStart w:id="4" w:name="_Toc27299949"/>
      <w:bookmarkStart w:id="5" w:name="_Toc29673224"/>
      <w:bookmarkStart w:id="6" w:name="_Toc29673365"/>
      <w:bookmarkStart w:id="7" w:name="_Toc29674358"/>
      <w:bookmarkStart w:id="8" w:name="_Toc36645588"/>
      <w:bookmarkStart w:id="9" w:name="_Toc45810637"/>
      <w:bookmarkStart w:id="10" w:name="_Toc52457847"/>
      <w:r w:rsidRPr="0048482F">
        <w:rPr>
          <w:color w:val="000000"/>
        </w:rPr>
        <w:lastRenderedPageBreak/>
        <w:t>6.2.2</w:t>
      </w:r>
      <w:r w:rsidRPr="0048482F">
        <w:rPr>
          <w:color w:val="000000"/>
        </w:rPr>
        <w:tab/>
        <w:t>UE DM-RS transmission procedure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D20F612" w14:textId="3ECE887A" w:rsidR="003C1469" w:rsidRPr="003C1469" w:rsidRDefault="003C1469" w:rsidP="003C1469">
      <w:pPr>
        <w:pStyle w:val="3GPPNormalText"/>
        <w:jc w:val="center"/>
        <w:rPr>
          <w:noProof/>
          <w:color w:val="FF0000"/>
        </w:rPr>
      </w:pPr>
      <w:r w:rsidRPr="005D13ED">
        <w:rPr>
          <w:noProof/>
          <w:color w:val="FF0000"/>
        </w:rPr>
        <w:t>*** Unchanged text is omitted ***</w:t>
      </w:r>
    </w:p>
    <w:p w14:paraId="196BD114" w14:textId="77777777" w:rsidR="003C1469" w:rsidRDefault="003C1469" w:rsidP="003C1469">
      <w:pPr>
        <w:rPr>
          <w:color w:val="000000"/>
          <w:kern w:val="2"/>
          <w:lang w:eastAsia="ko-KR"/>
        </w:rPr>
      </w:pPr>
      <w:r w:rsidRPr="0048482F">
        <w:rPr>
          <w:color w:val="000000"/>
          <w:kern w:val="2"/>
          <w:lang w:eastAsia="ko-KR"/>
        </w:rPr>
        <w:t xml:space="preserve">When </w:t>
      </w:r>
      <w:r w:rsidRPr="00776B14">
        <w:rPr>
          <w:color w:val="000000"/>
          <w:kern w:val="2"/>
          <w:lang w:eastAsia="ko-KR"/>
        </w:rPr>
        <w:t>transmitted</w:t>
      </w:r>
      <w:r>
        <w:rPr>
          <w:color w:val="000000"/>
          <w:kern w:val="2"/>
          <w:lang w:eastAsia="ko-KR"/>
        </w:rPr>
        <w:t xml:space="preserve"> PU</w:t>
      </w:r>
      <w:r w:rsidRPr="0048482F">
        <w:rPr>
          <w:color w:val="000000"/>
          <w:kern w:val="2"/>
          <w:lang w:eastAsia="ko-KR"/>
        </w:rPr>
        <w:t xml:space="preserve">SCH </w:t>
      </w:r>
      <w:r>
        <w:rPr>
          <w:color w:val="000000"/>
          <w:kern w:val="2"/>
          <w:lang w:eastAsia="ko-KR"/>
        </w:rPr>
        <w:t xml:space="preserve">is </w:t>
      </w:r>
      <w:r w:rsidRPr="0048482F">
        <w:rPr>
          <w:color w:val="000000"/>
          <w:kern w:val="2"/>
          <w:lang w:eastAsia="ko-KR"/>
        </w:rPr>
        <w:t xml:space="preserve">scheduled by </w:t>
      </w:r>
      <w:r>
        <w:rPr>
          <w:color w:val="000000"/>
          <w:kern w:val="2"/>
          <w:lang w:eastAsia="ko-KR"/>
        </w:rPr>
        <w:t>DCI</w:t>
      </w:r>
      <w:r w:rsidRPr="00CC7448">
        <w:rPr>
          <w:color w:val="000000"/>
          <w:kern w:val="2"/>
          <w:lang w:eastAsia="ko-KR"/>
        </w:rPr>
        <w:t xml:space="preserve"> </w:t>
      </w:r>
      <w:r>
        <w:rPr>
          <w:color w:val="000000"/>
          <w:kern w:val="2"/>
          <w:lang w:eastAsia="ko-KR"/>
        </w:rPr>
        <w:t>format 0_1</w:t>
      </w:r>
      <w:r w:rsidRPr="0048482F">
        <w:rPr>
          <w:color w:val="000000"/>
          <w:kern w:val="2"/>
          <w:lang w:eastAsia="ko-KR"/>
        </w:rPr>
        <w:t xml:space="preserve"> with CRC scrambled by </w:t>
      </w:r>
      <w:r>
        <w:rPr>
          <w:color w:val="000000"/>
          <w:kern w:val="2"/>
          <w:lang w:eastAsia="ko-KR"/>
        </w:rPr>
        <w:t>C-RNTI, CS-RNTI</w:t>
      </w:r>
      <w:r w:rsidRPr="000E4F93">
        <w:rPr>
          <w:rFonts w:hint="eastAsia"/>
          <w:color w:val="000000"/>
          <w:kern w:val="2"/>
          <w:lang w:eastAsia="ko-KR"/>
        </w:rPr>
        <w:t>,</w:t>
      </w:r>
      <w:r>
        <w:rPr>
          <w:rFonts w:hint="eastAsia"/>
          <w:color w:val="000000"/>
          <w:kern w:val="2"/>
          <w:lang w:eastAsia="zh-CN"/>
        </w:rPr>
        <w:t xml:space="preserve"> </w:t>
      </w:r>
      <w:r w:rsidRPr="000E4F93">
        <w:rPr>
          <w:rFonts w:hint="eastAsia"/>
          <w:color w:val="000000"/>
          <w:kern w:val="2"/>
          <w:lang w:eastAsia="ko-KR"/>
        </w:rPr>
        <w:t>SP-CSI-RNTI</w:t>
      </w:r>
      <w:r>
        <w:rPr>
          <w:color w:val="000000"/>
          <w:kern w:val="2"/>
          <w:lang w:eastAsia="ko-KR"/>
        </w:rPr>
        <w:t xml:space="preserve"> or MCS</w:t>
      </w:r>
      <w:r>
        <w:rPr>
          <w:rFonts w:hint="eastAsia"/>
          <w:color w:val="000000"/>
          <w:kern w:val="2"/>
          <w:lang w:eastAsia="zh-CN"/>
        </w:rPr>
        <w:t>-C</w:t>
      </w:r>
      <w:r>
        <w:rPr>
          <w:color w:val="000000"/>
          <w:kern w:val="2"/>
          <w:lang w:eastAsia="ko-KR"/>
        </w:rPr>
        <w:t>-RNTI</w:t>
      </w:r>
      <w:r w:rsidRPr="0048482F">
        <w:rPr>
          <w:color w:val="000000"/>
          <w:kern w:val="2"/>
          <w:lang w:eastAsia="ko-KR"/>
        </w:rPr>
        <w:t xml:space="preserve">, </w:t>
      </w:r>
      <w:r>
        <w:rPr>
          <w:color w:val="000000"/>
          <w:kern w:val="2"/>
          <w:lang w:eastAsia="ko-KR"/>
        </w:rPr>
        <w:t>or corresponding to a configured grant</w:t>
      </w:r>
      <w:r w:rsidRPr="00776B14">
        <w:rPr>
          <w:color w:val="000000"/>
          <w:kern w:val="2"/>
          <w:lang w:eastAsia="ko-KR"/>
        </w:rPr>
        <w:t>,</w:t>
      </w:r>
      <w:r>
        <w:rPr>
          <w:color w:val="000000"/>
          <w:kern w:val="2"/>
          <w:lang w:eastAsia="ko-KR"/>
        </w:rPr>
        <w:t xml:space="preserve"> or being a PUSCH for Type-2 random access procedure,</w:t>
      </w:r>
    </w:p>
    <w:p w14:paraId="711DA5BA" w14:textId="25ACEAA0" w:rsidR="003C1469" w:rsidRPr="003C1469" w:rsidRDefault="003C1469" w:rsidP="003C1469">
      <w:pPr>
        <w:pStyle w:val="B1"/>
        <w:rPr>
          <w:lang w:eastAsia="ko-KR"/>
        </w:rPr>
      </w:pPr>
      <w:r>
        <w:rPr>
          <w:kern w:val="2"/>
          <w:lang w:eastAsia="ko-KR"/>
        </w:rPr>
        <w:t>-</w:t>
      </w:r>
      <w:r>
        <w:rPr>
          <w:kern w:val="2"/>
          <w:lang w:eastAsia="ko-KR"/>
        </w:rPr>
        <w:tab/>
      </w:r>
      <w:r w:rsidRPr="0048482F">
        <w:rPr>
          <w:kern w:val="2"/>
          <w:lang w:eastAsia="ko-KR"/>
        </w:rPr>
        <w:t>the UE</w:t>
      </w:r>
      <w:r w:rsidRPr="0048482F">
        <w:rPr>
          <w:rFonts w:hint="eastAsia"/>
          <w:kern w:val="2"/>
          <w:lang w:eastAsia="ko-KR"/>
        </w:rPr>
        <w:t xml:space="preserve"> </w:t>
      </w:r>
      <w:r>
        <w:rPr>
          <w:kern w:val="2"/>
          <w:lang w:eastAsia="ko-KR"/>
        </w:rPr>
        <w:t xml:space="preserve">may be configured with higher layer parameter </w:t>
      </w:r>
      <w:proofErr w:type="spellStart"/>
      <w:r w:rsidRPr="00DF4E74">
        <w:rPr>
          <w:i/>
          <w:kern w:val="2"/>
          <w:lang w:eastAsia="ko-KR"/>
        </w:rPr>
        <w:t>dmrs</w:t>
      </w:r>
      <w:proofErr w:type="spellEnd"/>
      <w:r w:rsidRPr="00DF4E74">
        <w:rPr>
          <w:i/>
          <w:kern w:val="2"/>
          <w:lang w:eastAsia="ko-KR"/>
        </w:rPr>
        <w:t>-Type</w:t>
      </w:r>
      <w:r w:rsidRPr="00552A94">
        <w:rPr>
          <w:i/>
          <w:kern w:val="2"/>
          <w:lang w:eastAsia="ko-KR"/>
        </w:rPr>
        <w:t xml:space="preserve"> </w:t>
      </w:r>
      <w:r w:rsidRPr="00552A94">
        <w:rPr>
          <w:kern w:val="2"/>
          <w:lang w:eastAsia="ko-KR"/>
        </w:rPr>
        <w:t>in</w:t>
      </w:r>
      <w:r w:rsidRPr="00552A94">
        <w:rPr>
          <w:i/>
          <w:kern w:val="2"/>
          <w:lang w:eastAsia="ko-KR"/>
        </w:rPr>
        <w:t xml:space="preserve"> </w:t>
      </w:r>
      <w:r w:rsidRPr="00F35584">
        <w:rPr>
          <w:i/>
        </w:rPr>
        <w:t>DMRS-</w:t>
      </w:r>
      <w:proofErr w:type="spellStart"/>
      <w:r w:rsidRPr="00F35584">
        <w:rPr>
          <w:i/>
        </w:rPr>
        <w:t>UplinkConfig</w:t>
      </w:r>
      <w:proofErr w:type="spellEnd"/>
      <w:r>
        <w:rPr>
          <w:kern w:val="2"/>
          <w:lang w:eastAsia="ko-KR"/>
        </w:rPr>
        <w:t xml:space="preserve">, and </w:t>
      </w:r>
      <w:r w:rsidRPr="0048482F">
        <w:rPr>
          <w:lang w:eastAsia="ko-KR"/>
        </w:rPr>
        <w:t xml:space="preserve">the configured DM-RS configuration type is used for </w:t>
      </w:r>
      <w:r>
        <w:rPr>
          <w:lang w:eastAsia="ko-KR"/>
        </w:rPr>
        <w:t>transmitting</w:t>
      </w:r>
      <w:r w:rsidRPr="0048482F">
        <w:rPr>
          <w:lang w:eastAsia="ko-KR"/>
        </w:rPr>
        <w:t xml:space="preserve"> </w:t>
      </w:r>
      <w:r>
        <w:rPr>
          <w:lang w:eastAsia="ko-KR"/>
        </w:rPr>
        <w:t>PU</w:t>
      </w:r>
      <w:r w:rsidRPr="0048482F">
        <w:rPr>
          <w:lang w:eastAsia="ko-KR"/>
        </w:rPr>
        <w:t xml:space="preserve">SCH </w:t>
      </w:r>
      <w:r>
        <w:t>in as defined in Clause 6</w:t>
      </w:r>
      <w:r w:rsidRPr="0048482F">
        <w:t>.4.1.1 of [4, TS 38.211]</w:t>
      </w:r>
      <w:r w:rsidRPr="0048482F">
        <w:rPr>
          <w:lang w:eastAsia="ko-KR"/>
        </w:rPr>
        <w:t>.</w:t>
      </w:r>
      <w:r>
        <w:rPr>
          <w:lang w:val="en-US" w:eastAsia="ko-KR"/>
        </w:rPr>
        <w:t xml:space="preserve"> </w:t>
      </w:r>
      <w:del w:id="11" w:author="ZTE" w:date="2021-01-27T18:29:00Z">
        <w:r w:rsidDel="007059D5">
          <w:rPr>
            <w:lang w:eastAsia="ko-KR"/>
          </w:rPr>
          <w:delText xml:space="preserve">For MsgA PUSCH transmissions, </w:delText>
        </w:r>
        <w:r w:rsidDel="007059D5">
          <w:rPr>
            <w:i/>
            <w:lang w:eastAsia="ko-KR"/>
          </w:rPr>
          <w:delText xml:space="preserve">dmrs-Type </w:delText>
        </w:r>
        <w:r w:rsidDel="007059D5">
          <w:rPr>
            <w:lang w:eastAsia="ko-KR"/>
          </w:rPr>
          <w:delText>is type 1.</w:delText>
        </w:r>
      </w:del>
    </w:p>
    <w:p w14:paraId="28036EBE" w14:textId="77777777" w:rsidR="007A0A23" w:rsidRPr="006A4090" w:rsidRDefault="007A0A23" w:rsidP="007A0A23">
      <w:pPr>
        <w:pStyle w:val="3GPPNormalText"/>
        <w:jc w:val="center"/>
        <w:rPr>
          <w:noProof/>
          <w:color w:val="FF0000"/>
        </w:rPr>
      </w:pPr>
      <w:r w:rsidRPr="005D13ED">
        <w:rPr>
          <w:noProof/>
          <w:color w:val="FF0000"/>
        </w:rPr>
        <w:t>*** Unchanged text is omitted ***</w:t>
      </w:r>
    </w:p>
    <w:p w14:paraId="26BC46D7" w14:textId="77777777" w:rsidR="007A0A23" w:rsidRDefault="007A0A23" w:rsidP="007A0A23">
      <w:pPr>
        <w:rPr>
          <w:kern w:val="2"/>
          <w:lang w:eastAsia="ko-KR"/>
        </w:rPr>
      </w:pPr>
      <w:r>
        <w:rPr>
          <w:kern w:val="2"/>
          <w:lang w:eastAsia="ko-KR"/>
        </w:rPr>
        <w:t xml:space="preserve">For </w:t>
      </w:r>
      <w:proofErr w:type="spellStart"/>
      <w:r>
        <w:rPr>
          <w:kern w:val="2"/>
          <w:lang w:eastAsia="ko-KR"/>
        </w:rPr>
        <w:t>MsgA</w:t>
      </w:r>
      <w:proofErr w:type="spellEnd"/>
      <w:r>
        <w:rPr>
          <w:kern w:val="2"/>
          <w:lang w:eastAsia="ko-KR"/>
        </w:rPr>
        <w:t xml:space="preserve"> PUSCH transmission, if the</w:t>
      </w:r>
      <w:r w:rsidRPr="00B0202F">
        <w:rPr>
          <w:kern w:val="2"/>
          <w:lang w:eastAsia="ko-KR"/>
        </w:rPr>
        <w:t xml:space="preserve"> UE </w:t>
      </w:r>
      <w:r>
        <w:rPr>
          <w:kern w:val="2"/>
          <w:lang w:eastAsia="ko-KR"/>
        </w:rPr>
        <w:t xml:space="preserve">is not configured with </w:t>
      </w:r>
      <w:proofErr w:type="spellStart"/>
      <w:r w:rsidRPr="006235E3">
        <w:rPr>
          <w:i/>
          <w:iCs/>
        </w:rPr>
        <w:t>msgA</w:t>
      </w:r>
      <w:proofErr w:type="spellEnd"/>
      <w:r w:rsidRPr="006235E3">
        <w:rPr>
          <w:i/>
          <w:iCs/>
        </w:rPr>
        <w:t>-PUSCH-DMRS-CDM-group</w:t>
      </w:r>
      <w:r w:rsidRPr="006E3079">
        <w:rPr>
          <w:i/>
          <w:iCs/>
          <w:lang w:val="en-US"/>
        </w:rPr>
        <w:t xml:space="preserve">, </w:t>
      </w:r>
      <w:r w:rsidRPr="0052196C">
        <w:rPr>
          <w:iCs/>
          <w:lang w:val="en-US"/>
        </w:rPr>
        <w:t>the UE</w:t>
      </w:r>
      <w:r>
        <w:rPr>
          <w:i/>
          <w:iCs/>
          <w:lang w:val="en-US"/>
        </w:rPr>
        <w:t xml:space="preserve"> </w:t>
      </w:r>
      <w:r w:rsidRPr="00B0202F">
        <w:rPr>
          <w:kern w:val="2"/>
          <w:lang w:eastAsia="ko-KR"/>
        </w:rPr>
        <w:t xml:space="preserve">shall assume </w:t>
      </w:r>
      <w:r>
        <w:rPr>
          <w:kern w:val="2"/>
          <w:lang w:eastAsia="ko-KR"/>
        </w:rPr>
        <w:t xml:space="preserve">that 2 </w:t>
      </w:r>
      <w:r w:rsidRPr="00B0202F">
        <w:rPr>
          <w:kern w:val="2"/>
          <w:lang w:eastAsia="ko-KR"/>
        </w:rPr>
        <w:t xml:space="preserve">DM-RS CDM groups </w:t>
      </w:r>
      <w:r>
        <w:rPr>
          <w:kern w:val="2"/>
          <w:lang w:eastAsia="ko-KR"/>
        </w:rPr>
        <w:t xml:space="preserve">are configured. Otherwise, </w:t>
      </w:r>
      <w:proofErr w:type="spellStart"/>
      <w:r w:rsidRPr="006235E3">
        <w:rPr>
          <w:i/>
          <w:iCs/>
        </w:rPr>
        <w:t>msgA</w:t>
      </w:r>
      <w:proofErr w:type="spellEnd"/>
      <w:r w:rsidRPr="006235E3">
        <w:rPr>
          <w:i/>
          <w:iCs/>
        </w:rPr>
        <w:t>-PUSCH-DMRS-CDM-group</w:t>
      </w:r>
      <w:r>
        <w:rPr>
          <w:i/>
          <w:iCs/>
          <w:lang w:val="en-US"/>
        </w:rPr>
        <w:t xml:space="preserve"> </w:t>
      </w:r>
      <w:r w:rsidRPr="0052196C">
        <w:rPr>
          <w:iCs/>
          <w:lang w:val="en-US"/>
        </w:rPr>
        <w:t>indicates</w:t>
      </w:r>
      <w:r>
        <w:rPr>
          <w:iCs/>
          <w:lang w:val="en-US"/>
        </w:rPr>
        <w:t xml:space="preserve"> which DM-RS CDM group to use from the set of {0</w:t>
      </w:r>
      <w:proofErr w:type="gramStart"/>
      <w:r>
        <w:rPr>
          <w:iCs/>
          <w:lang w:val="en-US"/>
        </w:rPr>
        <w:t>,1</w:t>
      </w:r>
      <w:proofErr w:type="gramEnd"/>
      <w:r>
        <w:rPr>
          <w:iCs/>
          <w:lang w:val="en-US"/>
        </w:rPr>
        <w:t>}.</w:t>
      </w:r>
      <w:r w:rsidRPr="00F57EA7">
        <w:rPr>
          <w:kern w:val="2"/>
          <w:lang w:eastAsia="ko-KR"/>
        </w:rPr>
        <w:t xml:space="preserve"> </w:t>
      </w:r>
    </w:p>
    <w:p w14:paraId="1FF67B73" w14:textId="528E6FE9" w:rsidR="007A0A23" w:rsidRDefault="007A0A23" w:rsidP="007A0A23">
      <w:pPr>
        <w:rPr>
          <w:kern w:val="2"/>
          <w:lang w:eastAsia="ko-KR"/>
        </w:rPr>
      </w:pPr>
      <w:r>
        <w:rPr>
          <w:kern w:val="2"/>
          <w:lang w:eastAsia="ko-KR"/>
        </w:rPr>
        <w:t xml:space="preserve">For </w:t>
      </w:r>
      <w:proofErr w:type="spellStart"/>
      <w:r>
        <w:rPr>
          <w:kern w:val="2"/>
          <w:lang w:eastAsia="ko-KR"/>
        </w:rPr>
        <w:t>MsgA</w:t>
      </w:r>
      <w:proofErr w:type="spellEnd"/>
      <w:r>
        <w:rPr>
          <w:kern w:val="2"/>
          <w:lang w:eastAsia="ko-KR"/>
        </w:rPr>
        <w:t xml:space="preserve"> PUSCH transmission, if the</w:t>
      </w:r>
      <w:r w:rsidRPr="00B0202F">
        <w:rPr>
          <w:kern w:val="2"/>
          <w:lang w:eastAsia="ko-KR"/>
        </w:rPr>
        <w:t xml:space="preserve"> UE </w:t>
      </w:r>
      <w:r>
        <w:rPr>
          <w:kern w:val="2"/>
          <w:lang w:eastAsia="ko-KR"/>
        </w:rPr>
        <w:t xml:space="preserve">is not configured with </w:t>
      </w:r>
      <w:proofErr w:type="spellStart"/>
      <w:r w:rsidRPr="005A75A1">
        <w:rPr>
          <w:i/>
          <w:iCs/>
        </w:rPr>
        <w:t>msgA</w:t>
      </w:r>
      <w:proofErr w:type="spellEnd"/>
      <w:r w:rsidRPr="005A75A1">
        <w:rPr>
          <w:i/>
          <w:iCs/>
        </w:rPr>
        <w:t>-PUSCH-</w:t>
      </w:r>
      <w:proofErr w:type="spellStart"/>
      <w:r w:rsidRPr="005A75A1">
        <w:rPr>
          <w:i/>
          <w:iCs/>
        </w:rPr>
        <w:t>NrofPort</w:t>
      </w:r>
      <w:proofErr w:type="spellEnd"/>
      <w:r w:rsidRPr="006E3079">
        <w:rPr>
          <w:i/>
          <w:iCs/>
          <w:lang w:val="en-US"/>
        </w:rPr>
        <w:t xml:space="preserve">, </w:t>
      </w:r>
      <w:r w:rsidRPr="0052196C">
        <w:rPr>
          <w:iCs/>
          <w:lang w:val="en-US"/>
        </w:rPr>
        <w:t>the UE</w:t>
      </w:r>
      <w:r>
        <w:rPr>
          <w:i/>
          <w:iCs/>
          <w:lang w:val="en-US"/>
        </w:rPr>
        <w:t xml:space="preserve"> </w:t>
      </w:r>
      <w:r w:rsidRPr="00B0202F">
        <w:rPr>
          <w:kern w:val="2"/>
          <w:lang w:eastAsia="ko-KR"/>
        </w:rPr>
        <w:t xml:space="preserve">shall assume </w:t>
      </w:r>
      <w:r>
        <w:rPr>
          <w:kern w:val="2"/>
          <w:lang w:eastAsia="ko-KR"/>
        </w:rPr>
        <w:t xml:space="preserve">that 4 ports are configured per </w:t>
      </w:r>
      <w:r w:rsidRPr="00B0202F">
        <w:rPr>
          <w:kern w:val="2"/>
          <w:lang w:eastAsia="ko-KR"/>
        </w:rPr>
        <w:t>DM-RS CDM group</w:t>
      </w:r>
      <w:del w:id="12" w:author="ZTE" w:date="2021-01-27T18:29:00Z">
        <w:r w:rsidRPr="00B0202F" w:rsidDel="007059D5">
          <w:rPr>
            <w:kern w:val="2"/>
            <w:lang w:eastAsia="ko-KR"/>
          </w:rPr>
          <w:delText>s</w:delText>
        </w:r>
      </w:del>
      <w:ins w:id="13" w:author="ZTE" w:date="2021-01-27T18:29:00Z">
        <w:r w:rsidR="007059D5">
          <w:rPr>
            <w:kern w:val="2"/>
            <w:lang w:eastAsia="ko-KR"/>
          </w:rPr>
          <w:t xml:space="preserve"> </w:t>
        </w:r>
        <w:r w:rsidR="007059D5">
          <w:t>for double-symbol DM-RS</w:t>
        </w:r>
      </w:ins>
      <w:r>
        <w:rPr>
          <w:kern w:val="2"/>
          <w:lang w:eastAsia="ko-KR"/>
        </w:rPr>
        <w:t xml:space="preserve">. Otherwise, </w:t>
      </w:r>
      <w:proofErr w:type="spellStart"/>
      <w:r w:rsidRPr="005A75A1">
        <w:rPr>
          <w:i/>
          <w:iCs/>
        </w:rPr>
        <w:t>msgA</w:t>
      </w:r>
      <w:proofErr w:type="spellEnd"/>
      <w:r w:rsidRPr="005A75A1">
        <w:rPr>
          <w:i/>
          <w:iCs/>
        </w:rPr>
        <w:t>-PUSCH-</w:t>
      </w:r>
      <w:proofErr w:type="spellStart"/>
      <w:r w:rsidRPr="005A75A1">
        <w:rPr>
          <w:i/>
          <w:iCs/>
        </w:rPr>
        <w:t>NrofPort</w:t>
      </w:r>
      <w:proofErr w:type="spellEnd"/>
      <w:r>
        <w:rPr>
          <w:i/>
          <w:iCs/>
          <w:lang w:val="en-US"/>
        </w:rPr>
        <w:t xml:space="preserve"> </w:t>
      </w:r>
      <w:r>
        <w:rPr>
          <w:iCs/>
          <w:lang w:val="en-US"/>
        </w:rPr>
        <w:t xml:space="preserve">with value of 0 </w:t>
      </w:r>
      <w:r w:rsidRPr="00527A61">
        <w:rPr>
          <w:iCs/>
          <w:lang w:val="en-US"/>
        </w:rPr>
        <w:t>indicate</w:t>
      </w:r>
      <w:r>
        <w:rPr>
          <w:iCs/>
          <w:lang w:val="en-US"/>
        </w:rPr>
        <w:t>s the first port per DM-RS CDM group, while a value of 1 indicates</w:t>
      </w:r>
      <w:r w:rsidRPr="0087055F">
        <w:rPr>
          <w:iCs/>
          <w:lang w:val="en-US"/>
        </w:rPr>
        <w:t xml:space="preserve"> </w:t>
      </w:r>
      <w:r>
        <w:rPr>
          <w:iCs/>
          <w:lang w:val="en-US"/>
        </w:rPr>
        <w:t>the first two ports per DM-RS CDM group</w:t>
      </w:r>
      <w:r>
        <w:rPr>
          <w:kern w:val="2"/>
          <w:lang w:eastAsia="ko-KR"/>
        </w:rPr>
        <w:t>.</w:t>
      </w:r>
    </w:p>
    <w:p w14:paraId="4DEAC058" w14:textId="77777777" w:rsidR="007A0A23" w:rsidRDefault="007A0A23" w:rsidP="007A0A23">
      <w:pPr>
        <w:pStyle w:val="3GPPNormalText"/>
        <w:jc w:val="center"/>
        <w:rPr>
          <w:noProof/>
          <w:color w:val="FF0000"/>
        </w:rPr>
      </w:pPr>
      <w:r w:rsidRPr="005D13ED">
        <w:rPr>
          <w:noProof/>
          <w:color w:val="FF0000"/>
        </w:rPr>
        <w:t>*** Unchanged text is omitted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D00AC" w14:textId="77777777" w:rsidR="00BB04B2" w:rsidRDefault="00BB04B2">
      <w:r>
        <w:separator/>
      </w:r>
    </w:p>
  </w:endnote>
  <w:endnote w:type="continuationSeparator" w:id="0">
    <w:p w14:paraId="4C643A65" w14:textId="77777777" w:rsidR="00BB04B2" w:rsidRDefault="00BB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B3671" w14:textId="77777777" w:rsidR="00BB04B2" w:rsidRDefault="00BB04B2">
      <w:r>
        <w:separator/>
      </w:r>
    </w:p>
  </w:footnote>
  <w:footnote w:type="continuationSeparator" w:id="0">
    <w:p w14:paraId="4CFA7441" w14:textId="77777777" w:rsidR="00BB04B2" w:rsidRDefault="00BB0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85940"/>
    <w:rsid w:val="00192C46"/>
    <w:rsid w:val="001A08B3"/>
    <w:rsid w:val="001A7B60"/>
    <w:rsid w:val="001B52F0"/>
    <w:rsid w:val="001B7A65"/>
    <w:rsid w:val="001C309F"/>
    <w:rsid w:val="001D1277"/>
    <w:rsid w:val="001E41F3"/>
    <w:rsid w:val="002219F1"/>
    <w:rsid w:val="0024502D"/>
    <w:rsid w:val="0026004D"/>
    <w:rsid w:val="002640DD"/>
    <w:rsid w:val="00275D12"/>
    <w:rsid w:val="00284FEB"/>
    <w:rsid w:val="002860C4"/>
    <w:rsid w:val="002B5741"/>
    <w:rsid w:val="002E472E"/>
    <w:rsid w:val="002E6684"/>
    <w:rsid w:val="00305409"/>
    <w:rsid w:val="00306F17"/>
    <w:rsid w:val="003609EF"/>
    <w:rsid w:val="0036231A"/>
    <w:rsid w:val="00374DD4"/>
    <w:rsid w:val="003A0954"/>
    <w:rsid w:val="003C1469"/>
    <w:rsid w:val="003E1A36"/>
    <w:rsid w:val="003F7CD6"/>
    <w:rsid w:val="00410371"/>
    <w:rsid w:val="00421CEF"/>
    <w:rsid w:val="004242F1"/>
    <w:rsid w:val="004842E0"/>
    <w:rsid w:val="004A17FD"/>
    <w:rsid w:val="004B75B7"/>
    <w:rsid w:val="00510B87"/>
    <w:rsid w:val="0051580D"/>
    <w:rsid w:val="00547111"/>
    <w:rsid w:val="00586FFA"/>
    <w:rsid w:val="00591F1A"/>
    <w:rsid w:val="00592D74"/>
    <w:rsid w:val="005A071C"/>
    <w:rsid w:val="005C1689"/>
    <w:rsid w:val="005C378F"/>
    <w:rsid w:val="005E2C44"/>
    <w:rsid w:val="005E7AA5"/>
    <w:rsid w:val="00621188"/>
    <w:rsid w:val="006257ED"/>
    <w:rsid w:val="00665C47"/>
    <w:rsid w:val="00695808"/>
    <w:rsid w:val="006B46FB"/>
    <w:rsid w:val="006E21FB"/>
    <w:rsid w:val="007046B4"/>
    <w:rsid w:val="007059D5"/>
    <w:rsid w:val="00711EF2"/>
    <w:rsid w:val="00721E97"/>
    <w:rsid w:val="00792342"/>
    <w:rsid w:val="007977A8"/>
    <w:rsid w:val="007A0A23"/>
    <w:rsid w:val="007A43F3"/>
    <w:rsid w:val="007B512A"/>
    <w:rsid w:val="007C2097"/>
    <w:rsid w:val="007C2AA5"/>
    <w:rsid w:val="007D6A07"/>
    <w:rsid w:val="007F7259"/>
    <w:rsid w:val="008040A8"/>
    <w:rsid w:val="008279FA"/>
    <w:rsid w:val="00837A25"/>
    <w:rsid w:val="008626E7"/>
    <w:rsid w:val="00870EE7"/>
    <w:rsid w:val="008863B9"/>
    <w:rsid w:val="008A45A6"/>
    <w:rsid w:val="008E7707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6709"/>
    <w:rsid w:val="00A246B6"/>
    <w:rsid w:val="00A4295A"/>
    <w:rsid w:val="00A47E70"/>
    <w:rsid w:val="00A50CF0"/>
    <w:rsid w:val="00A55C2F"/>
    <w:rsid w:val="00A7671C"/>
    <w:rsid w:val="00A7691C"/>
    <w:rsid w:val="00A91567"/>
    <w:rsid w:val="00A95C9C"/>
    <w:rsid w:val="00AA2CBC"/>
    <w:rsid w:val="00AC5820"/>
    <w:rsid w:val="00AD1CD8"/>
    <w:rsid w:val="00B258BB"/>
    <w:rsid w:val="00B67B97"/>
    <w:rsid w:val="00B7408B"/>
    <w:rsid w:val="00B95850"/>
    <w:rsid w:val="00B968C8"/>
    <w:rsid w:val="00BA3EC5"/>
    <w:rsid w:val="00BA51D9"/>
    <w:rsid w:val="00BB04B2"/>
    <w:rsid w:val="00BB5DFC"/>
    <w:rsid w:val="00BD279D"/>
    <w:rsid w:val="00BD6BB8"/>
    <w:rsid w:val="00C66BA2"/>
    <w:rsid w:val="00C95985"/>
    <w:rsid w:val="00CC5026"/>
    <w:rsid w:val="00CC68D0"/>
    <w:rsid w:val="00CE0EB7"/>
    <w:rsid w:val="00D03F9A"/>
    <w:rsid w:val="00D06D51"/>
    <w:rsid w:val="00D24991"/>
    <w:rsid w:val="00D50255"/>
    <w:rsid w:val="00D66520"/>
    <w:rsid w:val="00DE34CF"/>
    <w:rsid w:val="00E00306"/>
    <w:rsid w:val="00E13F3D"/>
    <w:rsid w:val="00E34898"/>
    <w:rsid w:val="00E60895"/>
    <w:rsid w:val="00E71716"/>
    <w:rsid w:val="00E91C72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NormalText">
    <w:name w:val="3GPP Normal Text"/>
    <w:basedOn w:val="BodyText"/>
    <w:link w:val="3GPPNormalTextChar"/>
    <w:qFormat/>
    <w:rsid w:val="007A0A23"/>
    <w:pPr>
      <w:tabs>
        <w:tab w:val="left" w:pos="1440"/>
      </w:tabs>
      <w:ind w:left="1440" w:hanging="1440"/>
      <w:jc w:val="both"/>
    </w:pPr>
    <w:rPr>
      <w:rFonts w:eastAsia="MS Mincho"/>
      <w:sz w:val="22"/>
      <w:szCs w:val="24"/>
      <w:lang w:val="en-US" w:eastAsia="zh-CN"/>
    </w:rPr>
  </w:style>
  <w:style w:type="character" w:customStyle="1" w:styleId="3GPPNormalTextChar">
    <w:name w:val="3GPP Normal Text Char"/>
    <w:link w:val="3GPPNormalText"/>
    <w:rsid w:val="007A0A23"/>
    <w:rPr>
      <w:rFonts w:ascii="Times New Roman" w:eastAsia="MS Mincho" w:hAnsi="Times New Roman"/>
      <w:sz w:val="22"/>
      <w:szCs w:val="24"/>
      <w:lang w:val="en-US" w:eastAsia="zh-CN"/>
    </w:rPr>
  </w:style>
  <w:style w:type="paragraph" w:styleId="BodyText">
    <w:name w:val="Body Text"/>
    <w:basedOn w:val="Normal"/>
    <w:link w:val="BodyTextChar"/>
    <w:semiHidden/>
    <w:unhideWhenUsed/>
    <w:rsid w:val="007A0A2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A0A23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3C146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07E0-B780-424F-ABAF-7E70D1A0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4</cp:revision>
  <cp:lastPrinted>1900-01-01T00:00:00Z</cp:lastPrinted>
  <dcterms:created xsi:type="dcterms:W3CDTF">2021-01-27T10:25:00Z</dcterms:created>
  <dcterms:modified xsi:type="dcterms:W3CDTF">2021-01-27T10:29:00Z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(3)DMkvfSGovs4KEXAc7YuiLGs8kVbBKRg0XoMAKxfIHR0+BDahEzSxgqttyS+/qvJ2pWf/pNlw
yl8Fyc4QSGrDku/tus62g5bJfseNaOPEOwMJ38TOTcwbvGmO0xTYslQai3pdzDOyaa2u4gDd
Xl0d4+rkCE18jrpvEKxhLnLE8fNia7P0yF/vwK5cvb7jxoGfjDZd/Jc5f6I2piCrnocqj1ic
1yHo9WYJkOLi+D5NWw</vt:lpwstr>
  </property>
  <property fmtid="{D5CDD505-2E9C-101B-9397-08002B2CF9AE}" pid="22" name="_2015_ms_pID_7253431">
    <vt:lpwstr>E88+2EX5Zi3K/QAyngaDpC8U5tOkzyxGt+moalJOTGvNvQ0ixrDmpT
bpvRRdFIABwPJfaCgjoVpjQ8Kp21JiW9hqpIJ5u1yZ+tUOFBlpzgVl9RPKPcJMXO1YjhQ7AY
mn95RR0VkmhJWxyhuqklZ1zUleHnhvtHw5vWtzAusTagWRvN9i68rA/Jx6xJeuJFyrZ1yUBQ
mJDD6ekArW/TI2Ssw4ovqUTYagQ2fka4gl9V</vt:lpwstr>
  </property>
  <property fmtid="{D5CDD505-2E9C-101B-9397-08002B2CF9AE}" pid="23" name="_2015_ms_pID_7253432">
    <vt:lpwstr>GQ==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1608805143</vt:lpwstr>
  </property>
</Properties>
</file>