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27E2" w14:textId="1744A7E6" w:rsidR="00A03063" w:rsidRPr="00293BD5" w:rsidRDefault="004F63A6" w:rsidP="00A03063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4"/>
          <w:szCs w:val="24"/>
          <w:lang w:val="en-US" w:eastAsia="ko-KR"/>
        </w:rPr>
      </w:pPr>
      <w:bookmarkStart w:id="0" w:name="OLE_LINK1"/>
      <w:bookmarkStart w:id="1" w:name="OLE_LINK2"/>
      <w:r w:rsidRPr="00E5610B">
        <w:rPr>
          <w:b/>
          <w:noProof/>
          <w:sz w:val="24"/>
          <w:szCs w:val="24"/>
        </w:rPr>
        <w:t xml:space="preserve">3GPP TSG RAN WG1 </w:t>
      </w:r>
      <w:r w:rsidR="004028EF">
        <w:rPr>
          <w:b/>
          <w:noProof/>
          <w:sz w:val="24"/>
          <w:szCs w:val="24"/>
        </w:rPr>
        <w:t>#10</w:t>
      </w:r>
      <w:r w:rsidR="0031623A">
        <w:rPr>
          <w:b/>
          <w:noProof/>
          <w:sz w:val="24"/>
          <w:szCs w:val="24"/>
        </w:rPr>
        <w:t>4</w:t>
      </w:r>
      <w:r w:rsidR="000903C9">
        <w:rPr>
          <w:b/>
          <w:noProof/>
          <w:sz w:val="24"/>
          <w:szCs w:val="24"/>
        </w:rPr>
        <w:t>-e</w:t>
      </w:r>
      <w:r w:rsidR="00005481">
        <w:rPr>
          <w:b/>
          <w:noProof/>
          <w:sz w:val="24"/>
          <w:szCs w:val="24"/>
        </w:rPr>
        <w:tab/>
      </w:r>
      <w:r w:rsidR="00A16161">
        <w:rPr>
          <w:b/>
          <w:sz w:val="24"/>
          <w:szCs w:val="24"/>
        </w:rPr>
        <w:t xml:space="preserve">   </w:t>
      </w:r>
      <w:r w:rsidR="00501C04">
        <w:rPr>
          <w:b/>
          <w:sz w:val="24"/>
          <w:szCs w:val="24"/>
        </w:rPr>
        <w:t xml:space="preserve">                 </w:t>
      </w:r>
      <w:r w:rsidR="00311EB7">
        <w:rPr>
          <w:b/>
          <w:sz w:val="24"/>
          <w:szCs w:val="24"/>
        </w:rPr>
        <w:t xml:space="preserve">  </w:t>
      </w:r>
      <w:r w:rsidR="007A28AD">
        <w:rPr>
          <w:b/>
          <w:sz w:val="24"/>
          <w:szCs w:val="24"/>
        </w:rPr>
        <w:t xml:space="preserve">                               </w:t>
      </w:r>
      <w:r w:rsidR="00311EB7">
        <w:rPr>
          <w:b/>
          <w:sz w:val="24"/>
          <w:szCs w:val="24"/>
        </w:rPr>
        <w:t xml:space="preserve">            </w:t>
      </w:r>
      <w:r w:rsidR="004028EF">
        <w:rPr>
          <w:b/>
          <w:sz w:val="24"/>
          <w:szCs w:val="24"/>
          <w:lang w:eastAsia="ko-KR"/>
        </w:rPr>
        <w:t>R1-2</w:t>
      </w:r>
      <w:r w:rsidR="0031623A">
        <w:rPr>
          <w:b/>
          <w:sz w:val="24"/>
          <w:szCs w:val="24"/>
          <w:lang w:eastAsia="ko-KR"/>
        </w:rPr>
        <w:t>1</w:t>
      </w:r>
      <w:r w:rsidR="0031623A" w:rsidRPr="0031623A">
        <w:rPr>
          <w:b/>
          <w:sz w:val="24"/>
          <w:szCs w:val="24"/>
          <w:highlight w:val="yellow"/>
          <w:lang w:eastAsia="ko-KR"/>
        </w:rPr>
        <w:t>xxxxx</w:t>
      </w:r>
    </w:p>
    <w:bookmarkEnd w:id="0"/>
    <w:bookmarkEnd w:id="1"/>
    <w:p w14:paraId="679666B5" w14:textId="22FAB560" w:rsidR="0031623A" w:rsidRPr="0031623A" w:rsidRDefault="0031623A" w:rsidP="0031623A">
      <w:pPr>
        <w:pStyle w:val="Title"/>
        <w:spacing w:after="240"/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</w:pP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e-Meeting, January 25th – February 5th, 20</w:t>
      </w:r>
      <w:r w:rsidRPr="0031623A">
        <w:rPr>
          <w:rFonts w:ascii="Arial" w:eastAsia="Batang" w:hAnsi="Arial" w:cs="Times New Roman" w:hint="eastAsia"/>
          <w:b/>
          <w:noProof/>
          <w:spacing w:val="0"/>
          <w:kern w:val="0"/>
          <w:sz w:val="24"/>
          <w:szCs w:val="24"/>
          <w:lang w:val="en-GB" w:eastAsia="en-US"/>
        </w:rPr>
        <w:t>2</w:t>
      </w: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1</w:t>
      </w:r>
    </w:p>
    <w:p w14:paraId="59888FF2" w14:textId="4C6314D0" w:rsidR="00DF272A" w:rsidRPr="006A0AE3" w:rsidRDefault="00DF272A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70726C8" w14:textId="5DE5EA5D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 w:rsidRPr="00293BD5">
        <w:rPr>
          <w:rFonts w:ascii="Arial" w:hAnsi="Arial" w:cs="Arial"/>
          <w:sz w:val="24"/>
          <w:szCs w:val="24"/>
        </w:rPr>
        <w:t>Moderator (</w:t>
      </w:r>
      <w:r w:rsidR="0031623A">
        <w:rPr>
          <w:rFonts w:ascii="Arial" w:hAnsi="Arial" w:cs="Arial"/>
          <w:sz w:val="24"/>
          <w:szCs w:val="24"/>
        </w:rPr>
        <w:t>Sharp</w:t>
      </w:r>
      <w:r w:rsidR="00293BD5">
        <w:rPr>
          <w:rFonts w:ascii="Arial" w:hAnsi="Arial" w:cs="Arial"/>
          <w:sz w:val="24"/>
          <w:szCs w:val="24"/>
        </w:rPr>
        <w:t>)</w:t>
      </w:r>
    </w:p>
    <w:p w14:paraId="1867A7C4" w14:textId="6FC1E61C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 w:rsidR="00293BD5">
        <w:rPr>
          <w:rFonts w:ascii="Arial" w:hAnsi="Arial" w:cs="Arial"/>
          <w:sz w:val="24"/>
          <w:szCs w:val="24"/>
        </w:rPr>
        <w:t xml:space="preserve">Summary </w:t>
      </w:r>
      <w:r w:rsidR="00905697">
        <w:rPr>
          <w:rFonts w:ascii="Arial" w:hAnsi="Arial" w:cs="Arial"/>
          <w:sz w:val="24"/>
          <w:szCs w:val="24"/>
        </w:rPr>
        <w:t>of</w:t>
      </w:r>
      <w:r w:rsidR="00293BD5">
        <w:rPr>
          <w:rFonts w:ascii="Arial" w:hAnsi="Arial" w:cs="Arial"/>
          <w:sz w:val="24"/>
          <w:szCs w:val="24"/>
        </w:rPr>
        <w:t xml:space="preserve"> </w:t>
      </w:r>
      <w:r w:rsidR="0031623A" w:rsidRPr="0031623A">
        <w:rPr>
          <w:rFonts w:ascii="Arial" w:hAnsi="Arial" w:cs="Arial"/>
          <w:sz w:val="24"/>
          <w:szCs w:val="24"/>
        </w:rPr>
        <w:t>[104-e-NR-7.1CRs-06] Correction on MCS values for PT-RS time density determination in TS 38.214</w:t>
      </w:r>
    </w:p>
    <w:bookmarkEnd w:id="2"/>
    <w:bookmarkEnd w:id="3"/>
    <w:p w14:paraId="5B9BCD43" w14:textId="77777777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="00DF272A"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31E72FD" w14:textId="77777777" w:rsidR="007D6591" w:rsidRPr="006A0AE3" w:rsidRDefault="007D6591" w:rsidP="007D6591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71FC1917" w14:textId="28A362A2" w:rsidR="0031623A" w:rsidRPr="00F52E10" w:rsidRDefault="00293BD5" w:rsidP="003162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This document is a summary </w:t>
      </w:r>
      <w:r w:rsidR="009E3299" w:rsidRPr="00F52E10">
        <w:rPr>
          <w:rFonts w:ascii="Times New Roman" w:hAnsi="Times New Roman"/>
          <w:sz w:val="24"/>
          <w:szCs w:val="24"/>
        </w:rPr>
        <w:t>of</w:t>
      </w:r>
      <w:r w:rsidRPr="00F52E10">
        <w:rPr>
          <w:rFonts w:ascii="Times New Roman" w:hAnsi="Times New Roman"/>
          <w:sz w:val="24"/>
          <w:szCs w:val="24"/>
        </w:rPr>
        <w:t xml:space="preserve"> email discussion </w:t>
      </w:r>
      <w:r w:rsidR="004028EF" w:rsidRPr="00F52E10">
        <w:rPr>
          <w:rFonts w:ascii="Times New Roman" w:hAnsi="Times New Roman"/>
          <w:sz w:val="24"/>
          <w:szCs w:val="24"/>
        </w:rPr>
        <w:t>“</w:t>
      </w:r>
      <w:r w:rsidR="0031623A" w:rsidRPr="00F52E10">
        <w:rPr>
          <w:rFonts w:ascii="Times New Roman" w:hAnsi="Times New Roman"/>
          <w:i/>
          <w:sz w:val="24"/>
          <w:szCs w:val="24"/>
        </w:rPr>
        <w:t>[104-e-NR-7.1CRs-06] Correction on MCS values for PT-RS time density determination in TS 38.214</w:t>
      </w:r>
      <w:r w:rsidRPr="00F52E10">
        <w:rPr>
          <w:rFonts w:ascii="Times New Roman" w:hAnsi="Times New Roman"/>
          <w:sz w:val="24"/>
          <w:szCs w:val="24"/>
        </w:rPr>
        <w:t>”</w:t>
      </w:r>
      <w:r w:rsidR="0031623A" w:rsidRPr="00F52E10">
        <w:rPr>
          <w:rFonts w:ascii="Times New Roman" w:hAnsi="Times New Roman"/>
          <w:sz w:val="24"/>
          <w:szCs w:val="24"/>
        </w:rPr>
        <w:t xml:space="preserve">, which was triggered by </w:t>
      </w:r>
      <w:r w:rsidR="001B2F40" w:rsidRPr="00F52E10">
        <w:rPr>
          <w:rFonts w:ascii="Times New Roman" w:hAnsi="Times New Roman"/>
          <w:sz w:val="24"/>
          <w:szCs w:val="24"/>
        </w:rPr>
        <w:t>the</w:t>
      </w:r>
      <w:r w:rsidR="0031623A" w:rsidRPr="00F52E10">
        <w:rPr>
          <w:rFonts w:ascii="Times New Roman" w:hAnsi="Times New Roman"/>
          <w:sz w:val="24"/>
          <w:szCs w:val="24"/>
        </w:rPr>
        <w:t xml:space="preserve"> draft CR in R1-2101529 [1].</w:t>
      </w:r>
    </w:p>
    <w:p w14:paraId="3EBB01B8" w14:textId="0919CA5B" w:rsidR="0031623A" w:rsidRPr="00F52E10" w:rsidRDefault="0031623A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In R1-2101529 [1] it was observed that the following highlighted </w:t>
      </w:r>
      <w:r w:rsidR="00E728C6" w:rsidRPr="00F52E10">
        <w:rPr>
          <w:rFonts w:ascii="Times New Roman" w:hAnsi="Times New Roman"/>
          <w:sz w:val="24"/>
          <w:szCs w:val="24"/>
        </w:rPr>
        <w:t>changes</w:t>
      </w:r>
      <w:r w:rsidRPr="00F52E10">
        <w:rPr>
          <w:rFonts w:ascii="Times New Roman" w:hAnsi="Times New Roman"/>
          <w:sz w:val="24"/>
          <w:szCs w:val="24"/>
        </w:rPr>
        <w:t xml:space="preserve"> </w:t>
      </w:r>
      <w:r w:rsidR="00E728C6" w:rsidRPr="00F52E10">
        <w:rPr>
          <w:rFonts w:ascii="Times New Roman" w:hAnsi="Times New Roman"/>
          <w:sz w:val="24"/>
          <w:szCs w:val="24"/>
        </w:rPr>
        <w:t xml:space="preserve">were missed when the corresponding TP (which was agreed in RAN1#94) was captured in the approved CR from the Editor as the outcome of email thread 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"</w:t>
      </w:r>
      <w:r w:rsidR="00E728C6" w:rsidRPr="00F52E10">
        <w:rPr>
          <w:rFonts w:ascii="Times New Roman" w:eastAsia="SimSun" w:hAnsi="Times New Roman"/>
          <w:i/>
          <w:noProof/>
          <w:sz w:val="24"/>
          <w:szCs w:val="24"/>
          <w:lang w:val="en-GB" w:eastAsia="en-US"/>
        </w:rPr>
        <w:t>[94-NR-01-214] 38.214 CR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"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 was proposed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in R1-2101529 [1] 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to 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(re)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introduce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the highlighted changes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in TS 38.214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</w:tblGrid>
      <w:tr w:rsidR="0031623A" w:rsidRPr="0031623A" w14:paraId="6EC08888" w14:textId="77777777" w:rsidTr="0031623A">
        <w:tc>
          <w:tcPr>
            <w:tcW w:w="8926" w:type="dxa"/>
          </w:tcPr>
          <w:p w14:paraId="41A2FFDC" w14:textId="65EE1A72" w:rsidR="0031623A" w:rsidRPr="0031623A" w:rsidRDefault="00E728C6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</w:pPr>
            <w:r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A</w:t>
            </w:r>
            <w:r w:rsidR="0031623A" w:rsidRPr="0031623A"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greement</w:t>
            </w:r>
          </w:p>
          <w:p w14:paraId="253E616E" w14:textId="77777777" w:rsidR="0031623A" w:rsidRPr="0031623A" w:rsidRDefault="0031623A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eastAsia="Batang" w:hAnsi="Times"/>
                <w:sz w:val="20"/>
                <w:szCs w:val="20"/>
                <w:lang w:val="en-GB" w:eastAsia="en-US"/>
              </w:rPr>
              <w:t>The TP for section 5.1.6.3 and 6.2.3 in 38.214 as follows:</w:t>
            </w:r>
          </w:p>
          <w:p w14:paraId="652C8FE0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Start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  <w:p w14:paraId="3FDA87D0" w14:textId="2142833A" w:rsidR="0031623A" w:rsidRPr="0031623A" w:rsidRDefault="00E728C6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/>
                <w:sz w:val="20"/>
                <w:szCs w:val="20"/>
                <w:lang w:val="en-GB" w:eastAsia="en-US"/>
              </w:rPr>
              <w:t>[…]</w:t>
            </w:r>
          </w:p>
          <w:p w14:paraId="3D990B75" w14:textId="77777777" w:rsidR="0031623A" w:rsidRPr="0031623A" w:rsidRDefault="0031623A" w:rsidP="0031623A">
            <w:pPr>
              <w:spacing w:after="0" w:line="240" w:lineRule="auto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>6.2.3.1</w:t>
            </w: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ab/>
              <w:t>UE PT-RS transmission procedure when transform precoding is not enabled</w:t>
            </w:r>
          </w:p>
          <w:p w14:paraId="335959A0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&lt;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Unchanged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parts are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omitted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&gt;</w:t>
            </w:r>
          </w:p>
          <w:p w14:paraId="05D02BF7" w14:textId="77777777" w:rsidR="0031623A" w:rsidRPr="0031623A" w:rsidRDefault="0031623A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The higher layer parameter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</w:t>
            </w:r>
            <w:proofErr w:type="spellStart"/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UplinkConfig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provides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the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parameters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ptrs-MCS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i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,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=1,2,3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and</w:t>
            </w:r>
            <w:r w:rsidRPr="0031623A" w:rsidDel="0005378F">
              <w:rPr>
                <w:rFonts w:ascii="Times" w:eastAsia="Batang" w:hAnsi="Times"/>
                <w:i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with values in 0-29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and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0-28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, respectively. </w:t>
            </w:r>
            <w:r w:rsidRPr="0031623A">
              <w:rPr>
                <w:rFonts w:ascii="Times" w:eastAsia="Batang" w:hAnsi="Times"/>
                <w:i/>
                <w:iCs/>
                <w:color w:val="000000"/>
                <w:sz w:val="20"/>
                <w:szCs w:val="20"/>
                <w:lang w:val="en-GB" w:eastAsia="en-US"/>
              </w:rPr>
              <w:t>ptrs-MCS4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not explicitly configured by higher layers but assumed 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u w:val="single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and 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.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>The higher layer paramete</w:t>
            </w:r>
            <w:r w:rsidRPr="0031623A">
              <w:rPr>
                <w:rFonts w:ascii="Times" w:eastAsia="Batang" w:hAnsi="Times"/>
                <w:sz w:val="20"/>
                <w:szCs w:val="20"/>
                <w:lang w:val="en-GB"/>
              </w:rPr>
              <w:t xml:space="preserve">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</w:t>
            </w:r>
            <w:proofErr w:type="spellStart"/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UplinkConfig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provides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the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parameters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N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RBi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=0,1</w:t>
            </w:r>
            <w:r w:rsidRPr="0031623A" w:rsidDel="0005378F">
              <w:rPr>
                <w:rFonts w:ascii="Times" w:eastAsia="Batang" w:hAnsi="Times"/>
                <w:i/>
                <w:sz w:val="20"/>
                <w:szCs w:val="20"/>
                <w:lang w:val="en-GB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 xml:space="preserve">with values in range 0-276. </w:t>
            </w:r>
          </w:p>
          <w:p w14:paraId="1E33583B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&lt;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Unchanged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parts are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omitted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&gt;</w:t>
            </w:r>
          </w:p>
          <w:p w14:paraId="32CC9D6F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End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</w:tc>
      </w:tr>
    </w:tbl>
    <w:p w14:paraId="3B813B3B" w14:textId="7785CAC8" w:rsidR="00795893" w:rsidRDefault="00662C80" w:rsidP="00795893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Summary of the</w:t>
      </w:r>
      <w:r w:rsidR="00BC240F">
        <w:rPr>
          <w:rFonts w:ascii="Arial" w:hAnsi="Arial" w:cs="Arial"/>
          <w:color w:val="auto"/>
          <w:lang w:val="en-US" w:eastAsia="ko-KR"/>
        </w:rPr>
        <w:t xml:space="preserve"> </w:t>
      </w:r>
      <w:r w:rsidR="00CD3AF9">
        <w:rPr>
          <w:rFonts w:ascii="Arial" w:hAnsi="Arial" w:cs="Arial"/>
          <w:color w:val="auto"/>
          <w:lang w:val="en-US" w:eastAsia="ko-KR"/>
        </w:rPr>
        <w:t xml:space="preserve">inputs to the </w:t>
      </w:r>
      <w:r w:rsidR="00BC240F">
        <w:rPr>
          <w:rFonts w:ascii="Arial" w:hAnsi="Arial" w:cs="Arial"/>
          <w:color w:val="auto"/>
          <w:lang w:val="en-US" w:eastAsia="ko-KR"/>
        </w:rPr>
        <w:t>Preparation Phase</w:t>
      </w:r>
    </w:p>
    <w:p w14:paraId="4A7D3D78" w14:textId="0082B28D" w:rsidR="00CD3AF9" w:rsidRPr="00F52E10" w:rsidRDefault="00E12E7D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</w:t>
      </w:r>
      <w:r w:rsidR="00BC240F" w:rsidRPr="00F52E10">
        <w:rPr>
          <w:rFonts w:ascii="Times New Roman" w:hAnsi="Times New Roman"/>
          <w:sz w:val="24"/>
          <w:szCs w:val="24"/>
        </w:rPr>
        <w:t xml:space="preserve"> the preparation phase, </w:t>
      </w:r>
      <w:r w:rsidR="00CD3AF9" w:rsidRPr="00F52E10">
        <w:rPr>
          <w:rFonts w:ascii="Times New Roman" w:hAnsi="Times New Roman"/>
          <w:sz w:val="24"/>
          <w:szCs w:val="24"/>
        </w:rPr>
        <w:t>13</w:t>
      </w:r>
      <w:r w:rsidR="00662C80" w:rsidRPr="00F52E10">
        <w:rPr>
          <w:rFonts w:ascii="Times New Roman" w:hAnsi="Times New Roman"/>
          <w:sz w:val="24"/>
          <w:szCs w:val="24"/>
        </w:rPr>
        <w:t xml:space="preserve"> </w:t>
      </w:r>
      <w:r w:rsidR="00BC240F" w:rsidRPr="00F52E10">
        <w:rPr>
          <w:rFonts w:ascii="Times New Roman" w:hAnsi="Times New Roman"/>
          <w:sz w:val="24"/>
          <w:szCs w:val="24"/>
        </w:rPr>
        <w:t xml:space="preserve">companies provided their </w:t>
      </w:r>
      <w:r w:rsidR="00662C80" w:rsidRPr="00F52E10">
        <w:rPr>
          <w:rFonts w:ascii="Times New Roman" w:hAnsi="Times New Roman"/>
          <w:sz w:val="24"/>
          <w:szCs w:val="24"/>
        </w:rPr>
        <w:t xml:space="preserve">initial </w:t>
      </w:r>
      <w:r w:rsidR="00BC240F" w:rsidRPr="00F52E10">
        <w:rPr>
          <w:rFonts w:ascii="Times New Roman" w:hAnsi="Times New Roman"/>
          <w:sz w:val="24"/>
          <w:szCs w:val="24"/>
        </w:rPr>
        <w:t xml:space="preserve">views on </w:t>
      </w:r>
      <w:r w:rsidR="00792142" w:rsidRPr="00F52E10">
        <w:rPr>
          <w:rFonts w:ascii="Times New Roman" w:hAnsi="Times New Roman"/>
          <w:sz w:val="24"/>
          <w:szCs w:val="24"/>
        </w:rPr>
        <w:t>this issue, wherein 1</w:t>
      </w:r>
      <w:r w:rsidR="00CD3AF9" w:rsidRPr="00F52E10">
        <w:rPr>
          <w:rFonts w:ascii="Times New Roman" w:hAnsi="Times New Roman"/>
          <w:sz w:val="24"/>
          <w:szCs w:val="24"/>
        </w:rPr>
        <w:t>2</w:t>
      </w:r>
      <w:r w:rsidR="00792142" w:rsidRPr="00F52E10">
        <w:rPr>
          <w:rFonts w:ascii="Times New Roman" w:hAnsi="Times New Roman"/>
          <w:sz w:val="24"/>
          <w:szCs w:val="24"/>
        </w:rPr>
        <w:t xml:space="preserve"> companies </w:t>
      </w:r>
      <w:r w:rsidR="006C6263">
        <w:rPr>
          <w:rFonts w:ascii="Times New Roman" w:hAnsi="Times New Roman"/>
          <w:sz w:val="24"/>
          <w:szCs w:val="24"/>
        </w:rPr>
        <w:t>were</w:t>
      </w:r>
      <w:r w:rsidR="00792142" w:rsidRPr="00F52E10">
        <w:rPr>
          <w:rFonts w:ascii="Times New Roman" w:hAnsi="Times New Roman"/>
          <w:sz w:val="24"/>
          <w:szCs w:val="24"/>
        </w:rPr>
        <w:t xml:space="preserve"> </w:t>
      </w:r>
      <w:r w:rsidR="000F6179" w:rsidRPr="00F52E10">
        <w:rPr>
          <w:rFonts w:ascii="Times New Roman" w:hAnsi="Times New Roman"/>
          <w:sz w:val="24"/>
          <w:szCs w:val="24"/>
        </w:rPr>
        <w:t xml:space="preserve">OK with an email discussion in the meeting, while 1 company </w:t>
      </w:r>
      <w:r w:rsidR="006C6263">
        <w:rPr>
          <w:rFonts w:ascii="Times New Roman" w:hAnsi="Times New Roman"/>
          <w:sz w:val="24"/>
          <w:szCs w:val="24"/>
        </w:rPr>
        <w:t>commented</w:t>
      </w:r>
      <w:r w:rsidR="000F6179" w:rsidRPr="00F52E10">
        <w:rPr>
          <w:rFonts w:ascii="Times New Roman" w:hAnsi="Times New Roman"/>
          <w:sz w:val="24"/>
          <w:szCs w:val="24"/>
        </w:rPr>
        <w:t xml:space="preserve"> </w:t>
      </w:r>
      <w:r w:rsidR="00CD3AF9" w:rsidRPr="00F52E10">
        <w:rPr>
          <w:rFonts w:ascii="Times New Roman" w:hAnsi="Times New Roman"/>
          <w:sz w:val="24"/>
          <w:szCs w:val="24"/>
        </w:rPr>
        <w:t>that “</w:t>
      </w:r>
      <w:r w:rsidR="00CD3AF9" w:rsidRPr="00F52E10">
        <w:rPr>
          <w:rFonts w:ascii="Times New Roman" w:hAnsi="Times New Roman"/>
          <w:i/>
          <w:sz w:val="24"/>
          <w:szCs w:val="24"/>
        </w:rPr>
        <w:t>this CR has already been adopted in R1-2001210. It seems the changes are missing in TS38.214. We may directly make the specification changes without any further discussions</w:t>
      </w:r>
      <w:r w:rsidR="00CD3AF9" w:rsidRPr="00F52E10">
        <w:rPr>
          <w:rFonts w:ascii="Times New Roman" w:hAnsi="Times New Roman"/>
          <w:sz w:val="24"/>
          <w:szCs w:val="24"/>
        </w:rPr>
        <w:t>”.</w:t>
      </w:r>
    </w:p>
    <w:p w14:paraId="75ACED7D" w14:textId="3A0034BB" w:rsidR="00CD3AF9" w:rsidRPr="00F52E10" w:rsidRDefault="00CD3AF9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 w:hint="eastAsia"/>
          <w:sz w:val="24"/>
          <w:szCs w:val="24"/>
        </w:rPr>
        <w:t>I</w:t>
      </w:r>
      <w:r w:rsidRPr="00F52E10">
        <w:rPr>
          <w:rFonts w:ascii="Times New Roman" w:hAnsi="Times New Roman"/>
          <w:sz w:val="24"/>
          <w:szCs w:val="24"/>
        </w:rPr>
        <w:t>t is noted that the changes as adopted in R1-2001210 are as follows,</w:t>
      </w:r>
      <w:r w:rsidR="00EC335E" w:rsidRPr="00F52E10">
        <w:rPr>
          <w:rFonts w:ascii="Times New Roman" w:hAnsi="Times New Roman"/>
          <w:sz w:val="24"/>
          <w:szCs w:val="24"/>
        </w:rPr>
        <w:t xml:space="preserve"> which </w:t>
      </w:r>
      <w:r w:rsidR="00107DE4">
        <w:rPr>
          <w:rFonts w:ascii="Times New Roman" w:hAnsi="Times New Roman"/>
          <w:sz w:val="24"/>
          <w:szCs w:val="24"/>
        </w:rPr>
        <w:t>are</w:t>
      </w:r>
      <w:r w:rsidR="00EC335E" w:rsidRPr="00F52E10">
        <w:rPr>
          <w:rFonts w:ascii="Times New Roman" w:hAnsi="Times New Roman"/>
          <w:sz w:val="24"/>
          <w:szCs w:val="24"/>
        </w:rPr>
        <w:t xml:space="preserve"> targeting a different paragraph than the one in R1-2101529 [1]. </w:t>
      </w:r>
      <w:r w:rsidR="00A047FC" w:rsidRPr="00F52E10">
        <w:rPr>
          <w:rFonts w:ascii="Times New Roman" w:hAnsi="Times New Roman"/>
          <w:sz w:val="24"/>
          <w:szCs w:val="24"/>
        </w:rPr>
        <w:t>T</w:t>
      </w:r>
      <w:r w:rsidR="00EC335E" w:rsidRPr="00F52E10">
        <w:rPr>
          <w:rFonts w:ascii="Times New Roman" w:hAnsi="Times New Roman"/>
          <w:sz w:val="24"/>
          <w:szCs w:val="24"/>
        </w:rPr>
        <w:t xml:space="preserve">he contents of R1-2001210 </w:t>
      </w:r>
      <w:r w:rsidR="00A047FC" w:rsidRPr="00F52E10">
        <w:rPr>
          <w:rFonts w:ascii="Times New Roman" w:hAnsi="Times New Roman"/>
          <w:sz w:val="24"/>
          <w:szCs w:val="24"/>
        </w:rPr>
        <w:t>were</w:t>
      </w:r>
      <w:r w:rsidR="00EC335E" w:rsidRPr="00F52E10">
        <w:rPr>
          <w:rFonts w:ascii="Times New Roman" w:hAnsi="Times New Roman"/>
          <w:sz w:val="24"/>
          <w:szCs w:val="24"/>
        </w:rPr>
        <w:t xml:space="preserve"> incorporated in R1-2001476 which was </w:t>
      </w:r>
      <w:r w:rsidR="00A047FC" w:rsidRPr="00F52E10">
        <w:rPr>
          <w:rFonts w:ascii="Times New Roman" w:hAnsi="Times New Roman"/>
          <w:sz w:val="24"/>
          <w:szCs w:val="24"/>
        </w:rPr>
        <w:t>agreed</w:t>
      </w:r>
      <w:r w:rsidR="00EC335E" w:rsidRPr="00F52E10">
        <w:rPr>
          <w:rFonts w:ascii="Times New Roman" w:hAnsi="Times New Roman"/>
          <w:sz w:val="24"/>
          <w:szCs w:val="24"/>
        </w:rPr>
        <w:t xml:space="preserve"> in RAN1#100-e</w:t>
      </w:r>
      <w:r w:rsidR="00787A10" w:rsidRPr="00F52E10">
        <w:rPr>
          <w:rFonts w:ascii="Times New Roman" w:hAnsi="Times New Roman"/>
          <w:sz w:val="24"/>
          <w:szCs w:val="24"/>
        </w:rPr>
        <w:t xml:space="preserve"> meeting</w:t>
      </w:r>
      <w:r w:rsidR="00EC335E" w:rsidRPr="00F52E10">
        <w:rPr>
          <w:rFonts w:ascii="Times New Roman" w:hAnsi="Times New Roman"/>
          <w:sz w:val="24"/>
          <w:szCs w:val="24"/>
        </w:rPr>
        <w:t>,</w:t>
      </w:r>
      <w:r w:rsidR="00A047FC" w:rsidRPr="00F52E10">
        <w:rPr>
          <w:rFonts w:ascii="Times New Roman" w:hAnsi="Times New Roman"/>
          <w:sz w:val="24"/>
          <w:szCs w:val="24"/>
        </w:rPr>
        <w:t xml:space="preserve"> and </w:t>
      </w:r>
      <w:r w:rsidR="00F52E10" w:rsidRPr="00F52E10">
        <w:rPr>
          <w:rFonts w:ascii="Times New Roman" w:hAnsi="Times New Roman"/>
          <w:sz w:val="24"/>
          <w:szCs w:val="24"/>
        </w:rPr>
        <w:t>R1-2001476</w:t>
      </w:r>
      <w:r w:rsidR="00F52E10">
        <w:rPr>
          <w:rFonts w:ascii="Times New Roman" w:hAnsi="Times New Roman"/>
          <w:sz w:val="24"/>
          <w:szCs w:val="24"/>
        </w:rPr>
        <w:t xml:space="preserve"> was </w:t>
      </w:r>
      <w:r w:rsidR="00A047FC" w:rsidRPr="00F52E10">
        <w:rPr>
          <w:rFonts w:ascii="Times New Roman" w:hAnsi="Times New Roman"/>
          <w:sz w:val="24"/>
          <w:szCs w:val="24"/>
        </w:rPr>
        <w:t xml:space="preserve">then approved </w:t>
      </w:r>
      <w:r w:rsidR="008E2965" w:rsidRPr="00F52E10">
        <w:rPr>
          <w:rFonts w:ascii="Times New Roman" w:hAnsi="Times New Roman"/>
          <w:sz w:val="24"/>
          <w:szCs w:val="24"/>
        </w:rPr>
        <w:t xml:space="preserve">as part of </w:t>
      </w:r>
      <w:r w:rsidR="00A047FC" w:rsidRPr="00F52E10">
        <w:rPr>
          <w:rFonts w:ascii="Times New Roman" w:hAnsi="Times New Roman"/>
          <w:sz w:val="24"/>
          <w:szCs w:val="24"/>
        </w:rPr>
        <w:t>RP-200181 in RAN#87-e meeting</w:t>
      </w:r>
      <w:r w:rsidR="003C5BBF" w:rsidRPr="00F52E10">
        <w:rPr>
          <w:rFonts w:ascii="Times New Roman" w:hAnsi="Times New Roman"/>
          <w:sz w:val="24"/>
          <w:szCs w:val="24"/>
        </w:rPr>
        <w:t xml:space="preserve"> (see the change history of TS 38.214)</w:t>
      </w:r>
      <w:r w:rsidR="00A047FC" w:rsidRPr="00F52E10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D3AF9" w14:paraId="326BD0DD" w14:textId="77777777" w:rsidTr="00CD3AF9">
        <w:tc>
          <w:tcPr>
            <w:tcW w:w="9017" w:type="dxa"/>
          </w:tcPr>
          <w:p w14:paraId="3C054D1B" w14:textId="2D48546F" w:rsidR="00CD3AF9" w:rsidRPr="00CD3AF9" w:rsidRDefault="00CD3AF9" w:rsidP="00CD3AF9">
            <w:pPr>
              <w:spacing w:after="180" w:line="240" w:lineRule="auto"/>
              <w:rPr>
                <w:rFonts w:ascii="Times New Roman" w:eastAsia="DengXian" w:hAnsi="Times New Roman"/>
                <w:color w:val="FF0000"/>
                <w:sz w:val="28"/>
                <w:szCs w:val="28"/>
                <w:lang w:val="en-GB" w:eastAsia="zh-CN"/>
              </w:rPr>
            </w:pP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lastRenderedPageBreak/>
              <w:t xml:space="preserve">When a UE is scheduled to transmit PUSCH for retransmission, if the UE is scheduled with 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>I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vertAlign w:val="subscript"/>
                <w:lang w:eastAsia="zh-CN"/>
              </w:rPr>
              <w:t>MCS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&gt;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where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28 for MCS </w:t>
            </w:r>
            <w:ins w:id="4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T</w:t>
              </w:r>
            </w:ins>
            <w:del w:id="5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6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5.1.3.1-1</w:t>
              </w:r>
            </w:ins>
            <w:del w:id="7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ins w:id="8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 xml:space="preserve">and MCS Table 5.1.3.1-3 </w:t>
              </w:r>
            </w:ins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and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27 for MCS </w:t>
            </w:r>
            <w:ins w:id="9" w:author="Author">
              <w:r w:rsidRPr="00CD3AF9">
                <w:rPr>
                  <w:rFonts w:ascii="Times New Roman" w:hAnsi="Times New Roman" w:hint="eastAsia"/>
                  <w:color w:val="000000"/>
                  <w:sz w:val="20"/>
                  <w:szCs w:val="20"/>
                  <w:lang w:val="en-GB" w:eastAsia="zh-CN"/>
                </w:rPr>
                <w:t>T</w:t>
              </w:r>
            </w:ins>
            <w:del w:id="10" w:author="Author">
              <w:r w:rsidRPr="00CD3AF9" w:rsidDel="007733F3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11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5.1.3.1-2</w:t>
              </w:r>
            </w:ins>
            <w:del w:id="12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2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respectively, the MCS for PT-RS time-density determination is obtained from the DCI for the same transport block in the initial transmission, which is smaller than or equal to V. </w:t>
            </w:r>
          </w:p>
        </w:tc>
      </w:tr>
    </w:tbl>
    <w:p w14:paraId="56BC228A" w14:textId="341CE1A4" w:rsidR="009B5F2E" w:rsidRPr="00A047FC" w:rsidRDefault="00A047FC" w:rsidP="009B5F2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Phase-1: Determination of w</w:t>
      </w:r>
      <w:r w:rsidR="00830A5C">
        <w:rPr>
          <w:rFonts w:ascii="Arial" w:hAnsi="Arial" w:cs="Arial"/>
          <w:color w:val="auto"/>
          <w:lang w:val="en-US" w:eastAsia="ko-KR"/>
        </w:rPr>
        <w:t xml:space="preserve">hether </w:t>
      </w:r>
      <w:r>
        <w:rPr>
          <w:rFonts w:ascii="Arial" w:hAnsi="Arial" w:cs="Arial"/>
          <w:color w:val="auto"/>
          <w:lang w:val="en-US" w:eastAsia="ko-KR"/>
        </w:rPr>
        <w:t>the changes</w:t>
      </w:r>
      <w:r w:rsidR="006962C9">
        <w:rPr>
          <w:rFonts w:ascii="Arial" w:hAnsi="Arial" w:cs="Arial"/>
          <w:color w:val="auto"/>
          <w:lang w:val="en-US" w:eastAsia="ko-KR"/>
        </w:rPr>
        <w:t xml:space="preserve"> proposed</w:t>
      </w:r>
      <w:r>
        <w:rPr>
          <w:rFonts w:ascii="Arial" w:hAnsi="Arial" w:cs="Arial"/>
          <w:color w:val="auto"/>
          <w:lang w:val="en-US" w:eastAsia="ko-KR"/>
        </w:rPr>
        <w:t xml:space="preserve"> in </w:t>
      </w:r>
      <w:r w:rsidRPr="00A047FC">
        <w:rPr>
          <w:rFonts w:ascii="Arial" w:hAnsi="Arial" w:cs="Arial"/>
          <w:color w:val="auto"/>
          <w:lang w:val="en-US" w:eastAsia="ko-KR"/>
        </w:rPr>
        <w:t>R1-2101529 [1]</w:t>
      </w:r>
      <w:r>
        <w:rPr>
          <w:rFonts w:ascii="Arial" w:hAnsi="Arial" w:cs="Arial"/>
          <w:color w:val="auto"/>
          <w:lang w:val="en-US" w:eastAsia="ko-KR"/>
        </w:rPr>
        <w:t xml:space="preserve"> are</w:t>
      </w:r>
      <w:r w:rsidR="00830A5C">
        <w:rPr>
          <w:rFonts w:ascii="Arial" w:hAnsi="Arial" w:cs="Arial"/>
          <w:color w:val="auto"/>
          <w:lang w:val="en-US" w:eastAsia="ko-KR"/>
        </w:rPr>
        <w:t xml:space="preserve"> </w:t>
      </w:r>
      <w:r>
        <w:rPr>
          <w:rFonts w:ascii="Arial" w:hAnsi="Arial" w:cs="Arial"/>
          <w:color w:val="auto"/>
          <w:lang w:val="en-US" w:eastAsia="ko-KR"/>
        </w:rPr>
        <w:t>necessary</w:t>
      </w:r>
    </w:p>
    <w:p w14:paraId="04B15765" w14:textId="4164AF75" w:rsidR="008354F3" w:rsidRPr="00F52E10" w:rsidRDefault="008354F3" w:rsidP="0065039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Please </w:t>
      </w:r>
      <w:r w:rsidR="00EF6E52" w:rsidRPr="00F52E10">
        <w:rPr>
          <w:rFonts w:ascii="Times New Roman" w:hAnsi="Times New Roman"/>
          <w:sz w:val="24"/>
          <w:szCs w:val="24"/>
        </w:rPr>
        <w:t xml:space="preserve">firstly </w:t>
      </w:r>
      <w:r w:rsidRPr="00F52E10">
        <w:rPr>
          <w:rFonts w:ascii="Times New Roman" w:hAnsi="Times New Roman"/>
          <w:sz w:val="24"/>
          <w:szCs w:val="24"/>
        </w:rPr>
        <w:t xml:space="preserve">provide </w:t>
      </w:r>
      <w:r w:rsidR="0065039B" w:rsidRPr="00F52E10">
        <w:rPr>
          <w:rFonts w:ascii="Times New Roman" w:hAnsi="Times New Roman"/>
          <w:sz w:val="24"/>
          <w:szCs w:val="24"/>
        </w:rPr>
        <w:t xml:space="preserve">your </w:t>
      </w:r>
      <w:r w:rsidR="00330FB7" w:rsidRPr="00F52E10">
        <w:rPr>
          <w:rFonts w:ascii="Times New Roman" w:hAnsi="Times New Roman"/>
          <w:sz w:val="24"/>
          <w:szCs w:val="24"/>
        </w:rPr>
        <w:t>view</w:t>
      </w:r>
      <w:r w:rsidR="0065039B" w:rsidRPr="00F52E10">
        <w:rPr>
          <w:rFonts w:ascii="Times New Roman" w:hAnsi="Times New Roman"/>
          <w:sz w:val="24"/>
          <w:szCs w:val="24"/>
        </w:rPr>
        <w:t>s</w:t>
      </w:r>
      <w:r w:rsidR="00330FB7" w:rsidRPr="00F52E10">
        <w:rPr>
          <w:rFonts w:ascii="Times New Roman" w:hAnsi="Times New Roman"/>
          <w:sz w:val="24"/>
          <w:szCs w:val="24"/>
        </w:rPr>
        <w:t xml:space="preserve"> </w:t>
      </w:r>
      <w:r w:rsidR="00EF6E52" w:rsidRPr="00F52E10">
        <w:rPr>
          <w:rFonts w:ascii="Times New Roman" w:hAnsi="Times New Roman"/>
          <w:sz w:val="24"/>
          <w:szCs w:val="24"/>
        </w:rPr>
        <w:t xml:space="preserve">on whether </w:t>
      </w:r>
      <w:r w:rsidR="0065039B" w:rsidRPr="00F52E10">
        <w:rPr>
          <w:rFonts w:ascii="Times New Roman" w:hAnsi="Times New Roman"/>
          <w:sz w:val="24"/>
          <w:szCs w:val="24"/>
        </w:rPr>
        <w:t xml:space="preserve">the changes </w:t>
      </w:r>
      <w:r w:rsidR="006962C9">
        <w:rPr>
          <w:rFonts w:ascii="Times New Roman" w:hAnsi="Times New Roman"/>
          <w:sz w:val="24"/>
          <w:szCs w:val="24"/>
        </w:rPr>
        <w:t xml:space="preserve">proposed </w:t>
      </w:r>
      <w:r w:rsidR="0065039B" w:rsidRPr="00F52E10">
        <w:rPr>
          <w:rFonts w:ascii="Times New Roman" w:hAnsi="Times New Roman"/>
          <w:sz w:val="24"/>
          <w:szCs w:val="24"/>
        </w:rPr>
        <w:t>in R1-2101529 [1] are necessary</w:t>
      </w:r>
      <w:r w:rsidR="00EF6E52" w:rsidRPr="00F52E10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D7A02" w:rsidRPr="00F52E10" w14:paraId="1A6304A9" w14:textId="77777777" w:rsidTr="005D7A02">
        <w:tc>
          <w:tcPr>
            <w:tcW w:w="2065" w:type="dxa"/>
            <w:shd w:val="clear" w:color="auto" w:fill="E7E6E6" w:themeFill="background2"/>
          </w:tcPr>
          <w:p w14:paraId="49D94B28" w14:textId="3711338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302519FE" w14:textId="3EB4CD5F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View</w:t>
            </w:r>
          </w:p>
        </w:tc>
      </w:tr>
      <w:tr w:rsidR="005D7A02" w:rsidRPr="00F52E10" w14:paraId="46610E2C" w14:textId="77777777" w:rsidTr="005D7A02">
        <w:tc>
          <w:tcPr>
            <w:tcW w:w="2065" w:type="dxa"/>
          </w:tcPr>
          <w:p w14:paraId="63B683A3" w14:textId="63BD48C0" w:rsidR="005D7A02" w:rsidRPr="00F52E10" w:rsidRDefault="00D14BF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</w:t>
            </w:r>
          </w:p>
        </w:tc>
        <w:tc>
          <w:tcPr>
            <w:tcW w:w="6952" w:type="dxa"/>
          </w:tcPr>
          <w:p w14:paraId="6BE4DF8D" w14:textId="194D4600" w:rsidR="00F34AED" w:rsidRPr="00F52E10" w:rsidRDefault="00D14BF8" w:rsidP="00A52B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TP</w:t>
            </w:r>
          </w:p>
        </w:tc>
      </w:tr>
      <w:tr w:rsidR="005D7A02" w:rsidRPr="00F52E10" w14:paraId="4562E14A" w14:textId="77777777" w:rsidTr="005D7A02">
        <w:tc>
          <w:tcPr>
            <w:tcW w:w="2065" w:type="dxa"/>
          </w:tcPr>
          <w:p w14:paraId="146981D5" w14:textId="098A5EC5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TE</w:t>
            </w:r>
          </w:p>
        </w:tc>
        <w:tc>
          <w:tcPr>
            <w:tcW w:w="6952" w:type="dxa"/>
          </w:tcPr>
          <w:p w14:paraId="2EA685AC" w14:textId="4479FADA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 this TP</w:t>
            </w:r>
          </w:p>
        </w:tc>
      </w:tr>
      <w:tr w:rsidR="005D7A02" w:rsidRPr="00F52E10" w14:paraId="0742BEE8" w14:textId="77777777" w:rsidTr="005D7A02">
        <w:tc>
          <w:tcPr>
            <w:tcW w:w="2065" w:type="dxa"/>
          </w:tcPr>
          <w:p w14:paraId="7D69AA7F" w14:textId="325E9D52" w:rsidR="005D7A02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OPPO</w:t>
            </w:r>
          </w:p>
        </w:tc>
        <w:tc>
          <w:tcPr>
            <w:tcW w:w="6952" w:type="dxa"/>
          </w:tcPr>
          <w:p w14:paraId="59BEC970" w14:textId="3868A5A0" w:rsidR="007E0E4E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</w:tr>
      <w:tr w:rsidR="005D7A02" w:rsidRPr="00F52E10" w14:paraId="7AA2B87F" w14:textId="77777777" w:rsidTr="005D7A02">
        <w:tc>
          <w:tcPr>
            <w:tcW w:w="2065" w:type="dxa"/>
          </w:tcPr>
          <w:p w14:paraId="26A28F5E" w14:textId="2343A745" w:rsidR="005D7A02" w:rsidRPr="00F52E10" w:rsidRDefault="005D7A02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52" w:type="dxa"/>
          </w:tcPr>
          <w:p w14:paraId="4562CEC2" w14:textId="5724C45A" w:rsidR="00024C07" w:rsidRPr="00F52E10" w:rsidRDefault="00024C0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</w:p>
        </w:tc>
      </w:tr>
      <w:tr w:rsidR="005D7A02" w:rsidRPr="00F52E10" w14:paraId="27E3247E" w14:textId="77777777" w:rsidTr="005D7A02">
        <w:tc>
          <w:tcPr>
            <w:tcW w:w="2065" w:type="dxa"/>
          </w:tcPr>
          <w:p w14:paraId="4F8CE00A" w14:textId="1970E6A7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6A7BBBDE" w14:textId="7574B5D7" w:rsidR="005D7A02" w:rsidRPr="00F52E10" w:rsidRDefault="005D7A02" w:rsidP="00826D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A02" w:rsidRPr="00F52E10" w14:paraId="6EB1554A" w14:textId="77777777" w:rsidTr="005D7A02">
        <w:tc>
          <w:tcPr>
            <w:tcW w:w="2065" w:type="dxa"/>
          </w:tcPr>
          <w:p w14:paraId="4FFBBE61" w14:textId="1B4D5DBA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7C36975" w14:textId="69E907FD" w:rsidR="006E42F9" w:rsidRPr="00F52E10" w:rsidRDefault="006E42F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A02" w:rsidRPr="00F52E10" w14:paraId="43CE189D" w14:textId="77777777" w:rsidTr="005D7A02">
        <w:tc>
          <w:tcPr>
            <w:tcW w:w="2065" w:type="dxa"/>
          </w:tcPr>
          <w:p w14:paraId="2421E308" w14:textId="243A9FF3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430F7A28" w14:textId="441D9D4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FFBE685" w14:textId="77777777" w:rsidTr="005D7A02">
        <w:tc>
          <w:tcPr>
            <w:tcW w:w="2065" w:type="dxa"/>
          </w:tcPr>
          <w:p w14:paraId="0AE19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C6DEBC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C9BDC13" w14:textId="77777777" w:rsidTr="005D7A02">
        <w:tc>
          <w:tcPr>
            <w:tcW w:w="2065" w:type="dxa"/>
          </w:tcPr>
          <w:p w14:paraId="0B9F5C3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7BA1E35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408AB0F5" w14:textId="77777777" w:rsidTr="005D7A02">
        <w:tc>
          <w:tcPr>
            <w:tcW w:w="2065" w:type="dxa"/>
          </w:tcPr>
          <w:p w14:paraId="258AB44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5533D54C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A92E95E" w14:textId="77777777" w:rsidTr="005D7A02">
        <w:tc>
          <w:tcPr>
            <w:tcW w:w="2065" w:type="dxa"/>
          </w:tcPr>
          <w:p w14:paraId="216E3A51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CBFF12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630D1F3" w14:textId="77777777" w:rsidTr="005D7A02">
        <w:tc>
          <w:tcPr>
            <w:tcW w:w="2065" w:type="dxa"/>
          </w:tcPr>
          <w:p w14:paraId="03FEC9BB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608DACF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C6F8CF2" w14:textId="77777777" w:rsidTr="005D7A02">
        <w:tc>
          <w:tcPr>
            <w:tcW w:w="2065" w:type="dxa"/>
          </w:tcPr>
          <w:p w14:paraId="228A454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2D915B7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E9C7304" w14:textId="77777777" w:rsidTr="005D7A02">
        <w:tc>
          <w:tcPr>
            <w:tcW w:w="2065" w:type="dxa"/>
          </w:tcPr>
          <w:p w14:paraId="7F696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AA4C81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FEC38AA" w14:textId="77777777" w:rsidTr="005D7A02">
        <w:tc>
          <w:tcPr>
            <w:tcW w:w="2065" w:type="dxa"/>
          </w:tcPr>
          <w:p w14:paraId="30F7108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1414477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BEED86" w14:textId="22401757" w:rsidR="00CC6BFB" w:rsidRDefault="00CC6BFB" w:rsidP="00CC6BFB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Phase 2: </w:t>
      </w:r>
      <w:r w:rsidR="00054F9E" w:rsidRPr="00054F9E">
        <w:rPr>
          <w:rFonts w:ascii="Arial" w:hAnsi="Arial" w:cs="Arial"/>
          <w:color w:val="auto"/>
          <w:highlight w:val="yellow"/>
          <w:lang w:val="en-US"/>
        </w:rPr>
        <w:t>TBD</w:t>
      </w:r>
    </w:p>
    <w:p w14:paraId="558FF778" w14:textId="1AE0D0AA" w:rsidR="00A047FC" w:rsidRPr="00F52E10" w:rsidRDefault="00054F9E" w:rsidP="00AB16B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2FC3A45B" w14:textId="62664AD5" w:rsidR="0085645E" w:rsidRDefault="00347362" w:rsidP="0085645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Summary and </w:t>
      </w:r>
      <w:r w:rsidR="0085645E" w:rsidRPr="006A0AE3">
        <w:rPr>
          <w:rFonts w:ascii="Arial" w:hAnsi="Arial" w:cs="Arial"/>
          <w:color w:val="auto"/>
        </w:rPr>
        <w:t>Conclusion</w:t>
      </w:r>
    </w:p>
    <w:p w14:paraId="50EDD3BE" w14:textId="77777777" w:rsidR="00054F9E" w:rsidRPr="00F52E10" w:rsidRDefault="00054F9E" w:rsidP="00054F9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763D2C1A" w14:textId="682E39AE" w:rsidR="00085D35" w:rsidRDefault="00085D35" w:rsidP="00085D35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64B2892" w14:textId="6D7BDA4B" w:rsidR="00632D67" w:rsidRPr="00F52E10" w:rsidRDefault="00085D35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[1] </w:t>
      </w:r>
      <w:r w:rsidR="00632D67" w:rsidRPr="00F52E10">
        <w:rPr>
          <w:rFonts w:ascii="Times New Roman" w:hAnsi="Times New Roman"/>
          <w:sz w:val="24"/>
          <w:szCs w:val="24"/>
        </w:rPr>
        <w:t xml:space="preserve">R1-2101529, </w:t>
      </w:r>
      <w:r w:rsidR="005D3749" w:rsidRPr="00F52E10">
        <w:rPr>
          <w:rFonts w:ascii="Times New Roman" w:hAnsi="Times New Roman"/>
          <w:sz w:val="24"/>
          <w:szCs w:val="24"/>
        </w:rPr>
        <w:t>“</w:t>
      </w:r>
      <w:r w:rsidR="00632D67" w:rsidRPr="00F52E10">
        <w:rPr>
          <w:rFonts w:ascii="Times New Roman" w:hAnsi="Times New Roman"/>
          <w:sz w:val="24"/>
          <w:szCs w:val="24"/>
        </w:rPr>
        <w:t>Correction on MCS values for PT-RS time density determination in TS 38.214</w:t>
      </w:r>
      <w:r w:rsidR="005D3749" w:rsidRPr="00F52E10">
        <w:rPr>
          <w:rFonts w:ascii="Times New Roman" w:hAnsi="Times New Roman"/>
          <w:sz w:val="24"/>
          <w:szCs w:val="24"/>
        </w:rPr>
        <w:t>”</w:t>
      </w:r>
      <w:r w:rsidR="00632D67" w:rsidRPr="00F52E10">
        <w:rPr>
          <w:rFonts w:ascii="Times New Roman" w:hAnsi="Times New Roman"/>
          <w:sz w:val="24"/>
          <w:szCs w:val="24"/>
        </w:rPr>
        <w:t>, Sharp, RAN1#104-e.</w:t>
      </w:r>
    </w:p>
    <w:p w14:paraId="78B7E8B3" w14:textId="733CBA10" w:rsidR="00792142" w:rsidRPr="00F52E10" w:rsidRDefault="00792142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lastRenderedPageBreak/>
        <w:t xml:space="preserve">[2] </w:t>
      </w:r>
      <w:r w:rsidR="005D3749" w:rsidRPr="00F52E10">
        <w:rPr>
          <w:rFonts w:ascii="Times New Roman" w:hAnsi="Times New Roman"/>
          <w:sz w:val="24"/>
          <w:szCs w:val="24"/>
        </w:rPr>
        <w:t>R1-2101769</w:t>
      </w:r>
      <w:r w:rsidRPr="00F52E10">
        <w:rPr>
          <w:rFonts w:ascii="Times New Roman" w:hAnsi="Times New Roman"/>
          <w:sz w:val="24"/>
          <w:szCs w:val="24"/>
        </w:rPr>
        <w:t xml:space="preserve">, </w:t>
      </w:r>
      <w:r w:rsidR="005D3749" w:rsidRPr="00F52E10">
        <w:rPr>
          <w:rFonts w:ascii="Times New Roman" w:hAnsi="Times New Roman"/>
          <w:sz w:val="24"/>
          <w:szCs w:val="24"/>
        </w:rPr>
        <w:t>“RAN1#104-e preparation phase final summary on NR Rel-15 CRs”</w:t>
      </w:r>
      <w:r w:rsidRPr="00F52E10">
        <w:rPr>
          <w:rFonts w:ascii="Times New Roman" w:hAnsi="Times New Roman"/>
          <w:sz w:val="24"/>
          <w:szCs w:val="24"/>
        </w:rPr>
        <w:t>, Ad-hoc chair (Samsung)</w:t>
      </w:r>
      <w:r w:rsidR="00781097" w:rsidRPr="00F52E10">
        <w:rPr>
          <w:rFonts w:ascii="Times New Roman" w:hAnsi="Times New Roman"/>
          <w:sz w:val="24"/>
          <w:szCs w:val="24"/>
        </w:rPr>
        <w:t>, RAN1#104-e.</w:t>
      </w:r>
    </w:p>
    <w:sectPr w:rsidR="00792142" w:rsidRPr="00F52E10" w:rsidSect="00C74D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C1B5D" w14:textId="77777777" w:rsidR="0069655A" w:rsidRDefault="0069655A" w:rsidP="00C01439">
      <w:pPr>
        <w:spacing w:after="0" w:line="240" w:lineRule="auto"/>
      </w:pPr>
      <w:r>
        <w:separator/>
      </w:r>
    </w:p>
  </w:endnote>
  <w:endnote w:type="continuationSeparator" w:id="0">
    <w:p w14:paraId="71FD6E96" w14:textId="77777777" w:rsidR="0069655A" w:rsidRDefault="0069655A" w:rsidP="00C0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1677F" w14:textId="77777777" w:rsidR="00D14BF8" w:rsidRDefault="00D14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C49B1" w14:textId="5F5988C0" w:rsidR="005438AF" w:rsidRPr="00473EE7" w:rsidRDefault="005438AF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0670F7">
      <w:rPr>
        <w:b/>
        <w:noProof/>
        <w:sz w:val="20"/>
        <w:szCs w:val="20"/>
      </w:rPr>
      <w:t>2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0670F7" w:rsidRPr="000670F7">
      <w:rPr>
        <w:b/>
        <w:noProof/>
        <w:color w:val="595959"/>
        <w:sz w:val="20"/>
        <w:szCs w:val="20"/>
      </w:rPr>
      <w:t>3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1FB82" w14:textId="77777777" w:rsidR="00D14BF8" w:rsidRDefault="00D14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E37BA" w14:textId="77777777" w:rsidR="0069655A" w:rsidRDefault="0069655A" w:rsidP="00C01439">
      <w:pPr>
        <w:spacing w:after="0" w:line="240" w:lineRule="auto"/>
      </w:pPr>
      <w:r>
        <w:separator/>
      </w:r>
    </w:p>
  </w:footnote>
  <w:footnote w:type="continuationSeparator" w:id="0">
    <w:p w14:paraId="3EF94DF4" w14:textId="77777777" w:rsidR="0069655A" w:rsidRDefault="0069655A" w:rsidP="00C01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9636D" w14:textId="77777777" w:rsidR="00D14BF8" w:rsidRDefault="00D14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4DF82" w14:textId="77777777" w:rsidR="00D14BF8" w:rsidRDefault="00D14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10270" w14:textId="77777777" w:rsidR="00D14BF8" w:rsidRDefault="00D14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" w15:restartNumberingAfterBreak="0">
    <w:nsid w:val="547C6ACE"/>
    <w:multiLevelType w:val="hybridMultilevel"/>
    <w:tmpl w:val="8636482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5B691FA2"/>
    <w:multiLevelType w:val="hybridMultilevel"/>
    <w:tmpl w:val="921225C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F2E80"/>
    <w:multiLevelType w:val="hybridMultilevel"/>
    <w:tmpl w:val="2D3A7582"/>
    <w:lvl w:ilvl="0" w:tplc="D4A0826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 w15:restartNumberingAfterBreak="0">
    <w:nsid w:val="66BE4A04"/>
    <w:multiLevelType w:val="hybridMultilevel"/>
    <w:tmpl w:val="8412146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71826D8"/>
    <w:multiLevelType w:val="hybridMultilevel"/>
    <w:tmpl w:val="C51ECB00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1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5481"/>
    <w:rsid w:val="00005F68"/>
    <w:rsid w:val="00006B98"/>
    <w:rsid w:val="00007712"/>
    <w:rsid w:val="00010E19"/>
    <w:rsid w:val="00011DD9"/>
    <w:rsid w:val="00012221"/>
    <w:rsid w:val="00012811"/>
    <w:rsid w:val="00012A45"/>
    <w:rsid w:val="00012B12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C07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4F9E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0F7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4B89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B7CBE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3230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179"/>
    <w:rsid w:val="000F640A"/>
    <w:rsid w:val="000F760C"/>
    <w:rsid w:val="0010237D"/>
    <w:rsid w:val="00104358"/>
    <w:rsid w:val="00105A84"/>
    <w:rsid w:val="00105CCF"/>
    <w:rsid w:val="00107DE4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83C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2F40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46AC5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19BC"/>
    <w:rsid w:val="002A1E5C"/>
    <w:rsid w:val="002A4C0D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23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74C"/>
    <w:rsid w:val="00331985"/>
    <w:rsid w:val="00331E98"/>
    <w:rsid w:val="0033200D"/>
    <w:rsid w:val="00333A3F"/>
    <w:rsid w:val="0033465F"/>
    <w:rsid w:val="00334CFB"/>
    <w:rsid w:val="003354FA"/>
    <w:rsid w:val="00336F59"/>
    <w:rsid w:val="0034038D"/>
    <w:rsid w:val="003410E0"/>
    <w:rsid w:val="00341744"/>
    <w:rsid w:val="003456D0"/>
    <w:rsid w:val="00346688"/>
    <w:rsid w:val="003469DE"/>
    <w:rsid w:val="00347362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5BBF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28EF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7653D"/>
    <w:rsid w:val="00480096"/>
    <w:rsid w:val="004800D5"/>
    <w:rsid w:val="00480699"/>
    <w:rsid w:val="004815B3"/>
    <w:rsid w:val="00485E96"/>
    <w:rsid w:val="004869F7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38AF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19F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3749"/>
    <w:rsid w:val="005D449F"/>
    <w:rsid w:val="005D6052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453D"/>
    <w:rsid w:val="005F5E20"/>
    <w:rsid w:val="005F6248"/>
    <w:rsid w:val="005F74C1"/>
    <w:rsid w:val="005F7ACB"/>
    <w:rsid w:val="006011E3"/>
    <w:rsid w:val="0060176C"/>
    <w:rsid w:val="0060214E"/>
    <w:rsid w:val="00602478"/>
    <w:rsid w:val="006034DB"/>
    <w:rsid w:val="0060425B"/>
    <w:rsid w:val="00604358"/>
    <w:rsid w:val="00607185"/>
    <w:rsid w:val="006077F5"/>
    <w:rsid w:val="00607EAF"/>
    <w:rsid w:val="00610716"/>
    <w:rsid w:val="00611762"/>
    <w:rsid w:val="00612237"/>
    <w:rsid w:val="00612E8D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2D67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5E0E"/>
    <w:rsid w:val="00645F82"/>
    <w:rsid w:val="00646707"/>
    <w:rsid w:val="006469EA"/>
    <w:rsid w:val="00647B4D"/>
    <w:rsid w:val="00647D17"/>
    <w:rsid w:val="0065039B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2EE"/>
    <w:rsid w:val="006913FA"/>
    <w:rsid w:val="006929E7"/>
    <w:rsid w:val="00692F93"/>
    <w:rsid w:val="0069479D"/>
    <w:rsid w:val="00695C60"/>
    <w:rsid w:val="006962C9"/>
    <w:rsid w:val="0069655A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263"/>
    <w:rsid w:val="006C6614"/>
    <w:rsid w:val="006C6CDF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42F9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227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70C3A"/>
    <w:rsid w:val="007716D6"/>
    <w:rsid w:val="0077349E"/>
    <w:rsid w:val="00773FA0"/>
    <w:rsid w:val="00774657"/>
    <w:rsid w:val="007754C1"/>
    <w:rsid w:val="00776413"/>
    <w:rsid w:val="0077693E"/>
    <w:rsid w:val="00777841"/>
    <w:rsid w:val="007806FB"/>
    <w:rsid w:val="00780987"/>
    <w:rsid w:val="00781097"/>
    <w:rsid w:val="00781B81"/>
    <w:rsid w:val="00782DD2"/>
    <w:rsid w:val="00785402"/>
    <w:rsid w:val="00787023"/>
    <w:rsid w:val="0078755C"/>
    <w:rsid w:val="00787A10"/>
    <w:rsid w:val="00790A1A"/>
    <w:rsid w:val="00792142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6C41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0E4E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115"/>
    <w:rsid w:val="00801EE7"/>
    <w:rsid w:val="00805465"/>
    <w:rsid w:val="008062BF"/>
    <w:rsid w:val="0080670E"/>
    <w:rsid w:val="00807948"/>
    <w:rsid w:val="00810F25"/>
    <w:rsid w:val="00812832"/>
    <w:rsid w:val="00812C2C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26D41"/>
    <w:rsid w:val="00830A5C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143E"/>
    <w:rsid w:val="008627D6"/>
    <w:rsid w:val="0086298E"/>
    <w:rsid w:val="00862B3C"/>
    <w:rsid w:val="00862CE0"/>
    <w:rsid w:val="00863CAD"/>
    <w:rsid w:val="0086420F"/>
    <w:rsid w:val="008647B8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2965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0887"/>
    <w:rsid w:val="009013E0"/>
    <w:rsid w:val="00901DAC"/>
    <w:rsid w:val="009041B3"/>
    <w:rsid w:val="009042CC"/>
    <w:rsid w:val="00905697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25BF"/>
    <w:rsid w:val="009C3479"/>
    <w:rsid w:val="009C37E9"/>
    <w:rsid w:val="009C4CE2"/>
    <w:rsid w:val="009C5865"/>
    <w:rsid w:val="009D1076"/>
    <w:rsid w:val="009D109C"/>
    <w:rsid w:val="009D2B01"/>
    <w:rsid w:val="009D2BE0"/>
    <w:rsid w:val="009D3947"/>
    <w:rsid w:val="009D79E5"/>
    <w:rsid w:val="009E22C1"/>
    <w:rsid w:val="009E2EB2"/>
    <w:rsid w:val="009E3299"/>
    <w:rsid w:val="009E439A"/>
    <w:rsid w:val="009E5AD9"/>
    <w:rsid w:val="009E5BE1"/>
    <w:rsid w:val="009E6BD4"/>
    <w:rsid w:val="009F1E1C"/>
    <w:rsid w:val="009F2095"/>
    <w:rsid w:val="009F49DC"/>
    <w:rsid w:val="00A0197B"/>
    <w:rsid w:val="00A01F97"/>
    <w:rsid w:val="00A03063"/>
    <w:rsid w:val="00A034CA"/>
    <w:rsid w:val="00A03F3A"/>
    <w:rsid w:val="00A047FC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0B2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6B1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CF4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6201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56"/>
    <w:rsid w:val="00B37FE8"/>
    <w:rsid w:val="00B40F3E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227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1F58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6D0B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350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6BFB"/>
    <w:rsid w:val="00CC7D9E"/>
    <w:rsid w:val="00CD0DF2"/>
    <w:rsid w:val="00CD21CF"/>
    <w:rsid w:val="00CD3AF9"/>
    <w:rsid w:val="00CD3C2F"/>
    <w:rsid w:val="00CD52C6"/>
    <w:rsid w:val="00CD55A0"/>
    <w:rsid w:val="00CD5869"/>
    <w:rsid w:val="00CD6320"/>
    <w:rsid w:val="00CD6389"/>
    <w:rsid w:val="00CD6CF9"/>
    <w:rsid w:val="00CD7722"/>
    <w:rsid w:val="00CD79C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3A7D"/>
    <w:rsid w:val="00D14045"/>
    <w:rsid w:val="00D14BF8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55F4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03A2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6E21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096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A0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2E7D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6FA5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1A1"/>
    <w:rsid w:val="00E65CF8"/>
    <w:rsid w:val="00E65F83"/>
    <w:rsid w:val="00E67A50"/>
    <w:rsid w:val="00E70166"/>
    <w:rsid w:val="00E71346"/>
    <w:rsid w:val="00E71E73"/>
    <w:rsid w:val="00E728C6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335E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6E52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AEC"/>
    <w:rsid w:val="00F22CAD"/>
    <w:rsid w:val="00F23F62"/>
    <w:rsid w:val="00F24A48"/>
    <w:rsid w:val="00F254DB"/>
    <w:rsid w:val="00F272EF"/>
    <w:rsid w:val="00F3100F"/>
    <w:rsid w:val="00F3314D"/>
    <w:rsid w:val="00F33198"/>
    <w:rsid w:val="00F34A4A"/>
    <w:rsid w:val="00F34AED"/>
    <w:rsid w:val="00F35243"/>
    <w:rsid w:val="00F36553"/>
    <w:rsid w:val="00F413AB"/>
    <w:rsid w:val="00F42B7E"/>
    <w:rsid w:val="00F433B0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2E10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EDF"/>
    <w:rsid w:val="00FF295F"/>
    <w:rsid w:val="00FF2CDE"/>
    <w:rsid w:val="00FF310C"/>
    <w:rsid w:val="00FF3B18"/>
    <w:rsid w:val="00FF46A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9E1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9E"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"/>
    <w:basedOn w:val="Normal"/>
    <w:next w:val="Normal"/>
    <w:link w:val="Heading2Char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rsid w:val="00D95645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4512B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39"/>
  </w:style>
  <w:style w:type="paragraph" w:styleId="Caption">
    <w:name w:val="caption"/>
    <w:aliases w:val="cap,cap Char"/>
    <w:basedOn w:val="Normal"/>
    <w:next w:val="Normal"/>
    <w:link w:val="CaptionChar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CommentText">
    <w:name w:val="annotation text"/>
    <w:basedOn w:val="Normal"/>
    <w:link w:val="CommentTextChar"/>
    <w:uiPriority w:val="99"/>
    <w:semiHidden/>
    <w:rsid w:val="00BB6B73"/>
    <w:rPr>
      <w:rFonts w:eastAsia="PMingLiU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BodyText">
    <w:name w:val="Body Text"/>
    <w:basedOn w:val="Normal"/>
    <w:link w:val="BodyTextChar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BodyTextChar">
    <w:name w:val="Body Text Char"/>
    <w:link w:val="BodyText"/>
    <w:rsid w:val="009720E4"/>
    <w:rPr>
      <w:rFonts w:eastAsia="PMingLiU"/>
      <w:sz w:val="22"/>
      <w:szCs w:val="22"/>
      <w:lang w:eastAsia="ko-KR"/>
    </w:rPr>
  </w:style>
  <w:style w:type="character" w:styleId="Hyperlink">
    <w:name w:val="Hyperlink"/>
    <w:uiPriority w:val="99"/>
    <w:unhideWhenUsed/>
    <w:rsid w:val="003A0B50"/>
    <w:rPr>
      <w:color w:val="0000FF"/>
      <w:u w:val="single"/>
    </w:rPr>
  </w:style>
  <w:style w:type="character" w:styleId="CommentReference">
    <w:name w:val="annotation reference"/>
    <w:unhideWhenUsed/>
    <w:qFormat/>
    <w:rsid w:val="003456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1C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Heading2Char">
    <w:name w:val="Heading 2 Char"/>
    <w:aliases w:val="Head2A Char,2 Char,H2 Char,h2 Char,UNDERRUBRIK 1-2 Char"/>
    <w:link w:val="Heading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link w:val="Heading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Normal"/>
    <w:next w:val="Normal"/>
    <w:rsid w:val="005C5D45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Heading5Char">
    <w:name w:val="Heading 5 Char"/>
    <w:link w:val="Heading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link w:val="Heading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Heading7Char">
    <w:name w:val="Heading 7 Char"/>
    <w:link w:val="Heading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Heading8Char">
    <w:name w:val="Heading 8 Char"/>
    <w:link w:val="Heading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Heading9Char">
    <w:name w:val="Heading 9 Char"/>
    <w:link w:val="Heading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82827"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rsid w:val="00FA4B7B"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SimSun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Normal"/>
    <w:link w:val="TACChar"/>
    <w:rsid w:val="000647CE"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SimSun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Normal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aliases w:val="cap Char1,cap Char Char"/>
    <w:link w:val="Caption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rsid w:val="00FD4C80"/>
    <w:rPr>
      <w:color w:val="808080"/>
    </w:rPr>
  </w:style>
  <w:style w:type="paragraph" w:styleId="Revision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sid w:val="00F439CF"/>
    <w:rPr>
      <w:lang w:eastAsia="en-US"/>
    </w:rPr>
  </w:style>
  <w:style w:type="paragraph" w:customStyle="1" w:styleId="3GPPText">
    <w:name w:val="3GPP Text"/>
    <w:basedOn w:val="Normal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SimSun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0">
    <w:name w:val="网格型1"/>
    <w:basedOn w:val="TableNormal"/>
    <w:next w:val="TableGrid"/>
    <w:rsid w:val="0031623A"/>
    <w:rPr>
      <w:rFonts w:ascii="CG Times (WN)" w:eastAsia="SimSun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59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3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0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3C2B-3176-4774-9632-E663DEB5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2021-01-26T02:52:00Z</dcterms:created>
  <dcterms:modified xsi:type="dcterms:W3CDTF">2021-01-26T02:52:00Z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_2015_ms_pID_725343">
    <vt:lpwstr>(2)TPnDPMEDnU3rAQk7CcZBVtO9i/svYmMTKSk4insogydJTn9pUIXWlMM+W2GpUmJBMqIUuWhE
aciEVXHoYeRJUNotBLgugBf41qAB8MhmSk9ZjSoEhlStMOMfH8ns1e/xKCxkjKBsUFpPlcYm
DDJFhfFYX1ERpkjSsr7gEJO0J6S4tdg7PS8ue1FbM8OU6CoAjx6EHocgIc+Vpshud8CapbDA
0YMRW6sCexSttzImmc</vt:lpwstr>
  </property>
  <property fmtid="{D5CDD505-2E9C-101B-9397-08002B2CF9AE}" pid="5" name="_2015_ms_pID_7253431">
    <vt:lpwstr>OZ8mbRuL0CG/5kk/YP0pTvOpF7V+vGqED4BwHMNcg2W1ousUsknXaH
B64GdP13se9I8FLRwXnMIHFvlKz+izV7s/D3ePtWiSV9kXybJPhYYn9Ep+9Y/q2gQBoRND7f
joNSnRM7hLVX+1JBMUNLZZjsfXCulCiLwlP6cZNcHnQJ2lCusuEx6dJQvzEDH66CJLFoN5wi
FSHi4CWNxDflWPET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1597668865</vt:lpwstr>
  </property>
</Properties>
</file>