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B5843" w14:textId="77777777" w:rsidR="006E5206" w:rsidRDefault="005C3657">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w:t>
      </w:r>
      <w:r>
        <w:rPr>
          <w:rFonts w:ascii="Arial" w:hAnsi="Arial" w:cs="Arial" w:hint="eastAsia"/>
          <w:b/>
          <w:sz w:val="24"/>
          <w:szCs w:val="24"/>
        </w:rPr>
        <w:t>3</w:t>
      </w:r>
      <w:r>
        <w:rPr>
          <w:rFonts w:ascii="Arial" w:hAnsi="Arial" w:cs="Arial"/>
          <w:b/>
          <w:sz w:val="24"/>
          <w:szCs w:val="24"/>
        </w:rPr>
        <w:t>-e</w:t>
      </w:r>
      <w:r>
        <w:rPr>
          <w:rFonts w:ascii="Arial" w:eastAsia="宋体" w:hAnsi="Arial" w:cs="Arial"/>
          <w:b/>
          <w:bCs/>
          <w:kern w:val="0"/>
          <w:sz w:val="24"/>
          <w:szCs w:val="24"/>
        </w:rPr>
        <w:t xml:space="preserve">                                   </w:t>
      </w:r>
      <w:r>
        <w:rPr>
          <w:rFonts w:ascii="Arial" w:eastAsia="宋体" w:hAnsi="Arial" w:cs="Arial"/>
          <w:b/>
          <w:kern w:val="0"/>
          <w:sz w:val="24"/>
          <w:szCs w:val="24"/>
          <w:highlight w:val="yellow"/>
        </w:rPr>
        <w:t>R1-20xxxxx</w:t>
      </w:r>
    </w:p>
    <w:p w14:paraId="7065DC53" w14:textId="77777777" w:rsidR="006E5206" w:rsidRDefault="005C3657">
      <w:pPr>
        <w:widowControl/>
        <w:tabs>
          <w:tab w:val="center" w:pos="4536"/>
          <w:tab w:val="right" w:pos="9072"/>
        </w:tabs>
        <w:overflowPunct w:val="0"/>
        <w:autoSpaceDE w:val="0"/>
        <w:autoSpaceDN w:val="0"/>
        <w:adjustRightInd w:val="0"/>
        <w:spacing w:after="180"/>
        <w:jc w:val="left"/>
        <w:textAlignment w:val="baseline"/>
        <w:rPr>
          <w:rFonts w:ascii="Arial" w:hAnsi="Arial" w:cs="Arial"/>
          <w:b/>
          <w:bCs/>
          <w:kern w:val="0"/>
          <w:sz w:val="24"/>
          <w:szCs w:val="24"/>
        </w:rPr>
      </w:pPr>
      <w:r>
        <w:rPr>
          <w:rFonts w:ascii="Arial" w:hAnsi="Arial" w:cs="Arial"/>
          <w:b/>
          <w:sz w:val="24"/>
          <w:szCs w:val="24"/>
        </w:rPr>
        <w:t>E-meeting, October 26</w:t>
      </w:r>
      <w:r>
        <w:rPr>
          <w:rFonts w:ascii="Arial" w:hAnsi="Arial" w:cs="Arial"/>
          <w:b/>
          <w:sz w:val="24"/>
          <w:szCs w:val="24"/>
          <w:vertAlign w:val="superscript"/>
        </w:rPr>
        <w:t>th</w:t>
      </w:r>
      <w:r>
        <w:rPr>
          <w:rFonts w:ascii="Arial" w:hAnsi="Arial" w:cs="Arial"/>
          <w:b/>
          <w:sz w:val="24"/>
          <w:szCs w:val="24"/>
        </w:rPr>
        <w:t xml:space="preserve"> - November 13</w:t>
      </w:r>
      <w:r>
        <w:rPr>
          <w:rFonts w:ascii="Arial" w:hAnsi="Arial" w:cs="Arial"/>
          <w:b/>
          <w:sz w:val="24"/>
          <w:szCs w:val="24"/>
          <w:vertAlign w:val="superscript"/>
        </w:rPr>
        <w:t>th</w:t>
      </w:r>
      <w:r>
        <w:rPr>
          <w:rFonts w:ascii="Arial" w:hAnsi="Arial" w:cs="Arial"/>
          <w:b/>
          <w:sz w:val="24"/>
          <w:szCs w:val="24"/>
        </w:rPr>
        <w:t>, 2020</w:t>
      </w:r>
    </w:p>
    <w:p w14:paraId="0EC26221" w14:textId="77777777" w:rsidR="006E5206" w:rsidRDefault="006E5206">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523B36C6" w14:textId="77777777" w:rsidR="006E5206" w:rsidRDefault="005C3657">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8.8.2.1</w:t>
      </w:r>
    </w:p>
    <w:p w14:paraId="44B118E7" w14:textId="77777777" w:rsidR="006E5206" w:rsidRDefault="005C3657">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591540FD" w14:textId="77777777" w:rsidR="006E5206" w:rsidRDefault="005C3657">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t>[103-e-NR-CovEnh-04] Email discussion for PUSCH coverage enhancement</w:t>
      </w:r>
    </w:p>
    <w:p w14:paraId="1F6B1968" w14:textId="77777777" w:rsidR="006E5206" w:rsidRDefault="005C3657">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6ABA690B" w14:textId="77777777" w:rsidR="006E5206" w:rsidRDefault="005C3657">
      <w:pPr>
        <w:pStyle w:val="af6"/>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Introduction</w:t>
      </w:r>
    </w:p>
    <w:p w14:paraId="0C5CC907" w14:textId="77777777" w:rsidR="006E5206" w:rsidRDefault="005C365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In RAN #86 meeting, a new Rel-17 study item on NR coverage enhancements was approved</w:t>
      </w:r>
      <w:r>
        <w:rPr>
          <w:rFonts w:ascii="Times New Roman" w:eastAsia="宋体" w:hAnsi="Times New Roman" w:cs="Times New Roman" w:hint="eastAsia"/>
          <w:kern w:val="0"/>
          <w:szCs w:val="21"/>
          <w:lang w:val="en-GB"/>
        </w:rPr>
        <w:t xml:space="preserve"> [1]</w:t>
      </w:r>
      <w:r>
        <w:rPr>
          <w:rFonts w:ascii="Times New Roman" w:eastAsia="宋体" w:hAnsi="Times New Roman" w:cs="Times New Roman"/>
          <w:kern w:val="0"/>
          <w:szCs w:val="21"/>
          <w:lang w:val="en-GB" w:eastAsia="en-US"/>
        </w:rPr>
        <w:t>. The objective of this study item is to study potential coverage enhancement solutions for specific scenarios for both FR1 and FR2. The detailed objectives are as follows.</w:t>
      </w:r>
    </w:p>
    <w:p w14:paraId="5E98D8F3" w14:textId="77777777" w:rsidR="006E5206" w:rsidRDefault="005C3657">
      <w:pPr>
        <w:widowControl/>
        <w:numPr>
          <w:ilvl w:val="0"/>
          <w:numId w:val="7"/>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The target scenarios and services include</w:t>
      </w:r>
    </w:p>
    <w:p w14:paraId="28C7C017" w14:textId="77777777" w:rsidR="006E5206" w:rsidRDefault="005C3657">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Urban (outdoor gNB serving indoor UEs) scenario, and rural scenario (including extreme long distance rural scenario) for FR1</w:t>
      </w:r>
    </w:p>
    <w:p w14:paraId="1220F5B8" w14:textId="77777777" w:rsidR="006E5206" w:rsidRDefault="005C3657">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Indoor scenario (indoor gNB serving indoor UEs), and urban/suburban scenario (including outdoor gNB serving outdoor UEs and outdoor gNB serving indoor UEs) for FR2.</w:t>
      </w:r>
    </w:p>
    <w:p w14:paraId="157F52A3" w14:textId="77777777" w:rsidR="006E5206" w:rsidRDefault="005C3657">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TDD and FDD for FR1.</w:t>
      </w:r>
    </w:p>
    <w:p w14:paraId="5091F2EF" w14:textId="77777777" w:rsidR="006E5206" w:rsidRDefault="005C3657">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VoIP and eMBB service for FR1.</w:t>
      </w:r>
    </w:p>
    <w:p w14:paraId="0A218BC0" w14:textId="77777777" w:rsidR="006E5206" w:rsidRDefault="005C3657">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eMBB service as first priority and VoIP as second priority for FR2.</w:t>
      </w:r>
    </w:p>
    <w:p w14:paraId="43FAFED2" w14:textId="77777777" w:rsidR="006E5206" w:rsidRDefault="005C3657">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LPWA services and scenarios are not included.</w:t>
      </w:r>
    </w:p>
    <w:p w14:paraId="0F0E8F5D" w14:textId="77777777" w:rsidR="006E5206" w:rsidRDefault="005C3657">
      <w:pPr>
        <w:widowControl/>
        <w:numPr>
          <w:ilvl w:val="0"/>
          <w:numId w:val="7"/>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Identify baseline coverage performance for both DL and UL for the above scenarios and services based on link-level simulation</w:t>
      </w:r>
    </w:p>
    <w:p w14:paraId="3C9EAACB" w14:textId="77777777" w:rsidR="006E5206" w:rsidRDefault="005C3657">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UL channels (including PUSCH and PUCCH) are prioritized for FR1.</w:t>
      </w:r>
    </w:p>
    <w:p w14:paraId="2E0AF694" w14:textId="77777777" w:rsidR="006E5206" w:rsidRDefault="005C3657">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Both DL and UL channels for FR2.</w:t>
      </w:r>
    </w:p>
    <w:p w14:paraId="75A25485" w14:textId="77777777" w:rsidR="006E5206" w:rsidRDefault="005C3657">
      <w:pPr>
        <w:widowControl/>
        <w:numPr>
          <w:ilvl w:val="0"/>
          <w:numId w:val="7"/>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Identify the performance target for coverage enhancement, and study the potential solutions for coverage enhancements for the above scenarios and services</w:t>
      </w:r>
    </w:p>
    <w:p w14:paraId="6F915A77" w14:textId="77777777" w:rsidR="006E5206" w:rsidRDefault="005C3657">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 xml:space="preserve">The target channels include at least PUSCH/PUCCH </w:t>
      </w:r>
    </w:p>
    <w:p w14:paraId="364873A7" w14:textId="77777777" w:rsidR="006E5206" w:rsidRDefault="005C3657">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Study enhanced solutions, e.g., time domain/frequency domain/DM-RS enhancement (including DM-RS-less transmissions)</w:t>
      </w:r>
    </w:p>
    <w:p w14:paraId="1489A137" w14:textId="77777777" w:rsidR="006E5206" w:rsidRDefault="005C3657">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Study the additional enhanced solutions for FR2 if any</w:t>
      </w:r>
    </w:p>
    <w:p w14:paraId="7EFA82C2" w14:textId="77777777" w:rsidR="006E5206" w:rsidRDefault="005C3657">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Evaluate the performance of the potential solutions based on link level simulation.</w:t>
      </w:r>
      <w:bookmarkEnd w:id="0"/>
      <w:bookmarkEnd w:id="1"/>
    </w:p>
    <w:p w14:paraId="6B774D20" w14:textId="77777777" w:rsidR="006E5206" w:rsidRDefault="005C365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5AD6C02E" w14:textId="77777777" w:rsidR="006E5206" w:rsidRDefault="005C3657">
      <w:pPr>
        <w:rPr>
          <w:rFonts w:ascii="Times New Roman" w:hAnsi="Times New Roman" w:cs="Times New Roman"/>
          <w:highlight w:val="cyan"/>
        </w:rPr>
      </w:pPr>
      <w:r>
        <w:rPr>
          <w:rFonts w:ascii="Times New Roman" w:hAnsi="Times New Roman" w:cs="Times New Roman"/>
          <w:highlight w:val="cyan"/>
        </w:rPr>
        <w:t>[103-e-NR-CovEnh-04] Email discussion for PUSCH coverage enhancement – Jianchi (CT)</w:t>
      </w:r>
    </w:p>
    <w:p w14:paraId="7B9792C7" w14:textId="77777777" w:rsidR="006E5206" w:rsidRDefault="005C3657">
      <w:pPr>
        <w:widowControl/>
        <w:numPr>
          <w:ilvl w:val="0"/>
          <w:numId w:val="8"/>
        </w:numPr>
        <w:jc w:val="left"/>
        <w:rPr>
          <w:rFonts w:ascii="Times New Roman" w:hAnsi="Times New Roman" w:cs="Times New Roman"/>
          <w:highlight w:val="cyan"/>
        </w:rPr>
      </w:pPr>
      <w:r>
        <w:rPr>
          <w:rFonts w:ascii="Times New Roman" w:hAnsi="Times New Roman" w:cs="Times New Roman"/>
          <w:highlight w:val="cyan"/>
        </w:rPr>
        <w:lastRenderedPageBreak/>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10/29</w:t>
      </w:r>
    </w:p>
    <w:p w14:paraId="00E6D5FB" w14:textId="77777777" w:rsidR="006E5206" w:rsidRDefault="005C3657">
      <w:pPr>
        <w:widowControl/>
        <w:numPr>
          <w:ilvl w:val="0"/>
          <w:numId w:val="8"/>
        </w:numPr>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11/4</w:t>
      </w:r>
    </w:p>
    <w:p w14:paraId="32ABB110" w14:textId="77777777" w:rsidR="006E5206" w:rsidRDefault="005C3657">
      <w:pPr>
        <w:widowControl/>
        <w:numPr>
          <w:ilvl w:val="0"/>
          <w:numId w:val="8"/>
        </w:numPr>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11/10</w:t>
      </w:r>
    </w:p>
    <w:p w14:paraId="7FB47319" w14:textId="77777777" w:rsidR="006E5206" w:rsidRDefault="005C3657">
      <w:pPr>
        <w:widowControl/>
        <w:numPr>
          <w:ilvl w:val="0"/>
          <w:numId w:val="8"/>
        </w:numPr>
        <w:jc w:val="left"/>
        <w:rPr>
          <w:rFonts w:ascii="Times New Roman" w:hAnsi="Times New Roman" w:cs="Times New Roman"/>
          <w:highlight w:val="cyan"/>
        </w:rPr>
      </w:pPr>
      <w:r>
        <w:rPr>
          <w:rFonts w:ascii="Times New Roman" w:hAnsi="Times New Roman" w:cs="Times New Roman"/>
          <w:highlight w:val="cyan"/>
        </w:rPr>
        <w:t>Last check point 11/12</w:t>
      </w:r>
    </w:p>
    <w:p w14:paraId="48B08BF1" w14:textId="77777777" w:rsidR="006E5206" w:rsidRDefault="005C3657">
      <w:pPr>
        <w:pStyle w:val="af6"/>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Summary of potential solutions</w:t>
      </w:r>
    </w:p>
    <w:p w14:paraId="37F5768A" w14:textId="77777777" w:rsidR="006E5206" w:rsidRDefault="005C3657">
      <w:pPr>
        <w:pStyle w:val="2"/>
        <w:spacing w:before="156" w:after="156"/>
        <w:rPr>
          <w:rFonts w:ascii="Arial" w:hAnsi="Arial" w:cs="Arial"/>
        </w:rPr>
      </w:pPr>
      <w:r>
        <w:rPr>
          <w:rFonts w:ascii="Arial" w:hAnsi="Arial" w:cs="Arial"/>
        </w:rPr>
        <w:t>2.1 Time domain based solutions</w:t>
      </w:r>
    </w:p>
    <w:p w14:paraId="5ED16BBD" w14:textId="77777777" w:rsidR="006E5206" w:rsidRDefault="005C3657">
      <w:pPr>
        <w:pStyle w:val="3"/>
        <w:spacing w:before="156" w:after="156"/>
        <w:rPr>
          <w:rFonts w:ascii="Arial" w:eastAsia="Arial Unicode MS" w:hAnsi="Arial" w:cs="Arial"/>
        </w:rPr>
      </w:pPr>
      <w:r>
        <w:rPr>
          <w:rFonts w:ascii="Arial" w:eastAsia="Arial Unicode MS" w:hAnsi="Arial" w:cs="Arial"/>
        </w:rPr>
        <w:t>2.1.1 Enhancements on PUSCH repetition Type A</w:t>
      </w:r>
    </w:p>
    <w:p w14:paraId="231F292C" w14:textId="77777777" w:rsidR="006E5206" w:rsidRDefault="005C3657">
      <w:pPr>
        <w:rPr>
          <w:rFonts w:ascii="Times New Roman" w:hAnsi="Times New Roman" w:cs="Times New Roman"/>
        </w:rPr>
      </w:pPr>
      <w:r>
        <w:rPr>
          <w:rFonts w:ascii="Times New Roman" w:hAnsi="Times New Roman" w:cs="Times New Roman"/>
        </w:rPr>
        <w:t>For enhancements on PUSCH repetition type A, there are three options:</w:t>
      </w:r>
    </w:p>
    <w:p w14:paraId="7D7B4BF5" w14:textId="77777777" w:rsidR="006E5206" w:rsidRDefault="005C3657">
      <w:pPr>
        <w:pStyle w:val="a8"/>
        <w:numPr>
          <w:ilvl w:val="0"/>
          <w:numId w:val="9"/>
        </w:numPr>
        <w:overflowPunct w:val="0"/>
        <w:autoSpaceDE w:val="0"/>
        <w:autoSpaceDN w:val="0"/>
        <w:adjustRightInd w:val="0"/>
        <w:spacing w:beforeLines="0" w:before="0"/>
        <w:textAlignment w:val="baseline"/>
        <w:rPr>
          <w:sz w:val="21"/>
          <w:szCs w:val="21"/>
          <w:lang w:eastAsia="zh-CN"/>
        </w:rPr>
      </w:pPr>
      <w:r>
        <w:rPr>
          <w:sz w:val="21"/>
          <w:szCs w:val="21"/>
          <w:lang w:eastAsia="zh-CN"/>
        </w:rPr>
        <w:t xml:space="preserve">Option 1: Increase the </w:t>
      </w:r>
      <w:r>
        <w:rPr>
          <w:sz w:val="21"/>
          <w:szCs w:val="21"/>
        </w:rPr>
        <w:t>maximum number of repetitions.</w:t>
      </w:r>
    </w:p>
    <w:p w14:paraId="7E1DE113" w14:textId="77777777" w:rsidR="006E5206" w:rsidRDefault="005C3657">
      <w:pPr>
        <w:pStyle w:val="a8"/>
        <w:numPr>
          <w:ilvl w:val="1"/>
          <w:numId w:val="9"/>
        </w:numPr>
        <w:overflowPunct w:val="0"/>
        <w:autoSpaceDE w:val="0"/>
        <w:autoSpaceDN w:val="0"/>
        <w:adjustRightInd w:val="0"/>
        <w:spacing w:beforeLines="0" w:before="0"/>
        <w:textAlignment w:val="baseline"/>
        <w:rPr>
          <w:sz w:val="21"/>
          <w:szCs w:val="21"/>
          <w:lang w:eastAsia="zh-CN"/>
        </w:rPr>
      </w:pPr>
      <w:r>
        <w:rPr>
          <w:sz w:val="21"/>
          <w:szCs w:val="21"/>
        </w:rPr>
        <w:t xml:space="preserve">Support: </w:t>
      </w:r>
      <w:r>
        <w:rPr>
          <w:rFonts w:ascii="Times New Roman" w:eastAsia="宋体" w:hAnsi="Times New Roman"/>
          <w:sz w:val="21"/>
          <w:szCs w:val="21"/>
        </w:rPr>
        <w:t>HW, HiSi, CTC, Intel, CATT, Spreadtrum, OPPO, Sharp</w:t>
      </w:r>
      <w:ins w:id="2" w:author="Chunhai Yao" w:date="2020-10-29T16:58:00Z">
        <w:r>
          <w:rPr>
            <w:rFonts w:ascii="Times New Roman" w:eastAsia="宋体" w:hAnsi="Times New Roman"/>
            <w:sz w:val="21"/>
            <w:szCs w:val="21"/>
          </w:rPr>
          <w:t>, Apple</w:t>
        </w:r>
      </w:ins>
    </w:p>
    <w:p w14:paraId="5B508578" w14:textId="77777777" w:rsidR="006E5206" w:rsidRDefault="005C3657">
      <w:pPr>
        <w:pStyle w:val="a8"/>
        <w:numPr>
          <w:ilvl w:val="0"/>
          <w:numId w:val="9"/>
        </w:numPr>
        <w:overflowPunct w:val="0"/>
        <w:autoSpaceDE w:val="0"/>
        <w:autoSpaceDN w:val="0"/>
        <w:adjustRightInd w:val="0"/>
        <w:spacing w:beforeLines="0" w:before="0"/>
        <w:textAlignment w:val="baseline"/>
        <w:rPr>
          <w:sz w:val="21"/>
          <w:szCs w:val="21"/>
          <w:lang w:eastAsia="zh-CN"/>
        </w:rPr>
      </w:pPr>
      <w:r>
        <w:rPr>
          <w:sz w:val="21"/>
          <w:szCs w:val="21"/>
        </w:rPr>
        <w:t xml:space="preserve">Option 2: </w:t>
      </w:r>
      <w:r>
        <w:rPr>
          <w:sz w:val="21"/>
          <w:szCs w:val="21"/>
          <w:lang w:eastAsia="zh-CN"/>
        </w:rPr>
        <w:t>The number of repetitions is counted on the basis of available UL slots.</w:t>
      </w:r>
    </w:p>
    <w:p w14:paraId="3B1D3844" w14:textId="77777777" w:rsidR="006E5206" w:rsidRDefault="005C3657">
      <w:pPr>
        <w:pStyle w:val="a8"/>
        <w:numPr>
          <w:ilvl w:val="1"/>
          <w:numId w:val="9"/>
        </w:numPr>
        <w:overflowPunct w:val="0"/>
        <w:autoSpaceDE w:val="0"/>
        <w:autoSpaceDN w:val="0"/>
        <w:adjustRightInd w:val="0"/>
        <w:spacing w:beforeLines="0" w:before="0"/>
        <w:textAlignment w:val="baseline"/>
        <w:rPr>
          <w:sz w:val="21"/>
          <w:szCs w:val="21"/>
          <w:lang w:eastAsia="zh-CN"/>
        </w:rPr>
      </w:pPr>
      <w:r>
        <w:rPr>
          <w:rFonts w:ascii="Times New Roman" w:eastAsia="宋体" w:hAnsi="Times New Roman"/>
          <w:sz w:val="21"/>
          <w:szCs w:val="21"/>
        </w:rPr>
        <w:t>Support: HW, HiSi, CTC, vivo, Intel, Samsung, ZTE, CATT, CMCC, Panasonic, OPPO, LG,</w:t>
      </w:r>
      <w:r>
        <w:rPr>
          <w:rFonts w:ascii="Times New Roman" w:hAnsi="Times New Roman"/>
          <w:sz w:val="21"/>
          <w:szCs w:val="21"/>
        </w:rPr>
        <w:t xml:space="preserve"> Interdigital, </w:t>
      </w:r>
      <w:r>
        <w:rPr>
          <w:rFonts w:ascii="Times New Roman" w:eastAsia="宋体" w:hAnsi="Times New Roman"/>
          <w:sz w:val="21"/>
          <w:szCs w:val="21"/>
        </w:rPr>
        <w:t>NTT DOCOMO, ETRI</w:t>
      </w:r>
      <w:ins w:id="3" w:author="Chunhai Yao" w:date="2020-10-29T16:58:00Z">
        <w:r>
          <w:rPr>
            <w:rFonts w:ascii="Times New Roman" w:eastAsia="宋体" w:hAnsi="Times New Roman"/>
            <w:sz w:val="21"/>
            <w:szCs w:val="21"/>
          </w:rPr>
          <w:t>, Apple</w:t>
        </w:r>
      </w:ins>
    </w:p>
    <w:p w14:paraId="6B046337" w14:textId="77777777" w:rsidR="006E5206" w:rsidRDefault="005C3657">
      <w:pPr>
        <w:pStyle w:val="a8"/>
        <w:numPr>
          <w:ilvl w:val="0"/>
          <w:numId w:val="9"/>
        </w:numPr>
        <w:overflowPunct w:val="0"/>
        <w:autoSpaceDE w:val="0"/>
        <w:autoSpaceDN w:val="0"/>
        <w:adjustRightInd w:val="0"/>
        <w:spacing w:beforeLines="0" w:before="0"/>
        <w:textAlignment w:val="baseline"/>
        <w:rPr>
          <w:sz w:val="21"/>
          <w:szCs w:val="21"/>
          <w:lang w:eastAsia="zh-CN"/>
        </w:rPr>
      </w:pPr>
      <w:r>
        <w:rPr>
          <w:sz w:val="21"/>
          <w:szCs w:val="21"/>
          <w:lang w:eastAsia="zh-CN"/>
        </w:rPr>
        <w:t>Option 3: Flexible symbol resource allocation</w:t>
      </w:r>
      <w:r>
        <w:rPr>
          <w:rFonts w:ascii="Times New Roman" w:eastAsia="宋体" w:hAnsi="Times New Roman"/>
          <w:sz w:val="21"/>
          <w:szCs w:val="21"/>
        </w:rPr>
        <w:t xml:space="preserve"> in different slots.</w:t>
      </w:r>
    </w:p>
    <w:p w14:paraId="225F1F02" w14:textId="77777777" w:rsidR="006E5206" w:rsidRDefault="005C3657">
      <w:pPr>
        <w:pStyle w:val="a8"/>
        <w:numPr>
          <w:ilvl w:val="1"/>
          <w:numId w:val="9"/>
        </w:numPr>
        <w:overflowPunct w:val="0"/>
        <w:autoSpaceDE w:val="0"/>
        <w:autoSpaceDN w:val="0"/>
        <w:adjustRightInd w:val="0"/>
        <w:spacing w:beforeLines="0" w:before="0"/>
        <w:textAlignment w:val="baseline"/>
        <w:rPr>
          <w:sz w:val="21"/>
          <w:szCs w:val="21"/>
          <w:lang w:eastAsia="zh-CN"/>
        </w:rPr>
      </w:pPr>
      <w:r>
        <w:rPr>
          <w:rFonts w:ascii="Times New Roman" w:eastAsia="宋体" w:hAnsi="Times New Roman"/>
          <w:sz w:val="21"/>
          <w:szCs w:val="21"/>
        </w:rPr>
        <w:t>Support: CMCC, LG, ETRI</w:t>
      </w:r>
    </w:p>
    <w:p w14:paraId="3635441A" w14:textId="77777777" w:rsidR="006E5206" w:rsidRDefault="006E5206"/>
    <w:p w14:paraId="34827203" w14:textId="77777777" w:rsidR="006E5206" w:rsidRDefault="005C3657">
      <w:pPr>
        <w:spacing w:afterLines="50" w:after="156"/>
        <w:rPr>
          <w:rFonts w:ascii="Times New Roman" w:hAnsi="Times New Roman" w:cs="Times New Roman"/>
          <w:b/>
          <w:szCs w:val="21"/>
        </w:rPr>
      </w:pPr>
      <w:r>
        <w:rPr>
          <w:rFonts w:ascii="Times New Roman" w:hAnsi="Times New Roman" w:cs="Times New Roman"/>
          <w:b/>
          <w:szCs w:val="21"/>
          <w:lang w:eastAsia="en-US"/>
        </w:rPr>
        <w:t xml:space="preserve">Option 1: Increase the </w:t>
      </w:r>
      <w:r>
        <w:rPr>
          <w:rFonts w:ascii="Times New Roman" w:hAnsi="Times New Roman" w:cs="Times New Roman"/>
          <w:b/>
          <w:szCs w:val="21"/>
        </w:rPr>
        <w:t>maximum number of repetitions.</w:t>
      </w:r>
    </w:p>
    <w:tbl>
      <w:tblPr>
        <w:tblStyle w:val="af3"/>
        <w:tblW w:w="0" w:type="auto"/>
        <w:tblInd w:w="108" w:type="dxa"/>
        <w:tblLook w:val="04A0" w:firstRow="1" w:lastRow="0" w:firstColumn="1" w:lastColumn="0" w:noHBand="0" w:noVBand="1"/>
      </w:tblPr>
      <w:tblGrid>
        <w:gridCol w:w="2663"/>
        <w:gridCol w:w="6965"/>
      </w:tblGrid>
      <w:tr w:rsidR="006E5206" w14:paraId="7FE43093" w14:textId="77777777">
        <w:tc>
          <w:tcPr>
            <w:tcW w:w="2694" w:type="dxa"/>
          </w:tcPr>
          <w:p w14:paraId="0B5CAB65"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7D27EE0C" w14:textId="77777777" w:rsidR="006E5206" w:rsidRDefault="005C3657">
            <w:pPr>
              <w:rPr>
                <w:rFonts w:ascii="Times New Roman" w:eastAsia="宋体" w:hAnsi="Times New Roman" w:cs="Times New Roman"/>
                <w:kern w:val="0"/>
                <w:szCs w:val="21"/>
              </w:rPr>
            </w:pPr>
            <w:r>
              <w:rPr>
                <w:rFonts w:ascii="Times New Roman" w:eastAsia="宋体" w:hAnsi="Times New Roman" w:cs="Times New Roman"/>
                <w:kern w:val="0"/>
                <w:szCs w:val="21"/>
              </w:rPr>
              <w:t xml:space="preserve">HW, HiSi, CTC, Intel, CATT, </w:t>
            </w:r>
            <w:r>
              <w:rPr>
                <w:rFonts w:ascii="Times New Roman" w:eastAsia="宋体" w:hAnsi="Times New Roman" w:cs="Times New Roman"/>
                <w:szCs w:val="21"/>
              </w:rPr>
              <w:t>Spreadtrum, OPPO, Sharp</w:t>
            </w:r>
            <w:ins w:id="4" w:author="Chunhai Yao" w:date="2020-10-29T16:58:00Z">
              <w:r>
                <w:rPr>
                  <w:rFonts w:ascii="Times New Roman" w:eastAsia="宋体" w:hAnsi="Times New Roman" w:cs="Times New Roman"/>
                  <w:szCs w:val="21"/>
                </w:rPr>
                <w:t>, Apple</w:t>
              </w:r>
            </w:ins>
          </w:p>
        </w:tc>
      </w:tr>
      <w:tr w:rsidR="006E5206" w14:paraId="4AC42C3C" w14:textId="77777777">
        <w:tc>
          <w:tcPr>
            <w:tcW w:w="2694" w:type="dxa"/>
          </w:tcPr>
          <w:p w14:paraId="70287F18"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5CA0BA1F" w14:textId="77777777" w:rsidR="006E5206" w:rsidRDefault="005C3657">
            <w:pPr>
              <w:rPr>
                <w:rFonts w:ascii="Times New Roman" w:eastAsia="宋体" w:hAnsi="Times New Roman" w:cs="Times New Roman"/>
                <w:szCs w:val="21"/>
              </w:rPr>
            </w:pPr>
            <w:r>
              <w:rPr>
                <w:rFonts w:ascii="Times New Roman" w:eastAsia="宋体" w:hAnsi="Times New Roman" w:cs="Times New Roman"/>
                <w:b/>
                <w:kern w:val="0"/>
                <w:szCs w:val="21"/>
              </w:rPr>
              <w:t>vivo</w:t>
            </w:r>
            <w:r>
              <w:rPr>
                <w:rFonts w:ascii="Times New Roman" w:eastAsia="宋体" w:hAnsi="Times New Roman" w:cs="Times New Roman"/>
                <w:kern w:val="0"/>
                <w:szCs w:val="21"/>
              </w:rPr>
              <w:t xml:space="preserve">: </w:t>
            </w:r>
            <w:r>
              <w:rPr>
                <w:rFonts w:ascii="Times New Roman" w:eastAsia="宋体" w:hAnsi="Times New Roman" w:cs="Times New Roman"/>
                <w:szCs w:val="21"/>
              </w:rPr>
              <w:t>If the actual number of repetitions is extended by simply extending the maximum number of repetitions, the actual number of repetition transmission may be not as expected.</w:t>
            </w:r>
          </w:p>
          <w:p w14:paraId="1D112196" w14:textId="77777777" w:rsidR="006E5206" w:rsidRDefault="005C3657">
            <w:pPr>
              <w:rPr>
                <w:rFonts w:ascii="Times New Roman" w:eastAsia="宋体" w:hAnsi="Times New Roman" w:cs="Times New Roman"/>
                <w:szCs w:val="21"/>
              </w:rPr>
            </w:pPr>
            <w:r>
              <w:rPr>
                <w:rFonts w:ascii="Times New Roman" w:hAnsi="Times New Roman" w:cs="Times New Roman"/>
                <w:b/>
                <w:szCs w:val="21"/>
              </w:rPr>
              <w:t>Sierra Wireless</w:t>
            </w:r>
            <w:r>
              <w:rPr>
                <w:rFonts w:ascii="Times New Roman" w:eastAsia="宋体" w:hAnsi="Times New Roman" w:cs="Times New Roman"/>
                <w:szCs w:val="21"/>
              </w:rPr>
              <w:t>: For the eMBB use cases, do not recommend specifying increased repetition for the PUSCH.</w:t>
            </w:r>
          </w:p>
          <w:p w14:paraId="354247AB" w14:textId="77777777" w:rsidR="006E5206" w:rsidRDefault="005C3657">
            <w:pPr>
              <w:rPr>
                <w:rFonts w:ascii="Times New Roman" w:eastAsia="宋体" w:hAnsi="Times New Roman" w:cs="Times New Roman"/>
                <w:kern w:val="0"/>
                <w:szCs w:val="21"/>
              </w:rPr>
            </w:pPr>
            <w:r>
              <w:rPr>
                <w:rFonts w:ascii="Times New Roman" w:eastAsia="宋体" w:hAnsi="Times New Roman" w:cs="Times New Roman"/>
                <w:b/>
                <w:kern w:val="0"/>
                <w:szCs w:val="21"/>
              </w:rPr>
              <w:t>Nokia/NSB</w:t>
            </w:r>
            <w:r>
              <w:rPr>
                <w:rFonts w:ascii="Times New Roman" w:eastAsia="宋体" w:hAnsi="Times New Roman" w:cs="Times New Roman"/>
                <w:kern w:val="0"/>
                <w:szCs w:val="21"/>
              </w:rPr>
              <w:t xml:space="preserve">: </w:t>
            </w:r>
            <w:r>
              <w:rPr>
                <w:rFonts w:ascii="Times New Roman" w:eastAsia="宋体" w:hAnsi="Times New Roman" w:cs="Times New Roman"/>
                <w:szCs w:val="21"/>
              </w:rPr>
              <w:t>The maximum number of repetitions for PUSCH repetition type A in release 15 is sufficient for FDD deployment.</w:t>
            </w:r>
          </w:p>
        </w:tc>
      </w:tr>
      <w:tr w:rsidR="006E5206" w14:paraId="4045617E" w14:textId="77777777">
        <w:tc>
          <w:tcPr>
            <w:tcW w:w="2694" w:type="dxa"/>
          </w:tcPr>
          <w:p w14:paraId="62E1CDB7"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0B9DD01B" w14:textId="77777777" w:rsidR="006E5206" w:rsidRDefault="005C3657">
            <w:pPr>
              <w:rPr>
                <w:rFonts w:ascii="Times New Roman" w:eastAsia="宋体" w:hAnsi="Times New Roman" w:cs="Times New Roman"/>
                <w:kern w:val="0"/>
                <w:szCs w:val="21"/>
              </w:rPr>
            </w:pPr>
            <w:r>
              <w:rPr>
                <w:rFonts w:ascii="Times New Roman" w:eastAsia="宋体" w:hAnsi="Times New Roman" w:cs="Times New Roman"/>
                <w:szCs w:val="21"/>
              </w:rPr>
              <w:t xml:space="preserve">Increase the maximum number of repetitions for repetition type A, </w:t>
            </w:r>
            <w:r>
              <w:rPr>
                <w:rFonts w:ascii="Times New Roman" w:hAnsi="Times New Roman" w:cs="Times New Roman"/>
                <w:szCs w:val="21"/>
              </w:rPr>
              <w:t>increase the entries of TDRA</w:t>
            </w:r>
          </w:p>
        </w:tc>
      </w:tr>
    </w:tbl>
    <w:p w14:paraId="40B9F5C4" w14:textId="77777777" w:rsidR="006E5206" w:rsidRDefault="006E5206">
      <w:pPr>
        <w:rPr>
          <w:rFonts w:ascii="Times New Roman" w:eastAsia="宋体" w:hAnsi="Times New Roman" w:cs="Times New Roman"/>
          <w:kern w:val="0"/>
          <w:szCs w:val="21"/>
        </w:rPr>
      </w:pPr>
    </w:p>
    <w:p w14:paraId="3916359F" w14:textId="77777777" w:rsidR="006E5206" w:rsidRDefault="005C3657">
      <w:pPr>
        <w:spacing w:afterLines="50" w:after="156"/>
        <w:rPr>
          <w:rFonts w:ascii="Times New Roman" w:hAnsi="Times New Roman" w:cs="Times New Roman"/>
          <w:b/>
          <w:szCs w:val="21"/>
          <w:lang w:eastAsia="en-US"/>
        </w:rPr>
      </w:pPr>
      <w:r>
        <w:rPr>
          <w:rFonts w:ascii="Times New Roman" w:hAnsi="Times New Roman" w:cs="Times New Roman"/>
          <w:b/>
          <w:szCs w:val="21"/>
          <w:lang w:eastAsia="en-US"/>
        </w:rPr>
        <w:t>Option 2: The number of repetitions is counted on the basis of available UL slots.</w:t>
      </w:r>
    </w:p>
    <w:tbl>
      <w:tblPr>
        <w:tblStyle w:val="af3"/>
        <w:tblW w:w="0" w:type="auto"/>
        <w:tblInd w:w="108" w:type="dxa"/>
        <w:tblLook w:val="04A0" w:firstRow="1" w:lastRow="0" w:firstColumn="1" w:lastColumn="0" w:noHBand="0" w:noVBand="1"/>
      </w:tblPr>
      <w:tblGrid>
        <w:gridCol w:w="2667"/>
        <w:gridCol w:w="6961"/>
      </w:tblGrid>
      <w:tr w:rsidR="006E5206" w14:paraId="696F79D9" w14:textId="77777777">
        <w:tc>
          <w:tcPr>
            <w:tcW w:w="2694" w:type="dxa"/>
          </w:tcPr>
          <w:p w14:paraId="2413F14D"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Supported companies</w:t>
            </w:r>
          </w:p>
        </w:tc>
        <w:tc>
          <w:tcPr>
            <w:tcW w:w="7087" w:type="dxa"/>
          </w:tcPr>
          <w:p w14:paraId="2C1CD6F7" w14:textId="77777777" w:rsidR="006E5206" w:rsidRDefault="005C3657">
            <w:pPr>
              <w:rPr>
                <w:rFonts w:ascii="Times New Roman" w:eastAsia="宋体" w:hAnsi="Times New Roman" w:cs="Times New Roman"/>
                <w:kern w:val="0"/>
                <w:szCs w:val="21"/>
              </w:rPr>
            </w:pPr>
            <w:r>
              <w:rPr>
                <w:rFonts w:ascii="Times New Roman" w:eastAsia="宋体" w:hAnsi="Times New Roman" w:cs="Times New Roman"/>
                <w:kern w:val="0"/>
                <w:szCs w:val="21"/>
              </w:rPr>
              <w:t xml:space="preserve">HW, HiSi, CTC, vivo, Intel, Samsung, ZTE, CATT, CMCC, </w:t>
            </w:r>
            <w:r>
              <w:rPr>
                <w:rFonts w:ascii="Times New Roman" w:eastAsia="宋体" w:hAnsi="Times New Roman" w:cs="Times New Roman"/>
                <w:szCs w:val="21"/>
              </w:rPr>
              <w:t>Panasonic, OPPO, LG,</w:t>
            </w:r>
            <w:r>
              <w:rPr>
                <w:rFonts w:ascii="Times New Roman" w:hAnsi="Times New Roman" w:cs="Times New Roman"/>
                <w:szCs w:val="21"/>
              </w:rPr>
              <w:t xml:space="preserve"> Interdigital, </w:t>
            </w:r>
            <w:r>
              <w:rPr>
                <w:rFonts w:ascii="Times New Roman" w:eastAsia="宋体" w:hAnsi="Times New Roman" w:cs="Times New Roman"/>
                <w:szCs w:val="21"/>
              </w:rPr>
              <w:t>NTT DOCOMO, ETRI</w:t>
            </w:r>
            <w:ins w:id="5" w:author="Chunhai Yao" w:date="2020-10-29T16:58:00Z">
              <w:r>
                <w:rPr>
                  <w:rFonts w:ascii="Times New Roman" w:eastAsia="宋体" w:hAnsi="Times New Roman" w:cs="Times New Roman"/>
                  <w:szCs w:val="21"/>
                </w:rPr>
                <w:t>, Apple</w:t>
              </w:r>
            </w:ins>
          </w:p>
        </w:tc>
      </w:tr>
      <w:tr w:rsidR="006E5206" w14:paraId="5C165A48" w14:textId="77777777">
        <w:tc>
          <w:tcPr>
            <w:tcW w:w="2694" w:type="dxa"/>
          </w:tcPr>
          <w:p w14:paraId="74A27BE8"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187859B6" w14:textId="77777777" w:rsidR="006E5206" w:rsidRDefault="005C3657">
            <w:pPr>
              <w:rPr>
                <w:rFonts w:ascii="Times New Roman" w:eastAsia="宋体" w:hAnsi="Times New Roman" w:cs="Times New Roman"/>
                <w:szCs w:val="21"/>
              </w:rPr>
            </w:pPr>
            <w:r>
              <w:rPr>
                <w:rFonts w:ascii="Times New Roman" w:eastAsia="宋体" w:hAnsi="Times New Roman" w:cs="Times New Roman"/>
                <w:b/>
                <w:szCs w:val="21"/>
              </w:rPr>
              <w:t>Nokia/NSB</w:t>
            </w:r>
            <w:r>
              <w:rPr>
                <w:rFonts w:ascii="Times New Roman" w:eastAsia="宋体" w:hAnsi="Times New Roman" w:cs="Times New Roman"/>
                <w:szCs w:val="21"/>
              </w:rPr>
              <w:t>: The PUSCH repetition type B can be used to cope with the cancellation due to DL/UL collision in TDD deployment. Therefore, the consideration of counting repetition numbers based on non-consecutive slots for PUSCH repetition type A may not be needed.</w:t>
            </w:r>
          </w:p>
        </w:tc>
      </w:tr>
      <w:tr w:rsidR="006E5206" w14:paraId="79CC6432" w14:textId="77777777">
        <w:tc>
          <w:tcPr>
            <w:tcW w:w="2694" w:type="dxa"/>
          </w:tcPr>
          <w:p w14:paraId="60925AB7"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69AF0129" w14:textId="77777777" w:rsidR="006E5206" w:rsidRDefault="005C3657">
            <w:pPr>
              <w:rPr>
                <w:rFonts w:ascii="Times New Roman" w:eastAsia="宋体" w:hAnsi="Times New Roman" w:cs="Times New Roman"/>
                <w:kern w:val="0"/>
                <w:szCs w:val="21"/>
              </w:rPr>
            </w:pPr>
            <w:r>
              <w:rPr>
                <w:rFonts w:ascii="Times New Roman" w:eastAsia="宋体" w:hAnsi="Times New Roman" w:cs="Times New Roman"/>
                <w:kern w:val="0"/>
                <w:szCs w:val="21"/>
              </w:rPr>
              <w:t>New mechanism to determine actual repetition times,</w:t>
            </w:r>
            <w:r>
              <w:rPr>
                <w:rFonts w:ascii="Times New Roman" w:eastAsia="宋体" w:hAnsi="Times New Roman" w:cs="Times New Roman"/>
                <w:szCs w:val="21"/>
              </w:rPr>
              <w:t xml:space="preserve"> the postponement rules for repetition type A should be supported</w:t>
            </w:r>
          </w:p>
        </w:tc>
      </w:tr>
      <w:tr w:rsidR="006E5206" w14:paraId="19D951C6" w14:textId="77777777">
        <w:tc>
          <w:tcPr>
            <w:tcW w:w="2694" w:type="dxa"/>
          </w:tcPr>
          <w:p w14:paraId="312CDE5B"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215B1D35" w14:textId="77777777" w:rsidR="006E5206" w:rsidRDefault="005C3657">
            <w:pPr>
              <w:rPr>
                <w:ins w:id="6" w:author="Yamamoto Tetsuya (山本 哲矢)" w:date="2020-10-27T15:44:00Z"/>
                <w:rFonts w:ascii="Times New Roman" w:eastAsia="宋体" w:hAnsi="Times New Roman" w:cs="Times New Roman"/>
                <w:szCs w:val="21"/>
              </w:rPr>
            </w:pPr>
            <w:r>
              <w:rPr>
                <w:rFonts w:ascii="Times New Roman" w:eastAsia="宋体" w:hAnsi="Times New Roman" w:cs="Times New Roman"/>
                <w:b/>
                <w:szCs w:val="21"/>
              </w:rPr>
              <w:t>Samsung</w:t>
            </w:r>
            <w:ins w:id="7" w:author="Carmela Cozzo" w:date="2020-10-26T22:24:00Z">
              <w:r>
                <w:rPr>
                  <w:rFonts w:ascii="Times New Roman" w:eastAsia="宋体" w:hAnsi="Times New Roman" w:cs="Times New Roman"/>
                  <w:b/>
                  <w:szCs w:val="21"/>
                </w:rPr>
                <w:t>:</w:t>
              </w:r>
            </w:ins>
            <w:r>
              <w:rPr>
                <w:rFonts w:ascii="Times New Roman" w:eastAsia="宋体" w:hAnsi="Times New Roman" w:cs="Times New Roman"/>
                <w:szCs w:val="21"/>
              </w:rPr>
              <w:t xml:space="preserve"> </w:t>
            </w:r>
            <w:ins w:id="8" w:author="Carmela Cozzo" w:date="2020-10-26T22:25:00Z">
              <w:r>
                <w:rPr>
                  <w:rFonts w:ascii="Times New Roman" w:eastAsia="宋体" w:hAnsi="Times New Roman" w:cs="Times New Roman"/>
                  <w:szCs w:val="21"/>
                </w:rPr>
                <w:t>SFI is used to ensure full flexibility for a gNB to adapt the slot structure to optimize resource utilization and a UE can transmit in all symbols indicated as UL symbols</w:t>
              </w:r>
            </w:ins>
            <w:del w:id="9" w:author="Carmela Cozzo" w:date="2020-10-26T22:25:00Z">
              <w:r>
                <w:rPr>
                  <w:rFonts w:ascii="Times New Roman" w:eastAsia="宋体" w:hAnsi="Times New Roman" w:cs="Times New Roman"/>
                  <w:szCs w:val="21"/>
                </w:rPr>
                <w:delText>propose that a UE considers the slot format indicated by dynamic SFI for adjusting repetitions of a PUSCH transmission to include only UL symbols</w:delText>
              </w:r>
            </w:del>
            <w:r>
              <w:rPr>
                <w:rFonts w:ascii="Times New Roman" w:eastAsia="宋体" w:hAnsi="Times New Roman" w:cs="Times New Roman"/>
                <w:szCs w:val="21"/>
              </w:rPr>
              <w:t>.</w:t>
            </w:r>
          </w:p>
          <w:p w14:paraId="3F7C2D0E" w14:textId="77777777" w:rsidR="006E5206" w:rsidRDefault="005C3657">
            <w:pPr>
              <w:rPr>
                <w:rFonts w:ascii="Times New Roman" w:eastAsia="宋体" w:hAnsi="Times New Roman" w:cs="Times New Roman"/>
                <w:szCs w:val="21"/>
              </w:rPr>
            </w:pPr>
            <w:ins w:id="10" w:author="Yamamoto Tetsuya (山本 哲矢)" w:date="2020-10-27T15:44:00Z">
              <w:r>
                <w:rPr>
                  <w:rFonts w:ascii="Times New Roman" w:eastAsia="MS Mincho" w:hAnsi="Times New Roman" w:cs="Times New Roman" w:hint="eastAsia"/>
                  <w:b/>
                  <w:bCs/>
                  <w:szCs w:val="21"/>
                  <w:lang w:eastAsia="ja-JP"/>
                </w:rPr>
                <w:t>P</w:t>
              </w:r>
              <w:r>
                <w:rPr>
                  <w:rFonts w:ascii="Times New Roman" w:eastAsia="MS Mincho" w:hAnsi="Times New Roman" w:cs="Times New Roman"/>
                  <w:b/>
                  <w:bCs/>
                  <w:szCs w:val="21"/>
                  <w:lang w:eastAsia="ja-JP"/>
                </w:rPr>
                <w:t>anasonic:</w:t>
              </w:r>
              <w:r>
                <w:rPr>
                  <w:rFonts w:ascii="Times New Roman" w:eastAsia="MS Mincho" w:hAnsi="Times New Roman" w:cs="Times New Roman"/>
                  <w:szCs w:val="21"/>
                  <w:lang w:eastAsia="ja-JP"/>
                </w:rPr>
                <w:t xml:space="preserve"> If the cost of PDCCH is not high (i.e., no need of the large repetition for PDCCH) and/or DL/UL collision for TDD is not so frequent, just another PDCCH is used to request the remaining UL transmission would be more efficient because it can control whether the remaining repetition is sent or not. Therefore, this mechanism should be studied with the consideration of PDCCH overhead.</w:t>
              </w:r>
            </w:ins>
          </w:p>
        </w:tc>
      </w:tr>
    </w:tbl>
    <w:p w14:paraId="4122CAAF" w14:textId="77777777" w:rsidR="006E5206" w:rsidRDefault="006E5206">
      <w:pPr>
        <w:pStyle w:val="a8"/>
        <w:overflowPunct w:val="0"/>
        <w:autoSpaceDE w:val="0"/>
        <w:autoSpaceDN w:val="0"/>
        <w:adjustRightInd w:val="0"/>
        <w:spacing w:beforeLines="0" w:before="0"/>
        <w:ind w:left="420"/>
        <w:textAlignment w:val="baseline"/>
        <w:rPr>
          <w:sz w:val="21"/>
          <w:szCs w:val="21"/>
          <w:lang w:eastAsia="zh-CN"/>
        </w:rPr>
      </w:pPr>
    </w:p>
    <w:p w14:paraId="6EC6666D" w14:textId="77777777" w:rsidR="006E5206" w:rsidRDefault="005C3657">
      <w:pPr>
        <w:pStyle w:val="a8"/>
        <w:numPr>
          <w:ilvl w:val="0"/>
          <w:numId w:val="9"/>
        </w:numPr>
        <w:overflowPunct w:val="0"/>
        <w:autoSpaceDE w:val="0"/>
        <w:autoSpaceDN w:val="0"/>
        <w:adjustRightInd w:val="0"/>
        <w:spacing w:beforeLines="0" w:before="0"/>
        <w:textAlignment w:val="baseline"/>
        <w:rPr>
          <w:sz w:val="21"/>
          <w:szCs w:val="21"/>
          <w:lang w:eastAsia="zh-CN"/>
        </w:rPr>
      </w:pPr>
      <w:r>
        <w:rPr>
          <w:sz w:val="21"/>
          <w:szCs w:val="21"/>
          <w:lang w:eastAsia="zh-CN"/>
        </w:rPr>
        <w:t xml:space="preserve">Option 3: </w:t>
      </w:r>
      <w:r>
        <w:rPr>
          <w:rFonts w:ascii="Times New Roman" w:eastAsia="宋体" w:hAnsi="Times New Roman"/>
          <w:sz w:val="21"/>
          <w:szCs w:val="21"/>
        </w:rPr>
        <w:t>Different symbol allocations applied in different slots.</w:t>
      </w:r>
    </w:p>
    <w:tbl>
      <w:tblPr>
        <w:tblStyle w:val="af3"/>
        <w:tblW w:w="0" w:type="auto"/>
        <w:tblInd w:w="108" w:type="dxa"/>
        <w:tblLook w:val="04A0" w:firstRow="1" w:lastRow="0" w:firstColumn="1" w:lastColumn="0" w:noHBand="0" w:noVBand="1"/>
      </w:tblPr>
      <w:tblGrid>
        <w:gridCol w:w="2669"/>
        <w:gridCol w:w="6959"/>
      </w:tblGrid>
      <w:tr w:rsidR="006E5206" w14:paraId="368D6DDC" w14:textId="77777777">
        <w:tc>
          <w:tcPr>
            <w:tcW w:w="2694" w:type="dxa"/>
          </w:tcPr>
          <w:p w14:paraId="4C544F0B"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5969451E" w14:textId="77777777" w:rsidR="006E5206" w:rsidRDefault="005C3657">
            <w:pPr>
              <w:rPr>
                <w:rFonts w:ascii="Times New Roman" w:eastAsia="宋体" w:hAnsi="Times New Roman" w:cs="Times New Roman"/>
                <w:kern w:val="0"/>
                <w:szCs w:val="21"/>
              </w:rPr>
            </w:pPr>
            <w:r>
              <w:rPr>
                <w:rFonts w:ascii="Times New Roman" w:eastAsia="宋体" w:hAnsi="Times New Roman" w:cs="Times New Roman"/>
                <w:kern w:val="0"/>
                <w:szCs w:val="21"/>
              </w:rPr>
              <w:t>CMCC, LG, ETRI</w:t>
            </w:r>
          </w:p>
        </w:tc>
      </w:tr>
      <w:tr w:rsidR="006E5206" w14:paraId="19B82F72" w14:textId="77777777">
        <w:tc>
          <w:tcPr>
            <w:tcW w:w="2694" w:type="dxa"/>
          </w:tcPr>
          <w:p w14:paraId="6ABC6237"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5810DB41" w14:textId="77777777" w:rsidR="006E5206" w:rsidRDefault="005C3657">
            <w:pPr>
              <w:rPr>
                <w:rFonts w:ascii="Times New Roman" w:eastAsia="宋体" w:hAnsi="Times New Roman" w:cs="Times New Roman"/>
                <w:kern w:val="0"/>
                <w:szCs w:val="21"/>
              </w:rPr>
            </w:pPr>
            <w:r>
              <w:rPr>
                <w:rFonts w:ascii="Times New Roman" w:eastAsia="宋体" w:hAnsi="Times New Roman" w:cs="Times New Roman"/>
                <w:kern w:val="0"/>
                <w:szCs w:val="21"/>
              </w:rPr>
              <w:t>New mechanism to indicate UL symbols for each slot</w:t>
            </w:r>
            <w:r>
              <w:rPr>
                <w:rFonts w:ascii="Times New Roman" w:eastAsia="宋体" w:hAnsi="Times New Roman" w:cs="Times New Roman" w:hint="eastAsia"/>
                <w:kern w:val="0"/>
                <w:szCs w:val="21"/>
              </w:rPr>
              <w:t>.</w:t>
            </w:r>
          </w:p>
        </w:tc>
      </w:tr>
      <w:tr w:rsidR="006E5206" w14:paraId="62323432" w14:textId="77777777">
        <w:tc>
          <w:tcPr>
            <w:tcW w:w="2694" w:type="dxa"/>
          </w:tcPr>
          <w:p w14:paraId="4A00F24B"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215C04D5" w14:textId="77777777" w:rsidR="006E5206" w:rsidRDefault="005C3657">
            <w:pPr>
              <w:rPr>
                <w:rFonts w:ascii="Times New Roman" w:eastAsia="宋体" w:hAnsi="Times New Roman" w:cs="Times New Roman"/>
                <w:kern w:val="0"/>
                <w:szCs w:val="21"/>
              </w:rPr>
            </w:pPr>
            <w:r>
              <w:rPr>
                <w:rFonts w:ascii="Times New Roman" w:eastAsia="宋体" w:hAnsi="Times New Roman" w:cs="Times New Roman"/>
                <w:b/>
                <w:szCs w:val="21"/>
              </w:rPr>
              <w:t>ETRI</w:t>
            </w:r>
            <w:r>
              <w:rPr>
                <w:rFonts w:ascii="Times New Roman" w:eastAsia="宋体" w:hAnsi="Times New Roman" w:cs="Times New Roman"/>
                <w:szCs w:val="21"/>
              </w:rPr>
              <w:t xml:space="preserve"> propose to study to indicate more than one SLIVs in a single UL grant</w:t>
            </w:r>
            <w:r>
              <w:rPr>
                <w:rFonts w:ascii="Times New Roman" w:eastAsia="宋体" w:hAnsi="Times New Roman" w:cs="Times New Roman" w:hint="eastAsia"/>
                <w:szCs w:val="21"/>
              </w:rPr>
              <w:t>.</w:t>
            </w:r>
          </w:p>
        </w:tc>
      </w:tr>
    </w:tbl>
    <w:p w14:paraId="3B0953AE" w14:textId="77777777" w:rsidR="006E5206" w:rsidRDefault="006E5206"/>
    <w:p w14:paraId="6FDC1B2A" w14:textId="77777777" w:rsidR="006E5206" w:rsidRDefault="006E5206"/>
    <w:p w14:paraId="6A0B1C1B" w14:textId="77777777" w:rsidR="006E5206" w:rsidRDefault="005C3657">
      <w:pPr>
        <w:pStyle w:val="3"/>
        <w:spacing w:before="156" w:after="156"/>
        <w:rPr>
          <w:rFonts w:ascii="Arial" w:eastAsia="Arial Unicode MS" w:hAnsi="Arial" w:cs="Arial"/>
        </w:rPr>
      </w:pPr>
      <w:r>
        <w:rPr>
          <w:rFonts w:ascii="Arial" w:eastAsia="Arial Unicode MS" w:hAnsi="Arial" w:cs="Arial"/>
        </w:rPr>
        <w:t>2.1.2 Enhancements on PUSCH repetition Type B</w:t>
      </w:r>
    </w:p>
    <w:p w14:paraId="47422FC5" w14:textId="77777777" w:rsidR="006E5206" w:rsidRDefault="005C3657">
      <w:pPr>
        <w:rPr>
          <w:rFonts w:ascii="Times New Roman" w:hAnsi="Times New Roman" w:cs="Times New Roman"/>
          <w:szCs w:val="21"/>
        </w:rPr>
      </w:pPr>
      <w:r>
        <w:rPr>
          <w:rFonts w:ascii="Times New Roman" w:hAnsi="Times New Roman" w:cs="Times New Roman"/>
          <w:szCs w:val="21"/>
        </w:rPr>
        <w:t xml:space="preserve">For enhancements on PUSCH repetition type B, there are </w:t>
      </w:r>
      <w:r>
        <w:rPr>
          <w:rFonts w:ascii="Times New Roman" w:hAnsi="Times New Roman" w:cs="Times New Roman" w:hint="eastAsia"/>
          <w:szCs w:val="21"/>
        </w:rPr>
        <w:t>three</w:t>
      </w:r>
      <w:r>
        <w:rPr>
          <w:rFonts w:ascii="Times New Roman" w:hAnsi="Times New Roman" w:cs="Times New Roman"/>
          <w:szCs w:val="21"/>
        </w:rPr>
        <w:t xml:space="preserve"> options:</w:t>
      </w:r>
    </w:p>
    <w:p w14:paraId="512F6AFD" w14:textId="77777777" w:rsidR="006E5206" w:rsidRDefault="005C3657">
      <w:pPr>
        <w:pStyle w:val="a8"/>
        <w:numPr>
          <w:ilvl w:val="0"/>
          <w:numId w:val="9"/>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lang w:eastAsia="zh-CN"/>
        </w:rPr>
        <w:t xml:space="preserve">Option 1: </w:t>
      </w:r>
      <w:r>
        <w:rPr>
          <w:rFonts w:ascii="Times New Roman" w:hAnsi="Times New Roman"/>
          <w:sz w:val="21"/>
          <w:szCs w:val="21"/>
        </w:rPr>
        <w:t>Actual PUSCH transmission across the slot boundary and invalid symbols</w:t>
      </w:r>
    </w:p>
    <w:p w14:paraId="23283E42" w14:textId="77777777" w:rsidR="006E5206" w:rsidRDefault="005C3657">
      <w:pPr>
        <w:pStyle w:val="a8"/>
        <w:numPr>
          <w:ilvl w:val="1"/>
          <w:numId w:val="9"/>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Support: ZTE, CTC, Samsung, WILUS, ETRI</w:t>
      </w:r>
    </w:p>
    <w:p w14:paraId="59E9355A" w14:textId="77777777" w:rsidR="006E5206" w:rsidRDefault="005C3657">
      <w:pPr>
        <w:pStyle w:val="a8"/>
        <w:numPr>
          <w:ilvl w:val="0"/>
          <w:numId w:val="9"/>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Option 2: Actual PUSCH transmission across the slot boundary and invalid symbols, and the length of actual repetition larger than 14 symbols</w:t>
      </w:r>
    </w:p>
    <w:p w14:paraId="62B0B38E" w14:textId="77777777" w:rsidR="006E5206" w:rsidRDefault="005C3657">
      <w:pPr>
        <w:pStyle w:val="a8"/>
        <w:numPr>
          <w:ilvl w:val="1"/>
          <w:numId w:val="9"/>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 xml:space="preserve">Support: ZTE, CTC, Samsung, WILUS, Interdigital, </w:t>
      </w:r>
      <w:r>
        <w:rPr>
          <w:rFonts w:ascii="Times New Roman" w:eastAsia="宋体" w:hAnsi="Times New Roman"/>
          <w:sz w:val="21"/>
          <w:szCs w:val="21"/>
        </w:rPr>
        <w:t>NTT DOCOMO</w:t>
      </w:r>
    </w:p>
    <w:p w14:paraId="2FE54413" w14:textId="77777777" w:rsidR="006E5206" w:rsidRDefault="005C3657">
      <w:pPr>
        <w:pStyle w:val="a8"/>
        <w:numPr>
          <w:ilvl w:val="0"/>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lastRenderedPageBreak/>
        <w:t>O</w:t>
      </w:r>
      <w:r>
        <w:rPr>
          <w:rFonts w:ascii="Times New Roman" w:hAnsi="Times New Roman"/>
          <w:sz w:val="21"/>
          <w:szCs w:val="21"/>
        </w:rPr>
        <w:t>ption 3: RV enhancement</w:t>
      </w:r>
    </w:p>
    <w:p w14:paraId="09715F8D" w14:textId="77777777" w:rsidR="006E5206" w:rsidRDefault="005C3657">
      <w:pPr>
        <w:pStyle w:val="a8"/>
        <w:numPr>
          <w:ilvl w:val="1"/>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Support: vivo</w:t>
      </w:r>
    </w:p>
    <w:p w14:paraId="5D6B651C" w14:textId="77777777" w:rsidR="006E5206" w:rsidRDefault="006E5206">
      <w:pPr>
        <w:spacing w:afterLines="50" w:after="156"/>
        <w:rPr>
          <w:rFonts w:ascii="Times New Roman" w:hAnsi="Times New Roman" w:cs="Times New Roman"/>
          <w:b/>
          <w:szCs w:val="21"/>
        </w:rPr>
      </w:pPr>
    </w:p>
    <w:p w14:paraId="7C12C88C" w14:textId="77777777" w:rsidR="006E5206" w:rsidRDefault="005C3657">
      <w:pPr>
        <w:pStyle w:val="a8"/>
        <w:overflowPunct w:val="0"/>
        <w:autoSpaceDE w:val="0"/>
        <w:autoSpaceDN w:val="0"/>
        <w:adjustRightInd w:val="0"/>
        <w:spacing w:beforeLines="0" w:before="0"/>
        <w:textAlignment w:val="baseline"/>
        <w:rPr>
          <w:rFonts w:ascii="Times New Roman" w:hAnsi="Times New Roman"/>
          <w:b/>
          <w:sz w:val="21"/>
          <w:szCs w:val="21"/>
          <w:lang w:eastAsia="zh-CN"/>
        </w:rPr>
      </w:pPr>
      <w:r>
        <w:rPr>
          <w:rFonts w:ascii="Times New Roman" w:hAnsi="Times New Roman"/>
          <w:b/>
          <w:sz w:val="21"/>
          <w:szCs w:val="21"/>
          <w:lang w:eastAsia="zh-CN"/>
        </w:rPr>
        <w:t xml:space="preserve">Option 1: </w:t>
      </w:r>
      <w:r>
        <w:rPr>
          <w:rFonts w:ascii="Times New Roman" w:hAnsi="Times New Roman"/>
          <w:b/>
          <w:sz w:val="21"/>
          <w:szCs w:val="21"/>
        </w:rPr>
        <w:t>Actual PUSCH transmission across the slot boundary and invalid symbols</w:t>
      </w:r>
    </w:p>
    <w:tbl>
      <w:tblPr>
        <w:tblStyle w:val="af3"/>
        <w:tblW w:w="0" w:type="auto"/>
        <w:tblInd w:w="108" w:type="dxa"/>
        <w:tblLook w:val="04A0" w:firstRow="1" w:lastRow="0" w:firstColumn="1" w:lastColumn="0" w:noHBand="0" w:noVBand="1"/>
      </w:tblPr>
      <w:tblGrid>
        <w:gridCol w:w="2667"/>
        <w:gridCol w:w="6961"/>
      </w:tblGrid>
      <w:tr w:rsidR="006E5206" w14:paraId="4F9683F6" w14:textId="77777777">
        <w:tc>
          <w:tcPr>
            <w:tcW w:w="2694" w:type="dxa"/>
          </w:tcPr>
          <w:p w14:paraId="77A499D8"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00AEDE65" w14:textId="77777777" w:rsidR="006E5206" w:rsidRDefault="005C3657">
            <w:pPr>
              <w:rPr>
                <w:rFonts w:ascii="Times New Roman" w:hAnsi="Times New Roman" w:cs="Times New Roman"/>
                <w:szCs w:val="21"/>
              </w:rPr>
            </w:pPr>
            <w:r>
              <w:rPr>
                <w:rFonts w:ascii="Times New Roman" w:hAnsi="Times New Roman" w:cs="Times New Roman"/>
                <w:szCs w:val="21"/>
              </w:rPr>
              <w:t>ZTE, CTC, Samsung, WILUS, ETRI</w:t>
            </w:r>
          </w:p>
        </w:tc>
      </w:tr>
      <w:tr w:rsidR="006E5206" w14:paraId="2948A1BE" w14:textId="77777777">
        <w:tc>
          <w:tcPr>
            <w:tcW w:w="2694" w:type="dxa"/>
          </w:tcPr>
          <w:p w14:paraId="5C5141D8"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shd w:val="clear" w:color="auto" w:fill="auto"/>
          </w:tcPr>
          <w:p w14:paraId="3457D9BB" w14:textId="77777777" w:rsidR="006E5206" w:rsidRDefault="005C3657">
            <w:pPr>
              <w:rPr>
                <w:rFonts w:ascii="Times New Roman" w:eastAsia="宋体" w:hAnsi="Times New Roman" w:cs="Times New Roman"/>
                <w:szCs w:val="21"/>
              </w:rPr>
            </w:pPr>
            <w:r>
              <w:rPr>
                <w:rFonts w:ascii="Times New Roman" w:eastAsia="宋体" w:hAnsi="Times New Roman" w:cs="Times New Roman"/>
                <w:b/>
                <w:szCs w:val="21"/>
              </w:rPr>
              <w:t>Nokia/NSB</w:t>
            </w:r>
            <w:r>
              <w:rPr>
                <w:rFonts w:ascii="Times New Roman" w:eastAsia="宋体" w:hAnsi="Times New Roman" w:cs="Times New Roman"/>
                <w:szCs w:val="21"/>
              </w:rPr>
              <w:t>: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tc>
      </w:tr>
      <w:tr w:rsidR="006E5206" w14:paraId="734DDFF6" w14:textId="77777777">
        <w:tc>
          <w:tcPr>
            <w:tcW w:w="2694" w:type="dxa"/>
          </w:tcPr>
          <w:p w14:paraId="6271C273"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413D9A1B" w14:textId="77777777" w:rsidR="006E5206" w:rsidRDefault="005C3657">
            <w:pPr>
              <w:rPr>
                <w:rFonts w:ascii="Times New Roman" w:eastAsia="宋体" w:hAnsi="Times New Roman" w:cs="Times New Roman"/>
                <w:kern w:val="0"/>
                <w:szCs w:val="21"/>
              </w:rPr>
            </w:pPr>
            <w:r>
              <w:rPr>
                <w:rFonts w:ascii="Times New Roman" w:hAnsi="Times New Roman" w:cs="Times New Roman"/>
                <w:szCs w:val="21"/>
              </w:rPr>
              <w:t>UE behaviour on handling of across slot boundary and invalid symbols, TBS determination, DM-RS pattern and DCI indication.</w:t>
            </w:r>
          </w:p>
        </w:tc>
      </w:tr>
      <w:tr w:rsidR="006E5206" w14:paraId="5B17C838" w14:textId="77777777">
        <w:tc>
          <w:tcPr>
            <w:tcW w:w="2694" w:type="dxa"/>
          </w:tcPr>
          <w:p w14:paraId="0D95DEA0"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498A5626" w14:textId="77777777" w:rsidR="006E5206" w:rsidRDefault="005C3657">
            <w:pPr>
              <w:rPr>
                <w:rFonts w:ascii="Times New Roman" w:eastAsia="宋体" w:hAnsi="Times New Roman" w:cs="Times New Roman"/>
                <w:kern w:val="0"/>
                <w:szCs w:val="21"/>
              </w:rPr>
            </w:pPr>
            <w:r>
              <w:rPr>
                <w:rFonts w:ascii="Times New Roman" w:hAnsi="Times New Roman" w:cs="Times New Roman"/>
                <w:b/>
                <w:szCs w:val="21"/>
              </w:rPr>
              <w:t>Intel</w:t>
            </w:r>
            <w:r>
              <w:rPr>
                <w:rFonts w:ascii="Times New Roman" w:hAnsi="Times New Roman" w:cs="Times New Roman"/>
                <w:szCs w:val="21"/>
              </w:rPr>
              <w:t>: Enhancement on PUSCH repetition type B in time domain needs to be carefully studied in WI phase with considerations of impacts on UE implementation.</w:t>
            </w:r>
          </w:p>
        </w:tc>
      </w:tr>
    </w:tbl>
    <w:p w14:paraId="3A68F312" w14:textId="77777777" w:rsidR="006E5206" w:rsidRDefault="006E5206">
      <w:pPr>
        <w:rPr>
          <w:rFonts w:ascii="Times New Roman" w:eastAsia="宋体" w:hAnsi="Times New Roman" w:cs="Times New Roman"/>
          <w:b/>
          <w:kern w:val="0"/>
          <w:szCs w:val="21"/>
        </w:rPr>
      </w:pPr>
    </w:p>
    <w:p w14:paraId="6741D480" w14:textId="77777777" w:rsidR="006E5206" w:rsidRDefault="005C3657">
      <w:pPr>
        <w:pStyle w:val="a8"/>
        <w:overflowPunct w:val="0"/>
        <w:autoSpaceDE w:val="0"/>
        <w:autoSpaceDN w:val="0"/>
        <w:adjustRightInd w:val="0"/>
        <w:spacing w:beforeLines="0" w:before="0"/>
        <w:textAlignment w:val="baseline"/>
        <w:rPr>
          <w:rFonts w:ascii="Times New Roman" w:hAnsi="Times New Roman"/>
          <w:b/>
          <w:sz w:val="21"/>
          <w:szCs w:val="21"/>
          <w:lang w:eastAsia="zh-CN"/>
        </w:rPr>
      </w:pPr>
      <w:r>
        <w:rPr>
          <w:rFonts w:ascii="Times New Roman" w:hAnsi="Times New Roman"/>
          <w:b/>
          <w:sz w:val="21"/>
          <w:szCs w:val="21"/>
        </w:rPr>
        <w:t>Option 2: Actual PUSCH transmission across the slot boundary and invalid symbols, and the length of actual repetition larger than 14 symbols</w:t>
      </w:r>
    </w:p>
    <w:tbl>
      <w:tblPr>
        <w:tblStyle w:val="af3"/>
        <w:tblW w:w="0" w:type="auto"/>
        <w:tblInd w:w="108" w:type="dxa"/>
        <w:tblLook w:val="04A0" w:firstRow="1" w:lastRow="0" w:firstColumn="1" w:lastColumn="0" w:noHBand="0" w:noVBand="1"/>
      </w:tblPr>
      <w:tblGrid>
        <w:gridCol w:w="2541"/>
        <w:gridCol w:w="7087"/>
      </w:tblGrid>
      <w:tr w:rsidR="006E5206" w14:paraId="3E05D789" w14:textId="77777777">
        <w:tc>
          <w:tcPr>
            <w:tcW w:w="2694" w:type="dxa"/>
          </w:tcPr>
          <w:p w14:paraId="63821FF8"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12115566" w14:textId="77777777" w:rsidR="006E5206" w:rsidRDefault="005C3657">
            <w:pPr>
              <w:rPr>
                <w:rFonts w:ascii="Times New Roman" w:hAnsi="Times New Roman" w:cs="Times New Roman"/>
                <w:szCs w:val="21"/>
              </w:rPr>
            </w:pPr>
            <w:r>
              <w:rPr>
                <w:rFonts w:ascii="Times New Roman" w:hAnsi="Times New Roman" w:cs="Times New Roman"/>
                <w:szCs w:val="21"/>
              </w:rPr>
              <w:t xml:space="preserve">ZTE, CTC, Samsung, WILUS, Interdigital, </w:t>
            </w:r>
            <w:r>
              <w:rPr>
                <w:rFonts w:ascii="Times New Roman" w:eastAsia="宋体" w:hAnsi="Times New Roman" w:cs="Times New Roman"/>
                <w:szCs w:val="21"/>
              </w:rPr>
              <w:t>NTT DOCOMO</w:t>
            </w:r>
          </w:p>
        </w:tc>
      </w:tr>
      <w:tr w:rsidR="006E5206" w14:paraId="41FCA0AC" w14:textId="77777777">
        <w:tc>
          <w:tcPr>
            <w:tcW w:w="2694" w:type="dxa"/>
          </w:tcPr>
          <w:p w14:paraId="012A866E"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5773CD67" w14:textId="77777777" w:rsidR="006E5206" w:rsidRDefault="005C3657">
            <w:pPr>
              <w:rPr>
                <w:rFonts w:ascii="Times New Roman" w:eastAsia="宋体" w:hAnsi="Times New Roman" w:cs="Times New Roman"/>
                <w:b/>
                <w:szCs w:val="21"/>
              </w:rPr>
            </w:pPr>
            <w:r>
              <w:rPr>
                <w:rFonts w:ascii="Times New Roman" w:eastAsia="宋体" w:hAnsi="Times New Roman" w:cs="Times New Roman"/>
                <w:b/>
                <w:szCs w:val="21"/>
              </w:rPr>
              <w:t>Nokia/NSB</w:t>
            </w:r>
            <w:r>
              <w:rPr>
                <w:rFonts w:ascii="Times New Roman" w:eastAsia="宋体" w:hAnsi="Times New Roman" w:cs="Times New Roman"/>
                <w:szCs w:val="21"/>
              </w:rPr>
              <w:t>: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p w14:paraId="109BBF0A" w14:textId="77777777" w:rsidR="006E5206" w:rsidRDefault="005C3657">
            <w:pPr>
              <w:rPr>
                <w:rFonts w:ascii="Times New Roman" w:eastAsia="宋体" w:hAnsi="Times New Roman" w:cs="Times New Roman"/>
                <w:szCs w:val="21"/>
              </w:rPr>
            </w:pPr>
            <w:r>
              <w:rPr>
                <w:rFonts w:ascii="Times New Roman" w:eastAsia="宋体" w:hAnsi="Times New Roman" w:cs="Times New Roman"/>
                <w:b/>
                <w:szCs w:val="21"/>
              </w:rPr>
              <w:t>Spreadtrum</w:t>
            </w:r>
            <w:r>
              <w:rPr>
                <w:rFonts w:ascii="Times New Roman" w:eastAsia="宋体" w:hAnsi="Times New Roman" w:cs="Times New Roman"/>
                <w:szCs w:val="21"/>
              </w:rPr>
              <w:t>: don’t support increasing maximum number of symbols for PUSCH.</w:t>
            </w:r>
          </w:p>
        </w:tc>
      </w:tr>
      <w:tr w:rsidR="006E5206" w14:paraId="4F7E36BD" w14:textId="77777777">
        <w:tc>
          <w:tcPr>
            <w:tcW w:w="2694" w:type="dxa"/>
          </w:tcPr>
          <w:p w14:paraId="13ACCF9D"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67A56771" w14:textId="77777777" w:rsidR="006E5206" w:rsidRDefault="005C3657">
            <w:pPr>
              <w:rPr>
                <w:rFonts w:ascii="Times New Roman" w:eastAsia="宋体" w:hAnsi="Times New Roman" w:cs="Times New Roman"/>
                <w:kern w:val="0"/>
                <w:szCs w:val="21"/>
              </w:rPr>
            </w:pPr>
            <w:r>
              <w:rPr>
                <w:rFonts w:ascii="Times New Roman" w:hAnsi="Times New Roman" w:cs="Times New Roman"/>
                <w:szCs w:val="21"/>
              </w:rPr>
              <w:t>TBS determination, DM-RS pattern</w:t>
            </w:r>
            <w:r>
              <w:rPr>
                <w:rFonts w:ascii="Times New Roman" w:hAnsi="Times New Roman" w:cs="Times New Roman" w:hint="eastAsia"/>
                <w:szCs w:val="21"/>
              </w:rPr>
              <w:t xml:space="preserve">, </w:t>
            </w:r>
            <w:r>
              <w:rPr>
                <w:rFonts w:ascii="Times New Roman" w:hAnsi="Times New Roman" w:cs="Times New Roman"/>
                <w:szCs w:val="21"/>
              </w:rPr>
              <w:t>DCI indication</w:t>
            </w:r>
            <w:r>
              <w:rPr>
                <w:rFonts w:ascii="Times New Roman" w:hAnsi="Times New Roman" w:cs="Times New Roman" w:hint="eastAsia"/>
                <w:szCs w:val="21"/>
              </w:rPr>
              <w:t xml:space="preserve">, </w:t>
            </w:r>
            <w:r>
              <w:rPr>
                <w:rFonts w:ascii="Times New Roman" w:eastAsia="宋体" w:hAnsi="Times New Roman" w:cs="Times New Roman"/>
                <w:szCs w:val="21"/>
              </w:rPr>
              <w:t>SLIV table</w:t>
            </w:r>
            <w:r>
              <w:rPr>
                <w:rFonts w:ascii="Times New Roman" w:eastAsia="宋体" w:hAnsi="Times New Roman" w:cs="Times New Roman" w:hint="eastAsia"/>
                <w:szCs w:val="21"/>
              </w:rPr>
              <w:t xml:space="preserve">, </w:t>
            </w:r>
            <w:r>
              <w:rPr>
                <w:rFonts w:ascii="Times New Roman" w:eastAsia="宋体" w:hAnsi="Times New Roman" w:cs="Times New Roman"/>
                <w:szCs w:val="21"/>
              </w:rPr>
              <w:t>hopping rules</w:t>
            </w:r>
          </w:p>
        </w:tc>
      </w:tr>
      <w:tr w:rsidR="006E5206" w14:paraId="3CCDE213" w14:textId="77777777">
        <w:tc>
          <w:tcPr>
            <w:tcW w:w="2694" w:type="dxa"/>
          </w:tcPr>
          <w:p w14:paraId="3806BE96"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75CA56BB" w14:textId="77777777" w:rsidR="006E5206" w:rsidRDefault="005C3657">
            <w:pPr>
              <w:rPr>
                <w:rFonts w:ascii="Times New Roman" w:hAnsi="Times New Roman" w:cs="Times New Roman"/>
                <w:szCs w:val="21"/>
              </w:rPr>
            </w:pPr>
            <w:r>
              <w:rPr>
                <w:rFonts w:ascii="Times New Roman" w:hAnsi="Times New Roman" w:cs="Times New Roman"/>
                <w:b/>
                <w:szCs w:val="21"/>
              </w:rPr>
              <w:t>WILUS</w:t>
            </w:r>
            <w:r>
              <w:rPr>
                <w:rFonts w:ascii="Times New Roman" w:hAnsi="Times New Roman" w:cs="Times New Roman"/>
                <w:szCs w:val="21"/>
              </w:rPr>
              <w:t>: If across slot boundaries + actual repetition larger than 14 symbols are adopted, Additional consideration may be required for the hopping boundary determination</w:t>
            </w:r>
          </w:p>
          <w:p w14:paraId="6E6E46C2" w14:textId="77777777" w:rsidR="006E5206" w:rsidRDefault="005C3657">
            <w:pPr>
              <w:jc w:val="center"/>
              <w:rPr>
                <w:rFonts w:ascii="Times New Roman" w:hAnsi="Times New Roman" w:cs="Times New Roman"/>
                <w:szCs w:val="21"/>
              </w:rPr>
            </w:pPr>
            <w:r>
              <w:rPr>
                <w:rFonts w:ascii="Times New Roman" w:hAnsi="Times New Roman" w:cs="Times New Roman"/>
                <w:noProof/>
                <w:szCs w:val="21"/>
              </w:rPr>
              <w:lastRenderedPageBreak/>
              <w:drawing>
                <wp:inline distT="0" distB="0" distL="0" distR="0" wp14:anchorId="79864A8A" wp14:editId="2FE688C5">
                  <wp:extent cx="4362450" cy="1604010"/>
                  <wp:effectExtent l="0" t="0" r="0" b="0"/>
                  <wp:docPr id="8"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91073" cy="1614927"/>
                          </a:xfrm>
                          <a:prstGeom prst="rect">
                            <a:avLst/>
                          </a:prstGeom>
                          <a:noFill/>
                        </pic:spPr>
                      </pic:pic>
                    </a:graphicData>
                  </a:graphic>
                </wp:inline>
              </w:drawing>
            </w:r>
          </w:p>
          <w:p w14:paraId="179D6003" w14:textId="77777777" w:rsidR="006E5206" w:rsidRDefault="005C3657">
            <w:pPr>
              <w:rPr>
                <w:rFonts w:ascii="Times New Roman" w:hAnsi="Times New Roman" w:cs="Times New Roman"/>
                <w:szCs w:val="21"/>
              </w:rPr>
            </w:pPr>
            <w:r>
              <w:rPr>
                <w:rFonts w:ascii="Times New Roman" w:hAnsi="Times New Roman" w:cs="Times New Roman"/>
                <w:szCs w:val="21"/>
              </w:rPr>
              <w:t>Option 1: Slot boundary</w:t>
            </w:r>
          </w:p>
          <w:p w14:paraId="0B791D59" w14:textId="77777777" w:rsidR="006E5206" w:rsidRDefault="005C3657">
            <w:pPr>
              <w:rPr>
                <w:rFonts w:ascii="Times New Roman" w:hAnsi="Times New Roman" w:cs="Times New Roman"/>
                <w:szCs w:val="21"/>
              </w:rPr>
            </w:pPr>
            <w:r>
              <w:rPr>
                <w:rFonts w:ascii="Times New Roman" w:hAnsi="Times New Roman" w:cs="Times New Roman"/>
                <w:szCs w:val="21"/>
              </w:rPr>
              <w:t>Option 2: Nominal repetition boundary</w:t>
            </w:r>
          </w:p>
          <w:p w14:paraId="40679308" w14:textId="77777777" w:rsidR="006E5206" w:rsidRDefault="005C3657">
            <w:pPr>
              <w:rPr>
                <w:rFonts w:ascii="Times New Roman" w:hAnsi="Times New Roman" w:cs="Times New Roman"/>
                <w:szCs w:val="21"/>
              </w:rPr>
            </w:pPr>
            <w:r>
              <w:rPr>
                <w:rFonts w:ascii="Times New Roman" w:hAnsi="Times New Roman" w:cs="Times New Roman"/>
                <w:szCs w:val="21"/>
              </w:rPr>
              <w:t>Option 3: Aggregated actual repetition boundary</w:t>
            </w:r>
          </w:p>
          <w:p w14:paraId="6080807B" w14:textId="77777777" w:rsidR="006E5206" w:rsidRDefault="005C3657">
            <w:pPr>
              <w:rPr>
                <w:rFonts w:ascii="Times New Roman" w:hAnsi="Times New Roman" w:cs="Times New Roman"/>
                <w:szCs w:val="21"/>
              </w:rPr>
            </w:pPr>
            <w:r>
              <w:rPr>
                <w:rFonts w:ascii="Times New Roman" w:hAnsi="Times New Roman" w:cs="Times New Roman"/>
                <w:b/>
                <w:szCs w:val="21"/>
              </w:rPr>
              <w:t>Intel</w:t>
            </w:r>
            <w:r>
              <w:rPr>
                <w:rFonts w:ascii="Times New Roman" w:hAnsi="Times New Roman" w:cs="Times New Roman"/>
                <w:szCs w:val="21"/>
              </w:rPr>
              <w:t>: Enhancement on PUSCH repetition type B in time domain needs to be carefully studied in WI phase with considerations of impacts on UE implementation</w:t>
            </w:r>
            <w:r>
              <w:rPr>
                <w:rFonts w:ascii="Times New Roman" w:hAnsi="Times New Roman" w:cs="Times New Roman" w:hint="eastAsia"/>
                <w:szCs w:val="21"/>
              </w:rPr>
              <w:t>.</w:t>
            </w:r>
          </w:p>
        </w:tc>
      </w:tr>
    </w:tbl>
    <w:p w14:paraId="4166C240" w14:textId="77777777" w:rsidR="006E5206" w:rsidRDefault="006E5206">
      <w:pPr>
        <w:rPr>
          <w:rFonts w:ascii="Times New Roman" w:hAnsi="Times New Roman" w:cs="Times New Roman"/>
          <w:szCs w:val="21"/>
        </w:rPr>
      </w:pPr>
    </w:p>
    <w:p w14:paraId="1E36F8CE" w14:textId="77777777" w:rsidR="006E5206" w:rsidRDefault="005C3657">
      <w:pPr>
        <w:pStyle w:val="a8"/>
        <w:overflowPunct w:val="0"/>
        <w:autoSpaceDE w:val="0"/>
        <w:autoSpaceDN w:val="0"/>
        <w:adjustRightInd w:val="0"/>
        <w:spacing w:beforeLines="0" w:before="0"/>
        <w:textAlignment w:val="baseline"/>
        <w:rPr>
          <w:rFonts w:ascii="Times New Roman" w:hAnsi="Times New Roman"/>
          <w:b/>
          <w:sz w:val="21"/>
          <w:szCs w:val="21"/>
        </w:rPr>
      </w:pPr>
      <w:r>
        <w:rPr>
          <w:rFonts w:ascii="Times New Roman" w:hAnsi="Times New Roman" w:hint="eastAsia"/>
          <w:b/>
          <w:sz w:val="21"/>
          <w:szCs w:val="21"/>
        </w:rPr>
        <w:t>O</w:t>
      </w:r>
      <w:r>
        <w:rPr>
          <w:rFonts w:ascii="Times New Roman" w:hAnsi="Times New Roman"/>
          <w:b/>
          <w:sz w:val="21"/>
          <w:szCs w:val="21"/>
        </w:rPr>
        <w:t>ption 3: Single TB, transmitted in parts over multiple actual repetition</w:t>
      </w:r>
    </w:p>
    <w:tbl>
      <w:tblPr>
        <w:tblStyle w:val="af3"/>
        <w:tblW w:w="0" w:type="auto"/>
        <w:tblInd w:w="108" w:type="dxa"/>
        <w:tblLook w:val="04A0" w:firstRow="1" w:lastRow="0" w:firstColumn="1" w:lastColumn="0" w:noHBand="0" w:noVBand="1"/>
      </w:tblPr>
      <w:tblGrid>
        <w:gridCol w:w="2662"/>
        <w:gridCol w:w="6966"/>
      </w:tblGrid>
      <w:tr w:rsidR="006E5206" w14:paraId="086C2029" w14:textId="77777777">
        <w:tc>
          <w:tcPr>
            <w:tcW w:w="2694" w:type="dxa"/>
          </w:tcPr>
          <w:p w14:paraId="3DF3AB5C"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4801CEEC" w14:textId="77777777" w:rsidR="006E5206" w:rsidRDefault="005C3657">
            <w:pPr>
              <w:rPr>
                <w:rFonts w:ascii="Times New Roman" w:hAnsi="Times New Roman" w:cs="Times New Roman"/>
                <w:szCs w:val="21"/>
              </w:rPr>
            </w:pPr>
            <w:r>
              <w:rPr>
                <w:rFonts w:ascii="Times New Roman" w:hAnsi="Times New Roman" w:cs="Times New Roman"/>
                <w:szCs w:val="21"/>
              </w:rPr>
              <w:t>vivo</w:t>
            </w:r>
          </w:p>
        </w:tc>
      </w:tr>
      <w:tr w:rsidR="006E5206" w14:paraId="30FB09C2" w14:textId="77777777">
        <w:tc>
          <w:tcPr>
            <w:tcW w:w="2694" w:type="dxa"/>
          </w:tcPr>
          <w:p w14:paraId="371A7201"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0C94512E" w14:textId="77777777" w:rsidR="006E5206" w:rsidRDefault="005C3657">
            <w:pPr>
              <w:rPr>
                <w:rFonts w:ascii="Times New Roman" w:eastAsia="宋体" w:hAnsi="Times New Roman" w:cs="Times New Roman"/>
                <w:kern w:val="0"/>
                <w:szCs w:val="21"/>
              </w:rPr>
            </w:pPr>
            <w:r>
              <w:rPr>
                <w:rFonts w:ascii="Times New Roman" w:eastAsia="宋体" w:hAnsi="Times New Roman" w:cs="Times New Roman"/>
                <w:kern w:val="0"/>
                <w:szCs w:val="21"/>
              </w:rPr>
              <w:t>enhanced or new rules of determining RV for each repetition, enhanced or new segment rules of actual repetitions.</w:t>
            </w:r>
          </w:p>
        </w:tc>
      </w:tr>
    </w:tbl>
    <w:p w14:paraId="29B22C39" w14:textId="77777777" w:rsidR="006E5206" w:rsidRDefault="006E5206">
      <w:pPr>
        <w:rPr>
          <w:rFonts w:ascii="Times New Roman" w:hAnsi="Times New Roman" w:cs="Times New Roman"/>
        </w:rPr>
      </w:pPr>
    </w:p>
    <w:p w14:paraId="33574AE5" w14:textId="77777777" w:rsidR="006E5206" w:rsidRDefault="005C3657">
      <w:pPr>
        <w:pStyle w:val="3"/>
        <w:spacing w:before="156" w:after="156"/>
        <w:rPr>
          <w:rFonts w:ascii="Arial" w:eastAsia="Arial Unicode MS" w:hAnsi="Arial" w:cs="Arial"/>
        </w:rPr>
      </w:pPr>
      <w:r>
        <w:rPr>
          <w:rFonts w:ascii="Arial" w:eastAsia="Arial Unicode MS" w:hAnsi="Arial" w:cs="Arial"/>
        </w:rPr>
        <w:t>2.1.3 TB processing over multi-slot PUSCH</w:t>
      </w:r>
    </w:p>
    <w:p w14:paraId="36E0F1E8" w14:textId="77777777" w:rsidR="006E5206" w:rsidRDefault="005C3657">
      <w:pPr>
        <w:rPr>
          <w:rFonts w:ascii="Times New Roman" w:hAnsi="Times New Roman" w:cs="Times New Roman"/>
        </w:rPr>
      </w:pPr>
      <w:r>
        <w:rPr>
          <w:rFonts w:ascii="Times New Roman" w:hAnsi="Times New Roman" w:cs="Times New Roman"/>
        </w:rPr>
        <w:t>For TB processing over multi-slot PUSCH, there are two options:</w:t>
      </w:r>
    </w:p>
    <w:p w14:paraId="6EAD2C64" w14:textId="77777777" w:rsidR="006E5206" w:rsidRDefault="005C3657">
      <w:pPr>
        <w:widowControl/>
        <w:numPr>
          <w:ilvl w:val="0"/>
          <w:numId w:val="9"/>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1: TBS is determined based on single slot, transmitted in parts over multiple slots.</w:t>
      </w:r>
    </w:p>
    <w:p w14:paraId="048CF3BD" w14:textId="77777777" w:rsidR="006E5206" w:rsidRDefault="005C3657">
      <w:pPr>
        <w:widowControl/>
        <w:numPr>
          <w:ilvl w:val="1"/>
          <w:numId w:val="9"/>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Support: Interdigital</w:t>
      </w:r>
    </w:p>
    <w:p w14:paraId="2E6F536E" w14:textId="77777777" w:rsidR="006E5206" w:rsidRDefault="005C3657">
      <w:pPr>
        <w:widowControl/>
        <w:numPr>
          <w:ilvl w:val="0"/>
          <w:numId w:val="9"/>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 TBS is determined based on multiple slots.</w:t>
      </w:r>
    </w:p>
    <w:p w14:paraId="7FE07E85" w14:textId="77777777" w:rsidR="006E5206" w:rsidRDefault="005C3657">
      <w:pPr>
        <w:widowControl/>
        <w:numPr>
          <w:ilvl w:val="1"/>
          <w:numId w:val="9"/>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S</w:t>
      </w:r>
      <w:r>
        <w:rPr>
          <w:rFonts w:ascii="Times New Roman" w:eastAsia="宋体" w:hAnsi="Times New Roman" w:cs="Times New Roman"/>
          <w:kern w:val="0"/>
          <w:szCs w:val="21"/>
          <w:lang w:val="en-GB"/>
        </w:rPr>
        <w:t xml:space="preserve">upport: </w:t>
      </w:r>
      <w:r>
        <w:rPr>
          <w:rFonts w:ascii="Times New Roman" w:eastAsia="宋体" w:hAnsi="Times New Roman" w:cs="Times New Roman"/>
          <w:szCs w:val="21"/>
        </w:rPr>
        <w:t>IITH, IITM, CEWIT, Reliance Jio, Tejas Networks,</w:t>
      </w:r>
      <w:r>
        <w:rPr>
          <w:rFonts w:ascii="Times New Roman" w:hAnsi="Times New Roman" w:cs="Times New Roman"/>
          <w:szCs w:val="21"/>
        </w:rPr>
        <w:t xml:space="preserve"> Intel, CTC, </w:t>
      </w:r>
      <w:r>
        <w:rPr>
          <w:rFonts w:ascii="Times New Roman" w:hAnsi="Times New Roman" w:cs="Times New Roman"/>
          <w:kern w:val="0"/>
          <w:szCs w:val="21"/>
          <w:lang w:val="en-GB"/>
        </w:rPr>
        <w:t xml:space="preserve">LG, </w:t>
      </w:r>
      <w:r>
        <w:rPr>
          <w:rFonts w:ascii="Times New Roman" w:hAnsi="Times New Roman" w:cs="Times New Roman"/>
          <w:kern w:val="0"/>
          <w:szCs w:val="21"/>
        </w:rPr>
        <w:t>Qualcomm, Panasonic</w:t>
      </w:r>
      <w:ins w:id="11" w:author="Carmela Cozzo" w:date="2020-10-26T22:26:00Z">
        <w:r>
          <w:rPr>
            <w:rFonts w:ascii="Times New Roman" w:hAnsi="Times New Roman" w:cs="Times New Roman"/>
            <w:kern w:val="0"/>
            <w:szCs w:val="21"/>
          </w:rPr>
          <w:t>, Samsung</w:t>
        </w:r>
      </w:ins>
      <w:ins w:id="12" w:author="Fumihiro Hasegawa" w:date="2020-10-27T01:57:00Z">
        <w:r>
          <w:rPr>
            <w:rFonts w:ascii="Times New Roman" w:hAnsi="Times New Roman" w:cs="Times New Roman"/>
            <w:kern w:val="0"/>
            <w:szCs w:val="21"/>
          </w:rPr>
          <w:t>, Inter</w:t>
        </w:r>
      </w:ins>
      <w:r>
        <w:rPr>
          <w:rFonts w:ascii="Times New Roman" w:hAnsi="Times New Roman" w:cs="Times New Roman"/>
          <w:kern w:val="0"/>
          <w:szCs w:val="21"/>
        </w:rPr>
        <w:t>d</w:t>
      </w:r>
      <w:ins w:id="13" w:author="Fumihiro Hasegawa" w:date="2020-10-27T01:57:00Z">
        <w:r>
          <w:rPr>
            <w:rFonts w:ascii="Times New Roman" w:hAnsi="Times New Roman" w:cs="Times New Roman"/>
            <w:kern w:val="0"/>
            <w:szCs w:val="21"/>
          </w:rPr>
          <w:t>igital</w:t>
        </w:r>
      </w:ins>
      <w:ins w:id="14" w:author="David" w:date="2020-10-27T15:13:00Z">
        <w:r>
          <w:rPr>
            <w:rFonts w:ascii="Times New Roman" w:hAnsi="Times New Roman" w:cs="Times New Roman"/>
            <w:kern w:val="0"/>
            <w:szCs w:val="21"/>
          </w:rPr>
          <w:t>, WILUS</w:t>
        </w:r>
      </w:ins>
      <w:ins w:id="15" w:author="Sharp" w:date="2020-10-27T16:30:00Z">
        <w:r>
          <w:rPr>
            <w:rFonts w:ascii="Times New Roman" w:hAnsi="Times New Roman" w:cs="Times New Roman"/>
            <w:kern w:val="0"/>
            <w:szCs w:val="21"/>
          </w:rPr>
          <w:t>, Sharp</w:t>
        </w:r>
      </w:ins>
    </w:p>
    <w:p w14:paraId="6262B32B" w14:textId="77777777" w:rsidR="006E5206" w:rsidRDefault="006E5206"/>
    <w:tbl>
      <w:tblPr>
        <w:tblStyle w:val="af3"/>
        <w:tblW w:w="0" w:type="auto"/>
        <w:tblInd w:w="108" w:type="dxa"/>
        <w:tblLook w:val="04A0" w:firstRow="1" w:lastRow="0" w:firstColumn="1" w:lastColumn="0" w:noHBand="0" w:noVBand="1"/>
      </w:tblPr>
      <w:tblGrid>
        <w:gridCol w:w="2665"/>
        <w:gridCol w:w="6963"/>
      </w:tblGrid>
      <w:tr w:rsidR="006E5206" w14:paraId="17AA7071" w14:textId="77777777">
        <w:tc>
          <w:tcPr>
            <w:tcW w:w="2694" w:type="dxa"/>
          </w:tcPr>
          <w:p w14:paraId="7F806663"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7BE4E823" w14:textId="77777777" w:rsidR="006E5206" w:rsidRDefault="005C3657">
            <w:pPr>
              <w:rPr>
                <w:rFonts w:ascii="Times New Roman" w:hAnsi="Times New Roman" w:cs="Times New Roman"/>
                <w:szCs w:val="21"/>
              </w:rPr>
            </w:pPr>
            <w:r>
              <w:rPr>
                <w:rFonts w:ascii="Times New Roman" w:hAnsi="Times New Roman" w:cs="Times New Roman"/>
                <w:szCs w:val="21"/>
              </w:rPr>
              <w:t xml:space="preserve">vivo, </w:t>
            </w:r>
            <w:r>
              <w:rPr>
                <w:rFonts w:ascii="Times New Roman" w:eastAsia="宋体" w:hAnsi="Times New Roman" w:cs="Times New Roman"/>
                <w:szCs w:val="21"/>
              </w:rPr>
              <w:t>IITH, IITM, CEWIT, Reliance Jio, Tejas Networks,</w:t>
            </w:r>
            <w:r>
              <w:rPr>
                <w:rFonts w:ascii="Times New Roman" w:hAnsi="Times New Roman" w:cs="Times New Roman"/>
                <w:szCs w:val="21"/>
              </w:rPr>
              <w:t xml:space="preserve"> Intel, CTC, </w:t>
            </w:r>
            <w:r>
              <w:rPr>
                <w:rFonts w:ascii="Times New Roman" w:hAnsi="Times New Roman" w:cs="Times New Roman"/>
                <w:kern w:val="0"/>
                <w:szCs w:val="21"/>
                <w:lang w:val="en-GB"/>
              </w:rPr>
              <w:t>LG, Interdigital,</w:t>
            </w:r>
            <w:r>
              <w:rPr>
                <w:rFonts w:ascii="Times New Roman" w:hAnsi="Times New Roman" w:cs="Times New Roman"/>
                <w:kern w:val="0"/>
                <w:szCs w:val="21"/>
              </w:rPr>
              <w:t xml:space="preserve"> Qualcomm, Panasonic</w:t>
            </w:r>
          </w:p>
        </w:tc>
      </w:tr>
      <w:tr w:rsidR="006E5206" w14:paraId="4E72E340" w14:textId="77777777">
        <w:tc>
          <w:tcPr>
            <w:tcW w:w="2694" w:type="dxa"/>
          </w:tcPr>
          <w:p w14:paraId="00A85DEB"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5627C30E" w14:textId="77777777" w:rsidR="006E5206" w:rsidRDefault="005C3657">
            <w:pPr>
              <w:rPr>
                <w:rFonts w:ascii="Times New Roman" w:hAnsi="Times New Roman" w:cs="Times New Roman"/>
                <w:szCs w:val="21"/>
              </w:rPr>
            </w:pPr>
            <w:r>
              <w:rPr>
                <w:rFonts w:ascii="Times New Roman" w:eastAsia="宋体" w:hAnsi="Times New Roman" w:cs="Times New Roman"/>
                <w:kern w:val="0"/>
                <w:szCs w:val="21"/>
              </w:rPr>
              <w:t>Uniform TDRA or start symbol and length,</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 xml:space="preserve">TBS and DMRS pattern, </w:t>
            </w:r>
            <w:r>
              <w:rPr>
                <w:rFonts w:ascii="Times New Roman" w:eastAsia="宋体" w:hAnsi="Times New Roman" w:cs="Times New Roman"/>
                <w:szCs w:val="21"/>
              </w:rPr>
              <w:t>UE behaviour and related signalling.</w:t>
            </w:r>
          </w:p>
        </w:tc>
      </w:tr>
      <w:tr w:rsidR="006E5206" w14:paraId="2487602A" w14:textId="77777777">
        <w:tc>
          <w:tcPr>
            <w:tcW w:w="2694" w:type="dxa"/>
          </w:tcPr>
          <w:p w14:paraId="2884FA86"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Other considerations</w:t>
            </w:r>
          </w:p>
        </w:tc>
        <w:tc>
          <w:tcPr>
            <w:tcW w:w="7087" w:type="dxa"/>
          </w:tcPr>
          <w:p w14:paraId="108BAC37" w14:textId="77777777" w:rsidR="006E5206" w:rsidRDefault="005C3657">
            <w:pPr>
              <w:rPr>
                <w:rFonts w:ascii="Times New Roman" w:hAnsi="Times New Roman" w:cs="Times New Roman"/>
                <w:szCs w:val="21"/>
              </w:rPr>
            </w:pPr>
            <w:r>
              <w:rPr>
                <w:rFonts w:ascii="Times New Roman" w:hAnsi="Times New Roman" w:cs="Times New Roman"/>
                <w:b/>
                <w:szCs w:val="21"/>
              </w:rPr>
              <w:t>vivo</w:t>
            </w:r>
            <w:r>
              <w:rPr>
                <w:rFonts w:ascii="Times New Roman" w:hAnsi="Times New Roman" w:cs="Times New Roman"/>
                <w:szCs w:val="21"/>
              </w:rPr>
              <w:t>: For multi-slot PUSCH, applying the same TDRA over multiple slots would result in the discontinuous resource and inflexible allocation, the available resources cannot be fully utilized.</w:t>
            </w:r>
          </w:p>
          <w:p w14:paraId="595A8309" w14:textId="77777777" w:rsidR="006E5206" w:rsidRDefault="005C3657">
            <w:pPr>
              <w:rPr>
                <w:rFonts w:ascii="Times New Roman" w:hAnsi="Times New Roman" w:cs="Times New Roman"/>
                <w:szCs w:val="21"/>
                <w:lang w:val="en-GB"/>
              </w:rPr>
            </w:pPr>
            <w:r>
              <w:rPr>
                <w:rFonts w:ascii="Times New Roman" w:hAnsi="Times New Roman" w:cs="Times New Roman"/>
                <w:b/>
                <w:szCs w:val="21"/>
                <w:lang w:val="en-GB"/>
              </w:rPr>
              <w:t>CTC</w:t>
            </w:r>
            <w:r>
              <w:rPr>
                <w:rFonts w:ascii="Times New Roman" w:hAnsi="Times New Roman" w:cs="Times New Roman"/>
                <w:szCs w:val="21"/>
                <w:lang w:val="en-GB"/>
              </w:rPr>
              <w:t xml:space="preserve">: </w:t>
            </w:r>
          </w:p>
          <w:p w14:paraId="0061CDEF" w14:textId="77777777" w:rsidR="006E5206" w:rsidRDefault="005C3657">
            <w:pPr>
              <w:widowControl/>
              <w:numPr>
                <w:ilvl w:val="0"/>
                <w:numId w:val="9"/>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1: TBS is determined based on single slot, transmitted in parts over multiple slots.</w:t>
            </w:r>
          </w:p>
          <w:p w14:paraId="4325FF40" w14:textId="77777777" w:rsidR="006E5206" w:rsidRDefault="005C3657">
            <w:pPr>
              <w:widowControl/>
              <w:numPr>
                <w:ilvl w:val="0"/>
                <w:numId w:val="9"/>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 TBS is determined based on multiple slots.</w:t>
            </w:r>
          </w:p>
          <w:p w14:paraId="23BE0149" w14:textId="77777777" w:rsidR="006E5206" w:rsidRDefault="005C3657">
            <w:pPr>
              <w:widowControl/>
              <w:numPr>
                <w:ilvl w:val="1"/>
                <w:numId w:val="9"/>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2a: different RV version is transmitted in each slot.</w:t>
            </w:r>
          </w:p>
          <w:p w14:paraId="4B4416E0" w14:textId="77777777" w:rsidR="006E5206" w:rsidRDefault="005C3657">
            <w:pPr>
              <w:widowControl/>
              <w:numPr>
                <w:ilvl w:val="1"/>
                <w:numId w:val="9"/>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2b: different segment is transmitted in each slot.</w:t>
            </w:r>
          </w:p>
          <w:p w14:paraId="0E2E628C" w14:textId="77777777" w:rsidR="006E5206" w:rsidRDefault="005C3657">
            <w:pPr>
              <w:jc w:val="left"/>
              <w:rPr>
                <w:rFonts w:ascii="Times New Roman" w:hAnsi="Times New Roman" w:cs="Times New Roman"/>
                <w:kern w:val="0"/>
                <w:szCs w:val="21"/>
              </w:rPr>
            </w:pPr>
            <w:r>
              <w:rPr>
                <w:rFonts w:ascii="Times New Roman" w:eastAsia="宋体" w:hAnsi="Times New Roman" w:cs="Times New Roman"/>
                <w:b/>
                <w:kern w:val="0"/>
                <w:szCs w:val="21"/>
              </w:rPr>
              <w:t>Nokia/NSB</w:t>
            </w:r>
            <w:r>
              <w:rPr>
                <w:rFonts w:ascii="Times New Roman" w:eastAsia="宋体" w:hAnsi="Times New Roman" w:cs="Times New Roman"/>
                <w:kern w:val="0"/>
                <w:szCs w:val="21"/>
              </w:rPr>
              <w:t xml:space="preserve">: </w:t>
            </w:r>
            <w:r>
              <w:rPr>
                <w:rFonts w:ascii="Times New Roman" w:hAnsi="Times New Roman" w:cs="Times New Roman"/>
                <w:kern w:val="0"/>
                <w:szCs w:val="21"/>
              </w:rPr>
              <w:t>There is a tradeoff between the time domain diversity gain from PUSCH repetition and the low coding rate gain brought by the potential TB processing over multiple slots. The applicability of this solution in TDD deployment is limited.</w:t>
            </w:r>
          </w:p>
        </w:tc>
      </w:tr>
    </w:tbl>
    <w:p w14:paraId="7880F3C9" w14:textId="77777777" w:rsidR="006E5206" w:rsidRDefault="005C3657">
      <w:pPr>
        <w:pStyle w:val="3"/>
        <w:spacing w:before="156" w:after="156"/>
        <w:rPr>
          <w:rFonts w:ascii="Arial" w:eastAsia="Arial Unicode MS" w:hAnsi="Arial" w:cs="Arial"/>
        </w:rPr>
      </w:pPr>
      <w:r>
        <w:rPr>
          <w:rFonts w:ascii="Arial" w:eastAsia="Arial Unicode MS" w:hAnsi="Arial" w:cs="Arial"/>
        </w:rPr>
        <w:t>2.1.4 OCC spreading based repetition</w:t>
      </w:r>
    </w:p>
    <w:p w14:paraId="06155FA2" w14:textId="77777777" w:rsidR="006E5206" w:rsidRDefault="005C3657">
      <w:pPr>
        <w:rPr>
          <w:rFonts w:ascii="Times New Roman" w:eastAsia="宋体" w:hAnsi="Times New Roman" w:cs="Times New Roman"/>
          <w:kern w:val="0"/>
          <w:szCs w:val="21"/>
        </w:rPr>
      </w:pPr>
      <w:r>
        <w:rPr>
          <w:rFonts w:ascii="Times New Roman" w:eastAsia="宋体" w:hAnsi="Times New Roman" w:cs="Times New Roman"/>
          <w:b/>
          <w:kern w:val="0"/>
          <w:szCs w:val="21"/>
        </w:rPr>
        <w:t>ZTE</w:t>
      </w:r>
      <w:r>
        <w:rPr>
          <w:rFonts w:ascii="Times New Roman" w:eastAsia="宋体" w:hAnsi="Times New Roman" w:cs="Times New Roman" w:hint="eastAsia"/>
          <w:b/>
          <w:kern w:val="0"/>
          <w:szCs w:val="21"/>
        </w:rPr>
        <w:t>, Xiaomi</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OCC spreading based PUSCH can be considered for NR coverage enhancement.</w:t>
      </w:r>
      <w:r>
        <w:rPr>
          <w:rFonts w:ascii="Times New Roman" w:eastAsia="宋体" w:hAnsi="Times New Roman" w:cs="Times New Roman" w:hint="eastAsia"/>
          <w:kern w:val="0"/>
          <w:szCs w:val="21"/>
        </w:rPr>
        <w:t xml:space="preserve"> O</w:t>
      </w:r>
      <w:r>
        <w:rPr>
          <w:rFonts w:ascii="Times New Roman" w:eastAsia="宋体" w:hAnsi="Times New Roman" w:cs="Times New Roman"/>
          <w:kern w:val="0"/>
          <w:szCs w:val="21"/>
        </w:rPr>
        <w:t>rthogonal code division multiplexing among different UEs can be considered in case of repetitions</w:t>
      </w:r>
    </w:p>
    <w:p w14:paraId="7D0275D5" w14:textId="77777777" w:rsidR="006E5206" w:rsidRDefault="005C3657">
      <w:pPr>
        <w:jc w:val="center"/>
        <w:rPr>
          <w:rFonts w:ascii="Times New Roman" w:hAnsi="Times New Roman" w:cs="Times New Roman"/>
        </w:rPr>
      </w:pPr>
      <w:r>
        <w:rPr>
          <w:noProof/>
        </w:rPr>
        <w:drawing>
          <wp:inline distT="0" distB="0" distL="114300" distR="114300" wp14:anchorId="3A19B220" wp14:editId="06D3572F">
            <wp:extent cx="2854960" cy="173418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4"/>
                    <a:stretch>
                      <a:fillRect/>
                    </a:stretch>
                  </pic:blipFill>
                  <pic:spPr>
                    <a:xfrm>
                      <a:off x="0" y="0"/>
                      <a:ext cx="2861488" cy="1738436"/>
                    </a:xfrm>
                    <a:prstGeom prst="rect">
                      <a:avLst/>
                    </a:prstGeom>
                    <a:noFill/>
                    <a:ln>
                      <a:noFill/>
                    </a:ln>
                  </pic:spPr>
                </pic:pic>
              </a:graphicData>
            </a:graphic>
          </wp:inline>
        </w:drawing>
      </w:r>
    </w:p>
    <w:p w14:paraId="626F5E1E" w14:textId="77777777" w:rsidR="006E5206" w:rsidRDefault="005C3657">
      <w:pPr>
        <w:pStyle w:val="3"/>
        <w:spacing w:before="156" w:after="156"/>
        <w:rPr>
          <w:rFonts w:ascii="Arial" w:eastAsia="Arial Unicode MS" w:hAnsi="Arial" w:cs="Arial"/>
        </w:rPr>
      </w:pPr>
      <w:r>
        <w:rPr>
          <w:rFonts w:ascii="Arial" w:eastAsia="Arial Unicode MS" w:hAnsi="Arial" w:cs="Arial"/>
        </w:rPr>
        <w:t>2.1.5 Symbol-level repetition/combing</w:t>
      </w:r>
    </w:p>
    <w:p w14:paraId="657A9AE9" w14:textId="77777777" w:rsidR="006E5206" w:rsidRDefault="005C3657">
      <w:pPr>
        <w:rPr>
          <w:rFonts w:ascii="Times New Roman" w:hAnsi="Times New Roman" w:cs="Times New Roman"/>
          <w:lang w:val="en-GB"/>
        </w:rPr>
      </w:pPr>
      <w:r>
        <w:rPr>
          <w:rFonts w:ascii="Times New Roman" w:hAnsi="Times New Roman" w:cs="Times New Roman"/>
          <w:b/>
        </w:rPr>
        <w:t>Panasonic</w:t>
      </w:r>
      <w:r>
        <w:rPr>
          <w:rFonts w:ascii="Times New Roman" w:hAnsi="Times New Roman" w:cs="Times New Roman"/>
        </w:rPr>
        <w:t xml:space="preserve">: Symbol-level repetition could be considered as one of cross-slot channel estimation techniques combined with TB processing over multi-slot PUSCH. </w:t>
      </w:r>
      <w:r>
        <w:rPr>
          <w:rFonts w:ascii="Times New Roman" w:hAnsi="Times New Roman" w:cs="Times New Roman" w:hint="eastAsia"/>
        </w:rPr>
        <w:t>T</w:t>
      </w:r>
      <w:r>
        <w:rPr>
          <w:rFonts w:ascii="Times New Roman" w:hAnsi="Times New Roman" w:cs="Times New Roman"/>
        </w:rPr>
        <w:t xml:space="preserve">he same OFDM symbol is repeated in N consecutive symbols, where N is the number of repetitions. This structure is also suitable to perform symbol-level combining. </w:t>
      </w:r>
    </w:p>
    <w:p w14:paraId="2B95B9B5" w14:textId="77777777" w:rsidR="006E5206" w:rsidRDefault="005C3657">
      <w:pPr>
        <w:jc w:val="center"/>
        <w:rPr>
          <w:rFonts w:ascii="Times New Roman" w:hAnsi="Times New Roman" w:cs="Times New Roman"/>
        </w:rPr>
      </w:pPr>
      <w:r>
        <w:rPr>
          <w:rFonts w:hint="eastAsia"/>
          <w:noProof/>
        </w:rPr>
        <w:lastRenderedPageBreak/>
        <w:drawing>
          <wp:inline distT="0" distB="0" distL="0" distR="0" wp14:anchorId="74C46C94" wp14:editId="2E86670C">
            <wp:extent cx="2891790" cy="2022475"/>
            <wp:effectExtent l="0" t="0" r="3810" b="0"/>
            <wp:docPr id="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91880" cy="2022480"/>
                    </a:xfrm>
                    <a:prstGeom prst="rect">
                      <a:avLst/>
                    </a:prstGeom>
                    <a:noFill/>
                    <a:ln>
                      <a:noFill/>
                    </a:ln>
                  </pic:spPr>
                </pic:pic>
              </a:graphicData>
            </a:graphic>
          </wp:inline>
        </w:drawing>
      </w:r>
    </w:p>
    <w:p w14:paraId="2A021F29" w14:textId="77777777" w:rsidR="006E5206" w:rsidRDefault="006E5206">
      <w:pPr>
        <w:jc w:val="center"/>
        <w:rPr>
          <w:rFonts w:ascii="Times New Roman" w:hAnsi="Times New Roman" w:cs="Times New Roman"/>
        </w:rPr>
      </w:pPr>
    </w:p>
    <w:p w14:paraId="2E722988" w14:textId="77777777" w:rsidR="006E5206" w:rsidRDefault="005C3657">
      <w:pPr>
        <w:widowControl/>
        <w:overflowPunct w:val="0"/>
        <w:autoSpaceDE w:val="0"/>
        <w:autoSpaceDN w:val="0"/>
        <w:adjustRightInd w:val="0"/>
        <w:spacing w:after="120"/>
        <w:textAlignment w:val="baseline"/>
        <w:rPr>
          <w:rFonts w:ascii="Times New Roman" w:hAnsi="Times New Roman" w:cs="Times New Roman"/>
          <w:kern w:val="0"/>
          <w:sz w:val="22"/>
          <w:szCs w:val="20"/>
        </w:rPr>
      </w:pPr>
      <w:r>
        <w:rPr>
          <w:rFonts w:ascii="Times New Roman" w:eastAsia="Malgun Gothic" w:hAnsi="Times New Roman" w:cs="Times New Roman" w:hint="eastAsia"/>
          <w:b/>
          <w:kern w:val="0"/>
          <w:sz w:val="22"/>
          <w:szCs w:val="20"/>
          <w:lang w:eastAsia="ko-KR"/>
        </w:rPr>
        <w:t>LG</w:t>
      </w:r>
      <w:r>
        <w:rPr>
          <w:rFonts w:ascii="Times New Roman" w:eastAsia="Malgun Gothic" w:hAnsi="Times New Roman" w:cs="Times New Roman" w:hint="eastAsia"/>
          <w:kern w:val="0"/>
          <w:sz w:val="22"/>
          <w:szCs w:val="20"/>
          <w:lang w:eastAsia="ko-KR"/>
        </w:rPr>
        <w:t xml:space="preserve">: </w:t>
      </w:r>
      <w:r>
        <w:rPr>
          <w:rFonts w:ascii="Times New Roman" w:eastAsia="Malgun Gothic" w:hAnsi="Times New Roman" w:cs="Times New Roman"/>
          <w:kern w:val="0"/>
          <w:sz w:val="22"/>
          <w:szCs w:val="20"/>
          <w:lang w:eastAsia="ko-KR"/>
        </w:rPr>
        <w:t>Symbol-level combining should be studied to enhance PUSCH coverage. Symbol-level combining can be supported by applying the same RV value during a bundle of PUSCH slots.</w:t>
      </w:r>
    </w:p>
    <w:p w14:paraId="6CB024BD" w14:textId="77777777" w:rsidR="006E5206" w:rsidRDefault="006E5206">
      <w:pPr>
        <w:jc w:val="center"/>
        <w:rPr>
          <w:rFonts w:ascii="Times New Roman" w:hAnsi="Times New Roman" w:cs="Times New Roman"/>
        </w:rPr>
      </w:pPr>
    </w:p>
    <w:p w14:paraId="3C7E5ACD" w14:textId="77777777" w:rsidR="006E5206" w:rsidRDefault="005C3657">
      <w:pPr>
        <w:pStyle w:val="3"/>
        <w:spacing w:before="156" w:after="156"/>
        <w:rPr>
          <w:rFonts w:ascii="Arial" w:eastAsia="Arial Unicode MS" w:hAnsi="Arial" w:cs="Arial"/>
        </w:rPr>
      </w:pPr>
      <w:r>
        <w:rPr>
          <w:rFonts w:ascii="Arial" w:eastAsia="Arial Unicode MS" w:hAnsi="Arial" w:cs="Arial"/>
        </w:rPr>
        <w:t>2.1.6 TB interleaving</w:t>
      </w:r>
    </w:p>
    <w:p w14:paraId="566E32ED" w14:textId="77777777" w:rsidR="006E5206" w:rsidRDefault="005C3657">
      <w:pPr>
        <w:spacing w:before="120"/>
        <w:jc w:val="left"/>
        <w:rPr>
          <w:rFonts w:ascii="Times New Roman" w:hAnsi="Times New Roman" w:cs="Times New Roman"/>
          <w:kern w:val="0"/>
          <w:szCs w:val="21"/>
          <w:lang w:val="en-GB"/>
        </w:rPr>
      </w:pPr>
      <w:r>
        <w:rPr>
          <w:rFonts w:ascii="Times New Roman" w:hAnsi="Times New Roman" w:cs="Times New Roman"/>
          <w:b/>
          <w:szCs w:val="21"/>
        </w:rPr>
        <w:t>Sierra Wireless</w:t>
      </w:r>
      <w:r>
        <w:rPr>
          <w:rFonts w:ascii="Times New Roman" w:hAnsi="Times New Roman" w:cs="Times New Roman"/>
          <w:kern w:val="0"/>
          <w:szCs w:val="21"/>
        </w:rPr>
        <w:t xml:space="preserve">: </w:t>
      </w:r>
      <w:r>
        <w:rPr>
          <w:rFonts w:ascii="Times New Roman" w:hAnsi="Times New Roman" w:cs="Times New Roman"/>
          <w:kern w:val="0"/>
          <w:szCs w:val="21"/>
          <w:lang w:val="en-GB"/>
        </w:rPr>
        <w:t>Recommend that gaps between repeats be specified as a Rel 17 Coverage enhancement solution.</w:t>
      </w:r>
    </w:p>
    <w:p w14:paraId="5CA4A0BD" w14:textId="77777777" w:rsidR="006E5206" w:rsidRDefault="005C3657">
      <w:pPr>
        <w:widowControl/>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rPr>
        <w:drawing>
          <wp:inline distT="0" distB="0" distL="0" distR="0" wp14:anchorId="752C05CE" wp14:editId="34E7B6DC">
            <wp:extent cx="5278755" cy="453390"/>
            <wp:effectExtent l="0" t="0" r="0" b="381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pic:cNvPicPr>
                  </pic:nvPicPr>
                  <pic:blipFill>
                    <a:blip r:embed="rId14"/>
                    <a:stretch>
                      <a:fillRect/>
                    </a:stretch>
                  </pic:blipFill>
                  <pic:spPr>
                    <a:xfrm>
                      <a:off x="0" y="0"/>
                      <a:ext cx="5279366" cy="453484"/>
                    </a:xfrm>
                    <a:prstGeom prst="rect">
                      <a:avLst/>
                    </a:prstGeom>
                  </pic:spPr>
                </pic:pic>
              </a:graphicData>
            </a:graphic>
          </wp:inline>
        </w:drawing>
      </w:r>
    </w:p>
    <w:p w14:paraId="32B7490E" w14:textId="77777777" w:rsidR="006E5206" w:rsidRDefault="005C3657">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2a: Legacy scheduling (i.e. without gaps)</w:t>
      </w:r>
    </w:p>
    <w:p w14:paraId="3C7A621F" w14:textId="77777777" w:rsidR="006E5206" w:rsidRDefault="006E5206">
      <w:pPr>
        <w:widowControl/>
        <w:jc w:val="left"/>
        <w:rPr>
          <w:rFonts w:ascii="Times New Roman" w:eastAsia="MS Mincho" w:hAnsi="Times New Roman" w:cs="Times New Roman"/>
          <w:kern w:val="0"/>
          <w:szCs w:val="21"/>
          <w:lang w:eastAsia="en-US"/>
        </w:rPr>
      </w:pPr>
    </w:p>
    <w:p w14:paraId="3E131667" w14:textId="77777777" w:rsidR="006E5206" w:rsidRDefault="005C3657">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rPr>
        <w:drawing>
          <wp:inline distT="0" distB="0" distL="0" distR="0" wp14:anchorId="385ED5B0" wp14:editId="29388A85">
            <wp:extent cx="5278755" cy="47752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pic:cNvPicPr>
                  </pic:nvPicPr>
                  <pic:blipFill>
                    <a:blip r:embed="rId14"/>
                    <a:stretch>
                      <a:fillRect/>
                    </a:stretch>
                  </pic:blipFill>
                  <pic:spPr>
                    <a:xfrm>
                      <a:off x="0" y="0"/>
                      <a:ext cx="5309058" cy="480425"/>
                    </a:xfrm>
                    <a:prstGeom prst="rect">
                      <a:avLst/>
                    </a:prstGeom>
                  </pic:spPr>
                </pic:pic>
              </a:graphicData>
            </a:graphic>
          </wp:inline>
        </w:drawing>
      </w:r>
    </w:p>
    <w:p w14:paraId="7D4F50C5" w14:textId="77777777" w:rsidR="006E5206" w:rsidRDefault="005C3657">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2b: No TBs scheduled within the gaps</w:t>
      </w:r>
    </w:p>
    <w:p w14:paraId="66DA9039" w14:textId="77777777" w:rsidR="006E5206" w:rsidRDefault="006E5206">
      <w:pPr>
        <w:widowControl/>
        <w:jc w:val="center"/>
        <w:rPr>
          <w:rFonts w:ascii="Times New Roman" w:eastAsia="MS Mincho" w:hAnsi="Times New Roman" w:cs="Times New Roman"/>
          <w:kern w:val="0"/>
          <w:szCs w:val="21"/>
          <w:lang w:eastAsia="en-US"/>
        </w:rPr>
      </w:pPr>
    </w:p>
    <w:p w14:paraId="69DBC1E2" w14:textId="77777777" w:rsidR="006E5206" w:rsidRDefault="005C3657">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rPr>
        <w:drawing>
          <wp:inline distT="0" distB="0" distL="0" distR="0" wp14:anchorId="7926D206" wp14:editId="61543BD8">
            <wp:extent cx="5218430" cy="466090"/>
            <wp:effectExtent l="0" t="0" r="127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pic:cNvPicPr>
                  </pic:nvPicPr>
                  <pic:blipFill>
                    <a:blip r:embed="rId14"/>
                    <a:stretch>
                      <a:fillRect/>
                    </a:stretch>
                  </pic:blipFill>
                  <pic:spPr>
                    <a:xfrm>
                      <a:off x="0" y="0"/>
                      <a:ext cx="5218981" cy="466140"/>
                    </a:xfrm>
                    <a:prstGeom prst="rect">
                      <a:avLst/>
                    </a:prstGeom>
                  </pic:spPr>
                </pic:pic>
              </a:graphicData>
            </a:graphic>
          </wp:inline>
        </w:drawing>
      </w:r>
    </w:p>
    <w:p w14:paraId="2EA9D983" w14:textId="77777777" w:rsidR="006E5206" w:rsidRDefault="005C3657">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2c: TBs scheduled within the gaps</w:t>
      </w:r>
    </w:p>
    <w:p w14:paraId="450A4B55" w14:textId="77777777" w:rsidR="006E5206" w:rsidRDefault="005C3657">
      <w:pPr>
        <w:widowControl/>
        <w:rPr>
          <w:rFonts w:ascii="Times New Roman" w:hAnsi="Times New Roman" w:cs="Times New Roman"/>
          <w:kern w:val="0"/>
          <w:szCs w:val="21"/>
        </w:rPr>
      </w:pPr>
      <w:r>
        <w:rPr>
          <w:rFonts w:ascii="Times New Roman" w:eastAsia="MS Mincho" w:hAnsi="Times New Roman" w:cs="Times New Roman"/>
          <w:kern w:val="0"/>
          <w:szCs w:val="21"/>
          <w:lang w:eastAsia="en-US"/>
        </w:rPr>
        <w:t xml:space="preserve">Figure 2a illustrates how multiple TBs are in scheduled with repeats in legacy Rel 16 where each repeat is scheduled over contiguous slots. Figure 2b illustrates how a single TB is scheduled with a gap of 7 slots. Figure 2c illustrates the scheduling where the gap is filled with TBs #2-8. TBs #2-8 could be TBs for other users or for the same user as TB #1. If the TBs are all for the same user, this scheduling pattern provides the same data rate as if no gaps are used </w:t>
      </w:r>
      <w:r>
        <w:rPr>
          <w:rFonts w:ascii="Times New Roman" w:eastAsia="MS Mincho" w:hAnsi="Times New Roman" w:cs="Times New Roman"/>
          <w:kern w:val="0"/>
          <w:szCs w:val="21"/>
          <w:lang w:eastAsia="en-US"/>
        </w:rPr>
        <w:lastRenderedPageBreak/>
        <w:t xml:space="preserve">(i.e. figure 2a and 2c have the same data rate for that user).  Allowing the gaps to be filled with TBs for other users, improves the gNB’s scheduling flexibility which will result in lower latency for other users and improved capacity. </w:t>
      </w:r>
    </w:p>
    <w:p w14:paraId="36F8E66E" w14:textId="77777777" w:rsidR="006E5206" w:rsidRDefault="005C3657">
      <w:pPr>
        <w:pStyle w:val="3"/>
        <w:spacing w:before="156" w:after="156"/>
        <w:rPr>
          <w:rFonts w:ascii="Arial" w:eastAsia="Arial Unicode MS" w:hAnsi="Arial" w:cs="Arial"/>
        </w:rPr>
      </w:pPr>
      <w:r>
        <w:rPr>
          <w:rFonts w:ascii="Arial" w:eastAsia="Arial Unicode MS" w:hAnsi="Arial" w:cs="Arial"/>
        </w:rPr>
        <w:t>2.1.</w:t>
      </w:r>
      <w:r>
        <w:rPr>
          <w:rFonts w:ascii="Arial" w:eastAsia="Arial Unicode MS" w:hAnsi="Arial" w:cs="Arial" w:hint="eastAsia"/>
        </w:rPr>
        <w:t>7</w:t>
      </w:r>
      <w:r>
        <w:rPr>
          <w:rFonts w:ascii="Arial" w:eastAsia="Arial Unicode MS" w:hAnsi="Arial" w:cs="Arial"/>
        </w:rPr>
        <w:t xml:space="preserve"> Early termination of PUSCH repetitions</w:t>
      </w:r>
    </w:p>
    <w:tbl>
      <w:tblPr>
        <w:tblStyle w:val="af3"/>
        <w:tblW w:w="0" w:type="auto"/>
        <w:tblInd w:w="108" w:type="dxa"/>
        <w:tblLook w:val="04A0" w:firstRow="1" w:lastRow="0" w:firstColumn="1" w:lastColumn="0" w:noHBand="0" w:noVBand="1"/>
      </w:tblPr>
      <w:tblGrid>
        <w:gridCol w:w="2669"/>
        <w:gridCol w:w="6959"/>
      </w:tblGrid>
      <w:tr w:rsidR="006E5206" w14:paraId="76230568" w14:textId="77777777">
        <w:tc>
          <w:tcPr>
            <w:tcW w:w="2694" w:type="dxa"/>
          </w:tcPr>
          <w:p w14:paraId="05ACC8AE"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509B6FF6" w14:textId="77777777" w:rsidR="006E5206" w:rsidRDefault="005C3657">
            <w:pPr>
              <w:rPr>
                <w:rFonts w:ascii="Times New Roman" w:eastAsia="宋体" w:hAnsi="Times New Roman" w:cs="Times New Roman"/>
                <w:lang w:val="en-GB"/>
              </w:rPr>
            </w:pPr>
            <w:r>
              <w:rPr>
                <w:rFonts w:ascii="Times New Roman" w:eastAsia="宋体" w:hAnsi="Times New Roman" w:cs="Times New Roman"/>
                <w:lang w:val="en-GB"/>
              </w:rPr>
              <w:t>ZTE, CMCC, OPPO</w:t>
            </w:r>
          </w:p>
        </w:tc>
      </w:tr>
      <w:tr w:rsidR="006E5206" w14:paraId="17768967" w14:textId="77777777">
        <w:tc>
          <w:tcPr>
            <w:tcW w:w="2694" w:type="dxa"/>
          </w:tcPr>
          <w:p w14:paraId="38936D34"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0AD138A3" w14:textId="77777777" w:rsidR="006E5206" w:rsidRDefault="005C3657">
            <w:pPr>
              <w:rPr>
                <w:rFonts w:ascii="Times New Roman" w:eastAsia="宋体" w:hAnsi="Times New Roman" w:cs="Times New Roman"/>
              </w:rPr>
            </w:pPr>
            <w:r>
              <w:rPr>
                <w:rFonts w:ascii="Times New Roman" w:eastAsia="宋体" w:hAnsi="Times New Roman" w:cs="Times New Roman"/>
                <w:b/>
                <w:lang w:val="en-GB"/>
              </w:rPr>
              <w:t>Nokia/NSB</w:t>
            </w:r>
            <w:r>
              <w:rPr>
                <w:rFonts w:ascii="Times New Roman" w:eastAsia="宋体" w:hAnsi="Times New Roman" w:cs="Times New Roman"/>
                <w:lang w:val="en-GB"/>
              </w:rPr>
              <w:t xml:space="preserve">: </w:t>
            </w:r>
            <w:r>
              <w:rPr>
                <w:rFonts w:ascii="Times New Roman" w:eastAsia="宋体" w:hAnsi="Times New Roman" w:cs="Times New Roman"/>
              </w:rPr>
              <w:t>The potential advantage of introducing early termination of PUSCH repetition is unclear.</w:t>
            </w:r>
          </w:p>
        </w:tc>
      </w:tr>
      <w:tr w:rsidR="006E5206" w14:paraId="7F24BC45" w14:textId="77777777">
        <w:tc>
          <w:tcPr>
            <w:tcW w:w="2694" w:type="dxa"/>
          </w:tcPr>
          <w:p w14:paraId="3981F322"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49593A77" w14:textId="77777777" w:rsidR="006E5206" w:rsidRDefault="005C3657">
            <w:pPr>
              <w:rPr>
                <w:rFonts w:ascii="Times New Roman" w:hAnsi="Times New Roman" w:cs="Times New Roman"/>
              </w:rPr>
            </w:pPr>
            <w:r>
              <w:rPr>
                <w:rFonts w:ascii="Times New Roman" w:eastAsia="宋体" w:hAnsi="Times New Roman" w:cs="Times New Roman" w:hint="eastAsia"/>
                <w:kern w:val="0"/>
                <w:sz w:val="22"/>
              </w:rPr>
              <w:t>M</w:t>
            </w:r>
            <w:r>
              <w:rPr>
                <w:rFonts w:ascii="Times New Roman" w:eastAsia="宋体" w:hAnsi="Times New Roman" w:cs="Times New Roman"/>
                <w:kern w:val="0"/>
                <w:sz w:val="22"/>
              </w:rPr>
              <w:t xml:space="preserve">echanism and signaling of </w:t>
            </w:r>
            <w:r>
              <w:rPr>
                <w:rFonts w:ascii="Times New Roman" w:hAnsi="Times New Roman" w:cs="Times New Roman"/>
              </w:rPr>
              <w:t>early termination</w:t>
            </w:r>
            <w:r>
              <w:rPr>
                <w:rFonts w:ascii="Times New Roman" w:hAnsi="Times New Roman" w:cs="Times New Roman" w:hint="eastAsia"/>
              </w:rPr>
              <w:t>.</w:t>
            </w:r>
          </w:p>
        </w:tc>
      </w:tr>
      <w:tr w:rsidR="006E5206" w14:paraId="2F82C3B8" w14:textId="77777777">
        <w:tc>
          <w:tcPr>
            <w:tcW w:w="2694" w:type="dxa"/>
          </w:tcPr>
          <w:p w14:paraId="3F57A97D"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210DF528" w14:textId="77777777" w:rsidR="006E5206" w:rsidRDefault="005C3657">
            <w:pPr>
              <w:jc w:val="left"/>
              <w:rPr>
                <w:rFonts w:ascii="Times New Roman" w:hAnsi="Times New Roman" w:cs="Times New Roman"/>
                <w:kern w:val="0"/>
                <w:sz w:val="20"/>
                <w:szCs w:val="24"/>
              </w:rPr>
            </w:pPr>
            <w:r>
              <w:rPr>
                <w:rFonts w:ascii="Times New Roman" w:eastAsia="宋体" w:hAnsi="Times New Roman" w:cs="Times New Roman"/>
                <w:b/>
              </w:rPr>
              <w:t>ZTE, Panasonic</w:t>
            </w:r>
            <w:r>
              <w:rPr>
                <w:rFonts w:ascii="Times New Roman" w:eastAsia="宋体" w:hAnsi="Times New Roman" w:cs="Times New Roman"/>
              </w:rPr>
              <w:t xml:space="preserve">: </w:t>
            </w:r>
            <w:r>
              <w:rPr>
                <w:rFonts w:ascii="Times New Roman" w:eastAsia="MS Mincho" w:hAnsi="Times New Roman" w:cs="Times New Roman"/>
                <w:bCs/>
                <w:kern w:val="0"/>
                <w:sz w:val="20"/>
                <w:szCs w:val="20"/>
                <w:lang w:val="en-GB" w:eastAsia="ja-JP"/>
              </w:rPr>
              <w:t>DFI specified in Rel.16 NR-U for explicit ACK can be used as the starting point</w:t>
            </w:r>
          </w:p>
        </w:tc>
      </w:tr>
    </w:tbl>
    <w:p w14:paraId="469B288F" w14:textId="77777777" w:rsidR="006E5206" w:rsidRDefault="005C3657">
      <w:pPr>
        <w:pStyle w:val="2"/>
        <w:spacing w:before="156" w:after="156"/>
        <w:rPr>
          <w:rFonts w:ascii="Arial" w:hAnsi="Arial" w:cs="Arial"/>
        </w:rPr>
      </w:pPr>
      <w:r>
        <w:rPr>
          <w:rFonts w:ascii="Arial" w:hAnsi="Arial" w:cs="Arial"/>
        </w:rPr>
        <w:t>2.2 Frequency domain based solutions</w:t>
      </w:r>
    </w:p>
    <w:p w14:paraId="496FD110" w14:textId="77777777" w:rsidR="006E5206" w:rsidRDefault="005C3657">
      <w:pPr>
        <w:pStyle w:val="3"/>
        <w:spacing w:before="156" w:after="156"/>
        <w:rPr>
          <w:rFonts w:ascii="Arial" w:eastAsia="Arial Unicode MS" w:hAnsi="Arial" w:cs="Arial"/>
        </w:rPr>
      </w:pPr>
      <w:r>
        <w:rPr>
          <w:rFonts w:ascii="Arial" w:eastAsia="Arial Unicode MS" w:hAnsi="Arial" w:cs="Arial"/>
        </w:rPr>
        <w:t xml:space="preserve">2.2.1 Enhancements on inter-slot frequency hopping </w:t>
      </w:r>
    </w:p>
    <w:p w14:paraId="61B427DB" w14:textId="77777777" w:rsidR="006E5206" w:rsidRDefault="005C3657">
      <w:pPr>
        <w:pStyle w:val="a8"/>
        <w:numPr>
          <w:ilvl w:val="0"/>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Inter-slot frequency hopping with more frequency offsets/ more frequency hopping positions</w:t>
      </w:r>
    </w:p>
    <w:p w14:paraId="5769DC9E" w14:textId="77777777" w:rsidR="006E5206" w:rsidRDefault="005C3657">
      <w:pPr>
        <w:pStyle w:val="a8"/>
        <w:numPr>
          <w:ilvl w:val="1"/>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 xml:space="preserve">Support: </w:t>
      </w:r>
      <w:r>
        <w:rPr>
          <w:rFonts w:ascii="Times New Roman" w:hAnsi="Times New Roman"/>
        </w:rPr>
        <w:t xml:space="preserve">HW, </w:t>
      </w:r>
      <w:r>
        <w:rPr>
          <w:rFonts w:ascii="Times New Roman" w:eastAsia="宋体" w:hAnsi="Times New Roman"/>
          <w:sz w:val="21"/>
          <w:szCs w:val="21"/>
        </w:rPr>
        <w:t xml:space="preserve">HiSi, </w:t>
      </w:r>
      <w:r>
        <w:rPr>
          <w:rFonts w:ascii="Times New Roman" w:hAnsi="Times New Roman"/>
        </w:rPr>
        <w:t>Xiaomi, vivo, ZTE, NEC, Sony, NTT DOCOMO, CTC, Spreadtrum</w:t>
      </w:r>
      <w:ins w:id="16" w:author="Chunhai Yao" w:date="2020-10-29T16:59:00Z">
        <w:r>
          <w:rPr>
            <w:rFonts w:ascii="Times New Roman" w:hAnsi="Times New Roman"/>
          </w:rPr>
          <w:t>, Apple</w:t>
        </w:r>
      </w:ins>
    </w:p>
    <w:p w14:paraId="13416DFF" w14:textId="77777777" w:rsidR="006E5206" w:rsidRDefault="006E5206">
      <w:pPr>
        <w:spacing w:afterLines="50" w:after="156"/>
        <w:rPr>
          <w:rFonts w:ascii="Times New Roman" w:hAnsi="Times New Roman" w:cs="Times New Roman"/>
          <w:b/>
        </w:rPr>
      </w:pPr>
    </w:p>
    <w:tbl>
      <w:tblPr>
        <w:tblStyle w:val="af3"/>
        <w:tblW w:w="0" w:type="auto"/>
        <w:tblInd w:w="108" w:type="dxa"/>
        <w:tblLook w:val="04A0" w:firstRow="1" w:lastRow="0" w:firstColumn="1" w:lastColumn="0" w:noHBand="0" w:noVBand="1"/>
      </w:tblPr>
      <w:tblGrid>
        <w:gridCol w:w="2669"/>
        <w:gridCol w:w="6959"/>
      </w:tblGrid>
      <w:tr w:rsidR="006E5206" w14:paraId="48E53599" w14:textId="77777777">
        <w:tc>
          <w:tcPr>
            <w:tcW w:w="2694" w:type="dxa"/>
          </w:tcPr>
          <w:p w14:paraId="502585E2"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4A8E1C6C" w14:textId="77777777" w:rsidR="006E5206" w:rsidRDefault="005C3657">
            <w:pPr>
              <w:rPr>
                <w:rFonts w:ascii="Times New Roman" w:eastAsia="宋体" w:hAnsi="Times New Roman" w:cs="Times New Roman"/>
                <w:lang w:val="en-GB"/>
              </w:rPr>
            </w:pPr>
            <w:r>
              <w:rPr>
                <w:rFonts w:ascii="Times New Roman" w:hAnsi="Times New Roman" w:cs="Times New Roman"/>
              </w:rPr>
              <w:t xml:space="preserve">HW, </w:t>
            </w:r>
            <w:r>
              <w:rPr>
                <w:rFonts w:ascii="Times New Roman" w:eastAsia="宋体" w:hAnsi="Times New Roman"/>
                <w:szCs w:val="21"/>
              </w:rPr>
              <w:t>HiSi,</w:t>
            </w:r>
            <w:r>
              <w:rPr>
                <w:rFonts w:ascii="Times New Roman" w:eastAsia="宋体" w:hAnsi="Times New Roman" w:cs="Times New Roman"/>
                <w:kern w:val="0"/>
                <w:szCs w:val="21"/>
              </w:rPr>
              <w:t xml:space="preserve"> </w:t>
            </w:r>
            <w:r>
              <w:rPr>
                <w:rFonts w:ascii="Times New Roman" w:hAnsi="Times New Roman" w:cs="Times New Roman"/>
              </w:rPr>
              <w:t>Xiaomi, vivo, ZTE, NEC, Sony, NTT DOCOMO, CTC, Spreadtrum</w:t>
            </w:r>
            <w:ins w:id="17" w:author="Chunhai Yao" w:date="2020-10-29T16:59:00Z">
              <w:r>
                <w:rPr>
                  <w:rFonts w:ascii="Times New Roman" w:hAnsi="Times New Roman" w:cs="Times New Roman"/>
                </w:rPr>
                <w:t>, Apple</w:t>
              </w:r>
            </w:ins>
          </w:p>
        </w:tc>
      </w:tr>
      <w:tr w:rsidR="006E5206" w14:paraId="0DDD4E65" w14:textId="77777777">
        <w:tc>
          <w:tcPr>
            <w:tcW w:w="2694" w:type="dxa"/>
          </w:tcPr>
          <w:p w14:paraId="1C460AAC"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46142507" w14:textId="77777777" w:rsidR="006E5206" w:rsidRDefault="005C3657">
            <w:pPr>
              <w:rPr>
                <w:rFonts w:ascii="Times New Roman" w:eastAsia="宋体" w:hAnsi="Times New Roman" w:cs="Times New Roman"/>
              </w:rPr>
            </w:pPr>
            <w:r>
              <w:rPr>
                <w:rFonts w:ascii="Times New Roman" w:eastAsia="宋体" w:hAnsi="Times New Roman" w:cs="Times New Roman"/>
                <w:b/>
              </w:rPr>
              <w:t>Intel</w:t>
            </w:r>
            <w:r>
              <w:rPr>
                <w:rFonts w:ascii="Times New Roman" w:eastAsia="宋体" w:hAnsi="Times New Roman" w:cs="Times New Roman"/>
              </w:rPr>
              <w:t>: Increasing the number of frequency hops from 2 to 4 for inter-slot frequency hopping may not be supported for NR coverage enhancement WI.</w:t>
            </w:r>
          </w:p>
        </w:tc>
      </w:tr>
      <w:tr w:rsidR="006E5206" w14:paraId="19C4E843" w14:textId="77777777">
        <w:tc>
          <w:tcPr>
            <w:tcW w:w="2694" w:type="dxa"/>
          </w:tcPr>
          <w:p w14:paraId="7E152BCA"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0D3DDFF1" w14:textId="77777777" w:rsidR="006E5206" w:rsidRDefault="005C3657">
            <w:pPr>
              <w:rPr>
                <w:rFonts w:ascii="Times New Roman" w:hAnsi="Times New Roman" w:cs="Times New Roman"/>
              </w:rPr>
            </w:pPr>
            <w:r>
              <w:rPr>
                <w:rFonts w:ascii="Times New Roman" w:eastAsia="宋体" w:hAnsi="Times New Roman" w:cs="Times New Roman" w:hint="eastAsia"/>
                <w:kern w:val="0"/>
                <w:sz w:val="22"/>
              </w:rPr>
              <w:t>F</w:t>
            </w:r>
            <w:r>
              <w:rPr>
                <w:rFonts w:ascii="Times New Roman" w:eastAsia="宋体" w:hAnsi="Times New Roman" w:cs="Times New Roman"/>
                <w:kern w:val="0"/>
                <w:sz w:val="22"/>
              </w:rPr>
              <w:t>requency hopping pattern and related signalling (RRC, DCI indication).</w:t>
            </w:r>
          </w:p>
        </w:tc>
      </w:tr>
      <w:tr w:rsidR="006E5206" w14:paraId="05575F0C" w14:textId="77777777">
        <w:tc>
          <w:tcPr>
            <w:tcW w:w="2694" w:type="dxa"/>
          </w:tcPr>
          <w:p w14:paraId="320EFF4C"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0464DFDA" w14:textId="77777777" w:rsidR="006E5206" w:rsidRDefault="005C3657">
            <w:pPr>
              <w:rPr>
                <w:rFonts w:ascii="Times New Roman" w:hAnsi="Times New Roman" w:cs="Times New Roman"/>
                <w:szCs w:val="20"/>
              </w:rPr>
            </w:pPr>
            <w:r>
              <w:rPr>
                <w:rFonts w:ascii="Times New Roman" w:eastAsia="宋体" w:hAnsi="Times New Roman" w:cs="Times New Roman"/>
                <w:b/>
              </w:rPr>
              <w:t>CATT</w:t>
            </w:r>
            <w:r>
              <w:rPr>
                <w:rFonts w:ascii="Times New Roman" w:eastAsia="宋体" w:hAnsi="Times New Roman" w:cs="Times New Roman"/>
              </w:rPr>
              <w:t>: T</w:t>
            </w:r>
            <w:r>
              <w:rPr>
                <w:rFonts w:ascii="Times New Roman" w:hAnsi="Times New Roman" w:cs="Times New Roman"/>
                <w:szCs w:val="20"/>
              </w:rPr>
              <w:t>he suitable number of frequency hopping and the number of hopping offset candidates should be firstly determined, which may be dependent with BWP bandwidth. Then, it should be further studied how to flexibly indicate the hopping.</w:t>
            </w:r>
          </w:p>
          <w:p w14:paraId="2CEC6E7C" w14:textId="77777777" w:rsidR="006E5206" w:rsidRDefault="005C3657">
            <w:pPr>
              <w:rPr>
                <w:rFonts w:ascii="Times New Roman" w:hAnsi="Times New Roman" w:cs="Times New Roman"/>
                <w:szCs w:val="20"/>
              </w:rPr>
            </w:pPr>
            <w:r>
              <w:rPr>
                <w:rFonts w:ascii="Times New Roman" w:eastAsia="宋体" w:hAnsi="Times New Roman" w:cs="Times New Roman"/>
                <w:b/>
              </w:rPr>
              <w:t>Sony</w:t>
            </w:r>
            <w:r>
              <w:rPr>
                <w:rFonts w:ascii="Times New Roman" w:eastAsia="宋体" w:hAnsi="Times New Roman" w:cs="Times New Roman"/>
              </w:rPr>
              <w:t xml:space="preserve">: </w:t>
            </w:r>
            <w:r>
              <w:rPr>
                <w:rFonts w:ascii="Times New Roman" w:eastAsia="宋体" w:hAnsi="Times New Roman" w:cs="Times New Roman"/>
                <w:kern w:val="0"/>
                <w:sz w:val="22"/>
              </w:rPr>
              <w:t>For PUSCH frequency hopping, the gNB can dynamically adapt the frequency hopping pattern, based on which hops are more effective.</w:t>
            </w:r>
          </w:p>
        </w:tc>
      </w:tr>
    </w:tbl>
    <w:p w14:paraId="03E5F43A" w14:textId="77777777" w:rsidR="006E5206" w:rsidRDefault="006E5206"/>
    <w:p w14:paraId="27D716A2" w14:textId="77777777" w:rsidR="006E5206" w:rsidRDefault="005C3657">
      <w:pPr>
        <w:pStyle w:val="3"/>
        <w:spacing w:before="156" w:after="156"/>
        <w:rPr>
          <w:rFonts w:ascii="Arial" w:eastAsia="Arial Unicode MS" w:hAnsi="Arial" w:cs="Arial"/>
        </w:rPr>
      </w:pPr>
      <w:r>
        <w:rPr>
          <w:rFonts w:ascii="Arial" w:eastAsia="Arial Unicode MS" w:hAnsi="Arial" w:cs="Arial"/>
        </w:rPr>
        <w:t>2.2.2 Inter-slot frequency hopping with inter-slot bundling</w:t>
      </w:r>
    </w:p>
    <w:p w14:paraId="018C1C39" w14:textId="77777777" w:rsidR="006E5206" w:rsidRDefault="005C3657">
      <w:pPr>
        <w:pStyle w:val="a8"/>
        <w:numPr>
          <w:ilvl w:val="0"/>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Inter-slot frequency hopping with inter-slot bundling to enable cross-slot channel estimation</w:t>
      </w:r>
    </w:p>
    <w:p w14:paraId="7723623D" w14:textId="77777777" w:rsidR="006E5206" w:rsidRDefault="005C3657">
      <w:pPr>
        <w:pStyle w:val="a8"/>
        <w:numPr>
          <w:ilvl w:val="1"/>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宋体" w:hAnsi="Times New Roman"/>
        </w:rPr>
        <w:t xml:space="preserve">Support: ZTE, Intel, CTC, NEC, Samsung, LG, Panasonic, </w:t>
      </w:r>
      <w:del w:id="18" w:author="Fumihiro Hasegawa" w:date="2020-10-27T01:57:00Z">
        <w:r>
          <w:rPr>
            <w:rFonts w:ascii="Times New Roman" w:eastAsia="宋体" w:hAnsi="Times New Roman"/>
          </w:rPr>
          <w:delText>interdigital</w:delText>
        </w:r>
      </w:del>
      <w:ins w:id="19" w:author="Fumihiro Hasegawa" w:date="2020-10-27T01:57:00Z">
        <w:r>
          <w:rPr>
            <w:rFonts w:ascii="Times New Roman" w:eastAsia="宋体" w:hAnsi="Times New Roman"/>
          </w:rPr>
          <w:t>Interdigital</w:t>
        </w:r>
      </w:ins>
      <w:ins w:id="20" w:author="Chunhai Yao" w:date="2020-10-29T16:59:00Z">
        <w:r>
          <w:rPr>
            <w:rFonts w:ascii="Times New Roman" w:eastAsia="宋体" w:hAnsi="Times New Roman"/>
          </w:rPr>
          <w:t>, Apple</w:t>
        </w:r>
      </w:ins>
    </w:p>
    <w:p w14:paraId="237CAC75" w14:textId="77777777" w:rsidR="006E5206" w:rsidRDefault="005C3657">
      <w:r>
        <w:rPr>
          <w:rFonts w:ascii="Times New Roman" w:hAnsi="Times New Roman"/>
          <w:bCs/>
          <w:szCs w:val="21"/>
        </w:rPr>
        <w:tab/>
      </w:r>
    </w:p>
    <w:tbl>
      <w:tblPr>
        <w:tblStyle w:val="af3"/>
        <w:tblW w:w="0" w:type="auto"/>
        <w:tblInd w:w="108" w:type="dxa"/>
        <w:tblLook w:val="04A0" w:firstRow="1" w:lastRow="0" w:firstColumn="1" w:lastColumn="0" w:noHBand="0" w:noVBand="1"/>
      </w:tblPr>
      <w:tblGrid>
        <w:gridCol w:w="2665"/>
        <w:gridCol w:w="6963"/>
      </w:tblGrid>
      <w:tr w:rsidR="006E5206" w14:paraId="01196E1F" w14:textId="77777777">
        <w:tc>
          <w:tcPr>
            <w:tcW w:w="2694" w:type="dxa"/>
          </w:tcPr>
          <w:p w14:paraId="00F0D1E9"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Supported companies</w:t>
            </w:r>
          </w:p>
        </w:tc>
        <w:tc>
          <w:tcPr>
            <w:tcW w:w="7087" w:type="dxa"/>
          </w:tcPr>
          <w:p w14:paraId="31B17D1C" w14:textId="77777777" w:rsidR="006E5206" w:rsidRDefault="005C3657">
            <w:pPr>
              <w:rPr>
                <w:rFonts w:ascii="Times New Roman" w:eastAsia="宋体" w:hAnsi="Times New Roman" w:cs="Times New Roman"/>
                <w:szCs w:val="21"/>
                <w:lang w:val="en-GB"/>
              </w:rPr>
            </w:pPr>
            <w:r>
              <w:rPr>
                <w:rFonts w:ascii="Times New Roman" w:eastAsia="宋体" w:hAnsi="Times New Roman" w:cs="Times New Roman"/>
                <w:szCs w:val="21"/>
              </w:rPr>
              <w:t xml:space="preserve">ZTE, Intel, CTC, NEC, Samsung, LG, Panasonic, </w:t>
            </w:r>
            <w:del w:id="21" w:author="Fumihiro Hasegawa" w:date="2020-10-27T01:57:00Z">
              <w:r>
                <w:rPr>
                  <w:rFonts w:ascii="Times New Roman" w:eastAsia="宋体" w:hAnsi="Times New Roman" w:cs="Times New Roman"/>
                  <w:szCs w:val="21"/>
                </w:rPr>
                <w:delText>interdigital</w:delText>
              </w:r>
            </w:del>
            <w:ins w:id="22" w:author="Fumihiro Hasegawa" w:date="2020-10-27T01:57:00Z">
              <w:r>
                <w:rPr>
                  <w:rFonts w:ascii="Times New Roman" w:eastAsia="宋体" w:hAnsi="Times New Roman" w:cs="Times New Roman"/>
                  <w:szCs w:val="21"/>
                </w:rPr>
                <w:t>Interdigital</w:t>
              </w:r>
            </w:ins>
            <w:ins w:id="23" w:author="Chunhai Yao" w:date="2020-10-29T16:59:00Z">
              <w:r>
                <w:rPr>
                  <w:rFonts w:ascii="Times New Roman" w:eastAsia="宋体" w:hAnsi="Times New Roman" w:cs="Times New Roman"/>
                  <w:szCs w:val="21"/>
                </w:rPr>
                <w:t>, Apple</w:t>
              </w:r>
            </w:ins>
          </w:p>
        </w:tc>
      </w:tr>
      <w:tr w:rsidR="006E5206" w14:paraId="445B93B9" w14:textId="77777777">
        <w:tc>
          <w:tcPr>
            <w:tcW w:w="2694" w:type="dxa"/>
          </w:tcPr>
          <w:p w14:paraId="47A25D29"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3ADCD170" w14:textId="77777777" w:rsidR="006E5206" w:rsidRDefault="005C3657">
            <w:pPr>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 Cross-slot channel estimation should be well studied before supporting this mechanism.</w:t>
            </w:r>
          </w:p>
        </w:tc>
      </w:tr>
      <w:tr w:rsidR="006E5206" w14:paraId="0D0F0C98" w14:textId="77777777">
        <w:tc>
          <w:tcPr>
            <w:tcW w:w="2694" w:type="dxa"/>
          </w:tcPr>
          <w:p w14:paraId="083EF87A"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72CF12BF" w14:textId="77777777" w:rsidR="006E5206" w:rsidRDefault="005C3657">
            <w:pPr>
              <w:rPr>
                <w:rFonts w:ascii="Times New Roman" w:hAnsi="Times New Roman" w:cs="Times New Roman"/>
                <w:szCs w:val="21"/>
              </w:rPr>
            </w:pPr>
            <w:r>
              <w:rPr>
                <w:rFonts w:ascii="Times New Roman" w:hAnsi="Times New Roman" w:cs="Times New Roman"/>
                <w:szCs w:val="21"/>
              </w:rPr>
              <w:t>Frequency domain hopping offset, time domain hopping interval and the related signalling</w:t>
            </w:r>
            <w:r>
              <w:rPr>
                <w:rFonts w:ascii="Times New Roman" w:hAnsi="Times New Roman" w:cs="Times New Roman" w:hint="eastAsia"/>
                <w:szCs w:val="21"/>
              </w:rPr>
              <w:t>, p</w:t>
            </w:r>
            <w:r>
              <w:rPr>
                <w:rFonts w:ascii="Times New Roman" w:hAnsi="Times New Roman" w:cs="Times New Roman"/>
                <w:szCs w:val="21"/>
              </w:rPr>
              <w:t>ower consistency and the phase continuity within one bundle should be preserved.</w:t>
            </w:r>
          </w:p>
        </w:tc>
      </w:tr>
      <w:tr w:rsidR="006E5206" w14:paraId="4F0EC514" w14:textId="77777777">
        <w:tc>
          <w:tcPr>
            <w:tcW w:w="2694" w:type="dxa"/>
          </w:tcPr>
          <w:p w14:paraId="1562E994"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0EA79BC0" w14:textId="77777777" w:rsidR="006E5206" w:rsidRDefault="005C3657">
            <w:pPr>
              <w:rPr>
                <w:rFonts w:ascii="Times New Roman" w:hAnsi="Times New Roman" w:cs="Times New Roman"/>
                <w:szCs w:val="21"/>
              </w:rPr>
            </w:pPr>
            <w:r>
              <w:rPr>
                <w:rFonts w:ascii="Times New Roman" w:hAnsi="Times New Roman" w:cs="Times New Roman"/>
                <w:b/>
                <w:szCs w:val="21"/>
              </w:rPr>
              <w:t>Nokia/NSB</w:t>
            </w:r>
            <w:r>
              <w:rPr>
                <w:rFonts w:ascii="Times New Roman" w:hAnsi="Times New Roman" w:cs="Times New Roman"/>
                <w:szCs w:val="21"/>
              </w:rPr>
              <w:t>: whether this solution should be supported or not depending on the outcome of cross-slot channel estimation solution.</w:t>
            </w:r>
          </w:p>
        </w:tc>
      </w:tr>
    </w:tbl>
    <w:p w14:paraId="04AB702E" w14:textId="77777777" w:rsidR="006E5206" w:rsidRDefault="006E5206"/>
    <w:p w14:paraId="3FFB3501" w14:textId="77777777" w:rsidR="006E5206" w:rsidRDefault="005C3657">
      <w:pPr>
        <w:pStyle w:val="3"/>
        <w:spacing w:before="156" w:after="156"/>
        <w:rPr>
          <w:rFonts w:ascii="Arial" w:eastAsia="Arial Unicode MS" w:hAnsi="Arial" w:cs="Arial"/>
        </w:rPr>
      </w:pPr>
      <w:r>
        <w:rPr>
          <w:rFonts w:ascii="Arial" w:eastAsia="Arial Unicode MS" w:hAnsi="Arial" w:cs="Arial"/>
        </w:rPr>
        <w:t>2.2.3 Enhancements on frequency hopping for PUSCH repetition type B</w:t>
      </w:r>
    </w:p>
    <w:p w14:paraId="232D4C38" w14:textId="77777777" w:rsidR="006E5206" w:rsidRDefault="006E5206">
      <w:pPr>
        <w:rPr>
          <w:rFonts w:ascii="Times New Roman" w:hAnsi="Times New Roman" w:cs="Times New Roman"/>
          <w:b/>
        </w:rPr>
      </w:pPr>
    </w:p>
    <w:tbl>
      <w:tblPr>
        <w:tblStyle w:val="af3"/>
        <w:tblW w:w="0" w:type="auto"/>
        <w:tblInd w:w="108" w:type="dxa"/>
        <w:tblLook w:val="04A0" w:firstRow="1" w:lastRow="0" w:firstColumn="1" w:lastColumn="0" w:noHBand="0" w:noVBand="1"/>
      </w:tblPr>
      <w:tblGrid>
        <w:gridCol w:w="2662"/>
        <w:gridCol w:w="6966"/>
      </w:tblGrid>
      <w:tr w:rsidR="006E5206" w14:paraId="73AE2F6B" w14:textId="77777777">
        <w:tc>
          <w:tcPr>
            <w:tcW w:w="2694" w:type="dxa"/>
          </w:tcPr>
          <w:p w14:paraId="1BD1C68E"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59BAF0A1" w14:textId="77777777" w:rsidR="006E5206" w:rsidRDefault="005C3657">
            <w:pPr>
              <w:rPr>
                <w:rFonts w:ascii="Times New Roman" w:eastAsia="宋体" w:hAnsi="Times New Roman" w:cs="Times New Roman"/>
                <w:szCs w:val="21"/>
                <w:lang w:val="en-GB"/>
              </w:rPr>
            </w:pPr>
            <w:r>
              <w:rPr>
                <w:rFonts w:ascii="Times New Roman" w:eastAsia="宋体" w:hAnsi="Times New Roman" w:cs="Times New Roman"/>
                <w:szCs w:val="21"/>
              </w:rPr>
              <w:t>CATT</w:t>
            </w:r>
          </w:p>
        </w:tc>
      </w:tr>
      <w:tr w:rsidR="006E5206" w14:paraId="18559206" w14:textId="77777777">
        <w:tc>
          <w:tcPr>
            <w:tcW w:w="2694" w:type="dxa"/>
          </w:tcPr>
          <w:p w14:paraId="7C5E2164"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4233ED8B" w14:textId="77777777" w:rsidR="006E5206" w:rsidRDefault="005C3657">
            <w:pPr>
              <w:rPr>
                <w:rFonts w:ascii="Times New Roman" w:eastAsia="宋体" w:hAnsi="Times New Roman" w:cs="Times New Roman"/>
              </w:rPr>
            </w:pPr>
            <w:r>
              <w:rPr>
                <w:rFonts w:ascii="Times New Roman" w:eastAsia="宋体" w:hAnsi="Times New Roman" w:cs="Times New Roman"/>
                <w:b/>
              </w:rPr>
              <w:t>vivo</w:t>
            </w:r>
            <w:r>
              <w:rPr>
                <w:rFonts w:ascii="Times New Roman" w:eastAsia="宋体" w:hAnsi="Times New Roman" w:cs="Times New Roman"/>
              </w:rPr>
              <w:t>: Intra-repetition frequency hopping for PUSCH repetition type B should be deprioritized.</w:t>
            </w:r>
          </w:p>
          <w:p w14:paraId="5D2CBCD8" w14:textId="77777777" w:rsidR="006E5206" w:rsidRDefault="005C3657">
            <w:pPr>
              <w:rPr>
                <w:rFonts w:ascii="Times New Roman" w:hAnsi="Times New Roman" w:cs="Times New Roman"/>
              </w:rPr>
            </w:pPr>
            <w:r>
              <w:rPr>
                <w:rFonts w:ascii="Times New Roman" w:hAnsi="Times New Roman" w:cs="Times New Roman"/>
                <w:b/>
              </w:rPr>
              <w:t>Spreadtrum</w:t>
            </w:r>
            <w:r>
              <w:rPr>
                <w:rFonts w:ascii="Times New Roman" w:hAnsi="Times New Roman" w:cs="Times New Roman"/>
              </w:rPr>
              <w:t>: Postpone the discussion on enhancements on frequency hopping for PUSCH repetition type B.</w:t>
            </w:r>
          </w:p>
        </w:tc>
      </w:tr>
    </w:tbl>
    <w:p w14:paraId="25CFA4B5" w14:textId="77777777" w:rsidR="006E5206" w:rsidRDefault="006E5206">
      <w:pPr>
        <w:rPr>
          <w:rFonts w:ascii="Times New Roman" w:hAnsi="Times New Roman" w:cs="Times New Roman"/>
          <w:b/>
        </w:rPr>
      </w:pPr>
    </w:p>
    <w:p w14:paraId="29EE73E5" w14:textId="77777777" w:rsidR="006E5206" w:rsidRDefault="005C3657">
      <w:pPr>
        <w:pStyle w:val="3"/>
        <w:spacing w:before="156" w:after="156"/>
        <w:rPr>
          <w:rFonts w:ascii="Arial" w:eastAsia="Arial Unicode MS" w:hAnsi="Arial" w:cs="Arial"/>
        </w:rPr>
      </w:pPr>
      <w:r>
        <w:rPr>
          <w:rFonts w:ascii="Arial" w:eastAsia="Arial Unicode MS" w:hAnsi="Arial" w:cs="Arial"/>
        </w:rPr>
        <w:t>2.2.4 Sub-PRB transmission</w:t>
      </w:r>
    </w:p>
    <w:p w14:paraId="3BE0DE40" w14:textId="77777777" w:rsidR="006E5206" w:rsidRDefault="005C3657">
      <w:pPr>
        <w:pStyle w:val="a8"/>
        <w:numPr>
          <w:ilvl w:val="0"/>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Sub-PRB transmission with multi-slot aggregation for VoIP</w:t>
      </w:r>
    </w:p>
    <w:p w14:paraId="3CBB10B8" w14:textId="77777777" w:rsidR="006E5206" w:rsidRDefault="005C3657">
      <w:pPr>
        <w:pStyle w:val="a8"/>
        <w:numPr>
          <w:ilvl w:val="1"/>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w:t>
      </w:r>
      <w:r>
        <w:rPr>
          <w:rFonts w:ascii="Times New Roman" w:eastAsia="等线" w:hAnsi="Times New Roman"/>
          <w:lang w:val="en-GB"/>
        </w:rPr>
        <w:t xml:space="preserve">CTC, Sony, LG, </w:t>
      </w:r>
      <w:r>
        <w:rPr>
          <w:rFonts w:ascii="Times New Roman" w:hAnsi="Times New Roman"/>
        </w:rPr>
        <w:t>NTT DOCOMO, Sierra Wireless,</w:t>
      </w:r>
      <w:r>
        <w:rPr>
          <w:rFonts w:ascii="Times New Roman" w:hAnsi="Times New Roman"/>
          <w:lang w:val="en-GB"/>
        </w:rPr>
        <w:t xml:space="preserve"> Samsung</w:t>
      </w:r>
    </w:p>
    <w:p w14:paraId="6F7D4A04" w14:textId="77777777" w:rsidR="006E5206" w:rsidRDefault="006E5206"/>
    <w:tbl>
      <w:tblPr>
        <w:tblStyle w:val="af3"/>
        <w:tblW w:w="0" w:type="auto"/>
        <w:tblInd w:w="108" w:type="dxa"/>
        <w:tblLook w:val="04A0" w:firstRow="1" w:lastRow="0" w:firstColumn="1" w:lastColumn="0" w:noHBand="0" w:noVBand="1"/>
      </w:tblPr>
      <w:tblGrid>
        <w:gridCol w:w="2668"/>
        <w:gridCol w:w="6960"/>
      </w:tblGrid>
      <w:tr w:rsidR="006E5206" w14:paraId="5E54E71C" w14:textId="77777777">
        <w:tc>
          <w:tcPr>
            <w:tcW w:w="2694" w:type="dxa"/>
          </w:tcPr>
          <w:p w14:paraId="348D803A"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337D05D1" w14:textId="77777777" w:rsidR="006E5206" w:rsidRDefault="005C3657">
            <w:pPr>
              <w:rPr>
                <w:rFonts w:ascii="Times New Roman" w:hAnsi="Times New Roman" w:cs="Times New Roman"/>
              </w:rPr>
            </w:pPr>
            <w:r>
              <w:rPr>
                <w:rFonts w:ascii="Times New Roman" w:eastAsia="等线" w:hAnsi="Times New Roman" w:cs="Times New Roman"/>
                <w:lang w:val="en-GB"/>
              </w:rPr>
              <w:t xml:space="preserve">CTC, Sony, LG, </w:t>
            </w:r>
            <w:r>
              <w:rPr>
                <w:rFonts w:ascii="Times New Roman" w:hAnsi="Times New Roman" w:cs="Times New Roman"/>
                <w:kern w:val="0"/>
                <w:sz w:val="20"/>
                <w:szCs w:val="24"/>
              </w:rPr>
              <w:t>NTT DOCOMO, Sierra Wireless,</w:t>
            </w:r>
            <w:r>
              <w:rPr>
                <w:rFonts w:ascii="Times New Roman" w:hAnsi="Times New Roman" w:cs="Times New Roman"/>
                <w:kern w:val="0"/>
                <w:sz w:val="20"/>
                <w:szCs w:val="24"/>
                <w:lang w:val="en-GB"/>
              </w:rPr>
              <w:t xml:space="preserve"> Samsung</w:t>
            </w:r>
          </w:p>
        </w:tc>
      </w:tr>
      <w:tr w:rsidR="006E5206" w14:paraId="7EE60ABF" w14:textId="77777777">
        <w:tc>
          <w:tcPr>
            <w:tcW w:w="2694" w:type="dxa"/>
          </w:tcPr>
          <w:p w14:paraId="7A33023F"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11EA2C5E" w14:textId="77777777" w:rsidR="006E5206" w:rsidRDefault="005C3657">
            <w:pPr>
              <w:rPr>
                <w:rFonts w:ascii="Times New Roman" w:hAnsi="Times New Roman" w:cs="Times New Roman"/>
                <w:kern w:val="0"/>
                <w:sz w:val="20"/>
                <w:szCs w:val="24"/>
              </w:rPr>
            </w:pPr>
            <w:r>
              <w:rPr>
                <w:rFonts w:ascii="Times New Roman" w:hAnsi="Times New Roman" w:cs="Times New Roman"/>
                <w:b/>
              </w:rPr>
              <w:t>vivo</w:t>
            </w:r>
            <w:r>
              <w:rPr>
                <w:rFonts w:ascii="Times New Roman" w:hAnsi="Times New Roman" w:cs="Times New Roman"/>
              </w:rPr>
              <w:t>:</w:t>
            </w:r>
            <w:r>
              <w:rPr>
                <w:rFonts w:ascii="Times New Roman" w:hAnsi="Times New Roman" w:cs="Times New Roman"/>
                <w:kern w:val="0"/>
                <w:sz w:val="20"/>
                <w:szCs w:val="24"/>
              </w:rPr>
              <w:t xml:space="preserve"> sub-PRB transmission with </w:t>
            </w:r>
            <w:r>
              <w:rPr>
                <w:rFonts w:ascii="Times New Roman" w:eastAsia="Times New Roman" w:hAnsi="Times New Roman" w:cs="Times New Roman"/>
                <w:kern w:val="0"/>
                <w:sz w:val="20"/>
                <w:szCs w:val="24"/>
                <w:lang w:eastAsia="en-US"/>
              </w:rPr>
              <w:t xml:space="preserve">single TB sized for multiple slots and transmitted over multiple slots suffers higher complexity and latency. Furthermore, </w:t>
            </w:r>
            <w:r>
              <w:rPr>
                <w:rFonts w:ascii="Times New Roman" w:hAnsi="Times New Roman" w:cs="Times New Roman"/>
                <w:kern w:val="0"/>
                <w:sz w:val="20"/>
                <w:szCs w:val="24"/>
              </w:rPr>
              <w:t>sub-PRB transmission</w:t>
            </w:r>
            <w:r>
              <w:rPr>
                <w:rFonts w:ascii="Times New Roman" w:eastAsia="Times New Roman" w:hAnsi="Times New Roman" w:cs="Times New Roman"/>
                <w:kern w:val="0"/>
                <w:sz w:val="20"/>
                <w:szCs w:val="24"/>
                <w:lang w:eastAsia="en-US"/>
              </w:rPr>
              <w:t xml:space="preserve"> requires significant work on specification</w:t>
            </w:r>
            <w:r>
              <w:rPr>
                <w:rFonts w:ascii="Times New Roman" w:hAnsi="Times New Roman" w:cs="Times New Roman"/>
                <w:kern w:val="0"/>
                <w:sz w:val="20"/>
                <w:szCs w:val="24"/>
              </w:rPr>
              <w:t>. Thus, sub-PRB transmission is not supported for PUSCH coverage enhancement.</w:t>
            </w:r>
          </w:p>
          <w:p w14:paraId="5FB4C0D4" w14:textId="77777777" w:rsidR="006E5206" w:rsidRDefault="005C3657">
            <w:pPr>
              <w:rPr>
                <w:rFonts w:ascii="Times New Roman" w:hAnsi="Times New Roman" w:cs="Times New Roman"/>
                <w:sz w:val="20"/>
                <w:szCs w:val="20"/>
              </w:rPr>
            </w:pPr>
            <w:r>
              <w:rPr>
                <w:rFonts w:ascii="Times New Roman" w:hAnsi="Times New Roman" w:cs="Times New Roman"/>
                <w:b/>
                <w:kern w:val="0"/>
                <w:sz w:val="20"/>
                <w:szCs w:val="24"/>
              </w:rPr>
              <w:t>CATT</w:t>
            </w:r>
            <w:r>
              <w:rPr>
                <w:rFonts w:ascii="Times New Roman" w:hAnsi="Times New Roman" w:cs="Times New Roman"/>
                <w:kern w:val="0"/>
                <w:sz w:val="20"/>
                <w:szCs w:val="24"/>
              </w:rPr>
              <w:t xml:space="preserve">: </w:t>
            </w:r>
            <w:r>
              <w:rPr>
                <w:rFonts w:ascii="Times New Roman" w:hAnsi="Times New Roman" w:cs="Times New Roman"/>
                <w:sz w:val="20"/>
                <w:szCs w:val="20"/>
              </w:rPr>
              <w:t>It can be foreseen that specifying Sub-PRB resource allocation requires heavy standard work, including sub-PRB pattern definition, FDRA/TDRA indication, hopping pattern within/between the PRBs, DMRS design, coexistence with legacy UEs, etc. Sub-PRB resource allocation may be supported, but the motivation needs more justification.</w:t>
            </w:r>
          </w:p>
          <w:p w14:paraId="34566513" w14:textId="77777777" w:rsidR="006E5206" w:rsidRDefault="005C3657">
            <w:pPr>
              <w:rPr>
                <w:rFonts w:ascii="Times New Roman" w:eastAsia="宋体" w:hAnsi="Times New Roman" w:cs="Times New Roman"/>
                <w:kern w:val="0"/>
                <w:sz w:val="20"/>
                <w:szCs w:val="20"/>
              </w:rPr>
            </w:pPr>
            <w:r>
              <w:rPr>
                <w:rFonts w:ascii="Times New Roman" w:hAnsi="Times New Roman" w:cs="Times New Roman"/>
                <w:b/>
                <w:sz w:val="20"/>
                <w:szCs w:val="20"/>
              </w:rPr>
              <w:t>Intel</w:t>
            </w:r>
            <w:r>
              <w:rPr>
                <w:rFonts w:ascii="Times New Roman" w:hAnsi="Times New Roman" w:cs="Times New Roman"/>
                <w:sz w:val="20"/>
                <w:szCs w:val="20"/>
              </w:rPr>
              <w:t xml:space="preserve">: </w:t>
            </w:r>
            <w:r>
              <w:rPr>
                <w:rFonts w:ascii="Times New Roman" w:eastAsia="宋体" w:hAnsi="Times New Roman" w:cs="Times New Roman"/>
                <w:kern w:val="0"/>
                <w:sz w:val="20"/>
                <w:szCs w:val="20"/>
              </w:rPr>
              <w:t xml:space="preserve">Depending on coverage enhancement target for VoIP under various </w:t>
            </w:r>
            <w:r>
              <w:rPr>
                <w:rFonts w:ascii="Times New Roman" w:eastAsia="宋体" w:hAnsi="Times New Roman" w:cs="Times New Roman"/>
                <w:kern w:val="0"/>
                <w:sz w:val="20"/>
                <w:szCs w:val="20"/>
              </w:rPr>
              <w:lastRenderedPageBreak/>
              <w:t>deployment scenarios in FR1 and FR2, further study is needed to conclude whether sub-PRB based resource allocation can be considered for PUSCH coverage enhancement.</w:t>
            </w:r>
          </w:p>
          <w:p w14:paraId="71705E7E" w14:textId="77777777" w:rsidR="006E5206" w:rsidRDefault="005C3657">
            <w:pPr>
              <w:rPr>
                <w:rFonts w:ascii="Times New Roman" w:eastAsia="宋体" w:hAnsi="Times New Roman" w:cs="Times New Roman"/>
              </w:rPr>
            </w:pPr>
            <w:r>
              <w:rPr>
                <w:rFonts w:ascii="Times New Roman" w:hAnsi="Times New Roman" w:cs="Times New Roman"/>
                <w:b/>
                <w:kern w:val="0"/>
                <w:sz w:val="20"/>
                <w:szCs w:val="24"/>
                <w:lang w:val="en-GB"/>
              </w:rPr>
              <w:t>Spreadtrum</w:t>
            </w:r>
            <w:r>
              <w:rPr>
                <w:rFonts w:ascii="Times New Roman" w:hAnsi="Times New Roman" w:cs="Times New Roman"/>
                <w:kern w:val="0"/>
                <w:sz w:val="20"/>
                <w:szCs w:val="24"/>
                <w:lang w:val="en-GB"/>
              </w:rPr>
              <w:t xml:space="preserve">: </w:t>
            </w:r>
            <w:r>
              <w:rPr>
                <w:rFonts w:ascii="Times New Roman" w:eastAsia="宋体" w:hAnsi="Times New Roman" w:cs="Times New Roman"/>
                <w:szCs w:val="21"/>
              </w:rPr>
              <w:t>Too much specification efforts are needed.</w:t>
            </w:r>
          </w:p>
        </w:tc>
      </w:tr>
      <w:tr w:rsidR="006E5206" w14:paraId="4BFF2ADB" w14:textId="77777777">
        <w:tc>
          <w:tcPr>
            <w:tcW w:w="2694" w:type="dxa"/>
          </w:tcPr>
          <w:p w14:paraId="5A372EB5"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b/>
                <w:kern w:val="0"/>
                <w:sz w:val="22"/>
              </w:rPr>
              <w:lastRenderedPageBreak/>
              <w:t>Potential spec. impact</w:t>
            </w:r>
          </w:p>
        </w:tc>
        <w:tc>
          <w:tcPr>
            <w:tcW w:w="7087" w:type="dxa"/>
          </w:tcPr>
          <w:p w14:paraId="1207B032" w14:textId="77777777" w:rsidR="006E5206" w:rsidRDefault="005C3657">
            <w:pPr>
              <w:rPr>
                <w:rFonts w:ascii="Times New Roman" w:eastAsia="宋体" w:hAnsi="Times New Roman" w:cs="Times New Roman"/>
                <w:kern w:val="0"/>
                <w:sz w:val="22"/>
              </w:rPr>
            </w:pPr>
            <w:r>
              <w:rPr>
                <w:rFonts w:ascii="Times New Roman" w:hAnsi="Times New Roman" w:cs="Times New Roman" w:hint="eastAsia"/>
                <w:sz w:val="20"/>
                <w:szCs w:val="20"/>
              </w:rPr>
              <w:t>S</w:t>
            </w:r>
            <w:r>
              <w:rPr>
                <w:rFonts w:ascii="Times New Roman" w:hAnsi="Times New Roman" w:cs="Times New Roman"/>
                <w:sz w:val="20"/>
                <w:szCs w:val="20"/>
              </w:rPr>
              <w:t xml:space="preserve">ub-PRB pattern definition, FDRA/TDRA indication, hopping pattern within/between the PRBs, DMRS design, </w:t>
            </w:r>
            <w:r>
              <w:rPr>
                <w:rFonts w:ascii="Times New Roman" w:eastAsia="宋体" w:hAnsi="Times New Roman" w:cs="Times New Roman"/>
                <w:kern w:val="0"/>
                <w:szCs w:val="21"/>
                <w:lang w:val="en-GB"/>
              </w:rPr>
              <w:t>TBS determination, UE behaviour and related signalling</w:t>
            </w:r>
            <w:r>
              <w:rPr>
                <w:rFonts w:ascii="Times New Roman" w:eastAsia="宋体" w:hAnsi="Times New Roman" w:cs="Times New Roman" w:hint="eastAsia"/>
                <w:kern w:val="0"/>
                <w:sz w:val="22"/>
              </w:rPr>
              <w:t>.</w:t>
            </w:r>
          </w:p>
        </w:tc>
      </w:tr>
      <w:tr w:rsidR="006E5206" w14:paraId="31526061" w14:textId="77777777">
        <w:tc>
          <w:tcPr>
            <w:tcW w:w="2694" w:type="dxa"/>
          </w:tcPr>
          <w:p w14:paraId="171BF259"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262CEB31" w14:textId="77777777" w:rsidR="006E5206" w:rsidRDefault="005C3657">
            <w:pPr>
              <w:widowControl/>
              <w:rPr>
                <w:rFonts w:ascii="Times New Roman" w:hAnsi="Times New Roman" w:cs="Times New Roman"/>
                <w:kern w:val="0"/>
                <w:sz w:val="20"/>
                <w:szCs w:val="24"/>
              </w:rPr>
            </w:pPr>
            <w:r>
              <w:rPr>
                <w:rFonts w:ascii="Times New Roman" w:hAnsi="Times New Roman" w:cs="Times New Roman"/>
                <w:b/>
                <w:sz w:val="22"/>
              </w:rPr>
              <w:t>Sierra Wireless</w:t>
            </w:r>
            <w:r>
              <w:rPr>
                <w:rFonts w:ascii="Times New Roman" w:hAnsi="Times New Roman" w:cs="Times New Roman"/>
                <w:kern w:val="0"/>
                <w:sz w:val="20"/>
                <w:szCs w:val="24"/>
              </w:rPr>
              <w:t xml:space="preserve">: </w:t>
            </w:r>
            <w:r>
              <w:rPr>
                <w:rFonts w:ascii="Times New Roman" w:hAnsi="Times New Roman" w:cs="Times New Roman"/>
              </w:rPr>
              <w:t xml:space="preserve">Recommend the 2 Tone Pi/2 BPSK (LTE-M) scheme be specified to improve coverage for VoIP. </w:t>
            </w:r>
            <w:r>
              <w:rPr>
                <w:rFonts w:ascii="Times New Roman" w:hAnsi="Times New Roman" w:cs="Times New Roman"/>
                <w:sz w:val="20"/>
                <w:szCs w:val="20"/>
              </w:rPr>
              <w:t>LTE-M and NB-IOT both support a near zero PAPR modulation schemes using the sub-PRB technique (</w:t>
            </w:r>
            <w:r>
              <w:rPr>
                <w:rFonts w:ascii="Times New Roman" w:hAnsi="Times New Roman" w:cs="Times New Roman"/>
                <w:b/>
                <w:sz w:val="20"/>
                <w:szCs w:val="20"/>
              </w:rPr>
              <w:t xml:space="preserve">2 tone DTF-spread pi/2 BPSK </w:t>
            </w:r>
            <w:r>
              <w:rPr>
                <w:rFonts w:ascii="Times New Roman" w:hAnsi="Times New Roman" w:cs="Times New Roman"/>
                <w:sz w:val="20"/>
                <w:szCs w:val="20"/>
              </w:rPr>
              <w:t xml:space="preserve">for LTE-M and single tone pi/2 BPSK for NB-IOT). The near-zero PAPR sub-PRB based modulation doesn’t increase coverage directly but instead reduce the need to define MPR and A-MPR values which would then require the UE to transmit at a higher power which increases coverage. </w:t>
            </w:r>
          </w:p>
          <w:p w14:paraId="24478CBF" w14:textId="77777777" w:rsidR="006E5206" w:rsidRDefault="005C3657">
            <w:pPr>
              <w:widowControl/>
              <w:rPr>
                <w:rFonts w:ascii="Times New Roman" w:hAnsi="Times New Roman" w:cs="Times New Roman"/>
                <w:kern w:val="0"/>
                <w:sz w:val="20"/>
                <w:szCs w:val="24"/>
              </w:rPr>
            </w:pPr>
            <w:r>
              <w:rPr>
                <w:rFonts w:ascii="Times New Roman" w:hAnsi="Times New Roman" w:cs="Times New Roman"/>
                <w:b/>
                <w:kern w:val="0"/>
                <w:sz w:val="20"/>
                <w:szCs w:val="24"/>
              </w:rPr>
              <w:t>CTC</w:t>
            </w:r>
            <w:r>
              <w:rPr>
                <w:rFonts w:ascii="Times New Roman" w:hAnsi="Times New Roman" w:cs="Times New Roman"/>
                <w:kern w:val="0"/>
                <w:sz w:val="20"/>
                <w:szCs w:val="24"/>
              </w:rPr>
              <w:t>:</w:t>
            </w:r>
          </w:p>
          <w:p w14:paraId="67EF3BF9" w14:textId="77777777" w:rsidR="006E5206" w:rsidRDefault="005C3657">
            <w:pPr>
              <w:widowControl/>
              <w:numPr>
                <w:ilvl w:val="0"/>
                <w:numId w:val="9"/>
              </w:numPr>
              <w:overflowPunct w:val="0"/>
              <w:autoSpaceDE w:val="0"/>
              <w:autoSpaceDN w:val="0"/>
              <w:adjustRightInd w:val="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1: TBS is determined based on sub-PRB and single slot.</w:t>
            </w:r>
          </w:p>
          <w:p w14:paraId="5FDCAF53" w14:textId="77777777" w:rsidR="006E5206" w:rsidRDefault="005C3657">
            <w:pPr>
              <w:widowControl/>
              <w:numPr>
                <w:ilvl w:val="0"/>
                <w:numId w:val="9"/>
              </w:numPr>
              <w:overflowPunct w:val="0"/>
              <w:autoSpaceDE w:val="0"/>
              <w:autoSpaceDN w:val="0"/>
              <w:adjustRightInd w:val="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 TBS is determined based on sub-PRB and multiple slots.</w:t>
            </w:r>
          </w:p>
          <w:p w14:paraId="303EE443" w14:textId="77777777" w:rsidR="006E5206" w:rsidRDefault="005C3657">
            <w:pPr>
              <w:widowControl/>
              <w:overflowPunct w:val="0"/>
              <w:autoSpaceDE w:val="0"/>
              <w:autoSpaceDN w:val="0"/>
              <w:adjustRightInd w:val="0"/>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For option 1, sub-PRB transmission can be in conjunction with repetition. For option 2, the basic principle is similar with TB processing over multi-slot PUSCH, while sub-PRB transmission can further benefit from PSD boosting.</w:t>
            </w:r>
          </w:p>
          <w:p w14:paraId="77C7A166" w14:textId="77777777" w:rsidR="006E5206" w:rsidRDefault="005C3657">
            <w:pPr>
              <w:widowControl/>
              <w:rPr>
                <w:rFonts w:ascii="Times New Roman" w:eastAsia="等线" w:hAnsi="Times New Roman" w:cs="Times New Roman"/>
                <w:lang w:val="en-GB"/>
              </w:rPr>
            </w:pPr>
            <w:r>
              <w:rPr>
                <w:rFonts w:ascii="Times New Roman" w:hAnsi="Times New Roman" w:cs="Times New Roman"/>
                <w:b/>
                <w:kern w:val="0"/>
                <w:sz w:val="20"/>
                <w:szCs w:val="24"/>
                <w:lang w:val="en-GB"/>
              </w:rPr>
              <w:t>Samsung</w:t>
            </w:r>
            <w:r>
              <w:rPr>
                <w:rFonts w:ascii="Times New Roman" w:hAnsi="Times New Roman" w:cs="Times New Roman"/>
                <w:kern w:val="0"/>
                <w:sz w:val="20"/>
                <w:szCs w:val="24"/>
                <w:lang w:val="en-GB"/>
              </w:rPr>
              <w:t xml:space="preserve">: </w:t>
            </w:r>
            <w:r>
              <w:rPr>
                <w:rFonts w:ascii="Times New Roman" w:eastAsia="等线" w:hAnsi="Times New Roman" w:cs="Times New Roman"/>
                <w:lang w:val="en-GB"/>
              </w:rPr>
              <w:t xml:space="preserve">frequency domain resource allocation, power control, DMRS related may or may not be needed, no spec impact on TBS determination. </w:t>
            </w:r>
          </w:p>
          <w:p w14:paraId="4087B5B3" w14:textId="77777777" w:rsidR="006E5206" w:rsidRDefault="005C3657">
            <w:pPr>
              <w:jc w:val="left"/>
              <w:rPr>
                <w:rFonts w:ascii="Times New Roman" w:hAnsi="Times New Roman" w:cs="Times New Roman"/>
                <w:kern w:val="0"/>
                <w:sz w:val="20"/>
                <w:szCs w:val="24"/>
              </w:rPr>
            </w:pPr>
            <w:r>
              <w:rPr>
                <w:rFonts w:ascii="Times New Roman" w:hAnsi="Times New Roman" w:cs="Times New Roman"/>
                <w:b/>
                <w:kern w:val="0"/>
                <w:sz w:val="20"/>
                <w:szCs w:val="24"/>
              </w:rPr>
              <w:t>Nokia/NSB</w:t>
            </w:r>
            <w:r>
              <w:rPr>
                <w:rFonts w:ascii="Times New Roman" w:hAnsi="Times New Roman" w:cs="Times New Roman"/>
                <w:kern w:val="0"/>
                <w:sz w:val="20"/>
                <w:szCs w:val="24"/>
              </w:rPr>
              <w:t>: There is a trade-off between Tx power per subcarrier vs SNR gain, which should be carefully considered.</w:t>
            </w:r>
          </w:p>
        </w:tc>
      </w:tr>
    </w:tbl>
    <w:p w14:paraId="40484699" w14:textId="77777777" w:rsidR="006E5206" w:rsidRDefault="005C3657">
      <w:pPr>
        <w:pStyle w:val="3"/>
        <w:spacing w:before="156" w:after="156"/>
        <w:rPr>
          <w:rFonts w:ascii="Arial" w:eastAsia="Arial Unicode MS" w:hAnsi="Arial" w:cs="Arial"/>
        </w:rPr>
      </w:pPr>
      <w:r>
        <w:rPr>
          <w:rFonts w:ascii="Arial" w:eastAsia="Arial Unicode MS" w:hAnsi="Arial" w:cs="Arial"/>
        </w:rPr>
        <w:t>2.2.5 Enhancements on Intra-slot frequency hopping</w:t>
      </w:r>
    </w:p>
    <w:p w14:paraId="2FC941DC" w14:textId="77777777" w:rsidR="006E5206" w:rsidRDefault="006E5206"/>
    <w:tbl>
      <w:tblPr>
        <w:tblStyle w:val="af3"/>
        <w:tblW w:w="0" w:type="auto"/>
        <w:tblInd w:w="108" w:type="dxa"/>
        <w:tblLook w:val="04A0" w:firstRow="1" w:lastRow="0" w:firstColumn="1" w:lastColumn="0" w:noHBand="0" w:noVBand="1"/>
      </w:tblPr>
      <w:tblGrid>
        <w:gridCol w:w="2541"/>
        <w:gridCol w:w="7087"/>
      </w:tblGrid>
      <w:tr w:rsidR="006E5206" w14:paraId="3257A85F" w14:textId="77777777">
        <w:tc>
          <w:tcPr>
            <w:tcW w:w="2694" w:type="dxa"/>
          </w:tcPr>
          <w:p w14:paraId="56F06C70"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607CE485" w14:textId="77777777" w:rsidR="006E5206" w:rsidRDefault="005C3657">
            <w:pPr>
              <w:rPr>
                <w:rFonts w:ascii="Times New Roman" w:hAnsi="Times New Roman" w:cs="Times New Roman"/>
              </w:rPr>
            </w:pPr>
            <w:r>
              <w:rPr>
                <w:rFonts w:ascii="Times New Roman" w:eastAsia="宋体" w:hAnsi="Times New Roman" w:cs="Times New Roman"/>
              </w:rPr>
              <w:t>CTC, Spreadtrum, Nokia/NSB</w:t>
            </w:r>
          </w:p>
        </w:tc>
      </w:tr>
      <w:tr w:rsidR="006E5206" w14:paraId="7271996E" w14:textId="77777777">
        <w:tc>
          <w:tcPr>
            <w:tcW w:w="2694" w:type="dxa"/>
          </w:tcPr>
          <w:p w14:paraId="67E3071F"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0B951C76" w14:textId="77777777" w:rsidR="006E5206" w:rsidRDefault="005C3657">
            <w:pPr>
              <w:rPr>
                <w:rFonts w:ascii="Times New Roman" w:hAnsi="Times New Roman" w:cs="Times New Roman"/>
              </w:rPr>
            </w:pPr>
            <w:r>
              <w:rPr>
                <w:rFonts w:ascii="Times New Roman" w:hAnsi="Times New Roman" w:cs="Times New Roman"/>
                <w:b/>
              </w:rPr>
              <w:t>Xiaomi</w:t>
            </w:r>
            <w:r>
              <w:rPr>
                <w:rFonts w:ascii="Times New Roman" w:hAnsi="Times New Roman" w:cs="Times New Roman"/>
              </w:rPr>
              <w:t>: from the perspective of balancing complexity and performance gain, intra-slot frequency hopping should not to be supported.</w:t>
            </w:r>
          </w:p>
        </w:tc>
      </w:tr>
      <w:tr w:rsidR="006E5206" w14:paraId="2445E112" w14:textId="77777777">
        <w:tc>
          <w:tcPr>
            <w:tcW w:w="2694" w:type="dxa"/>
          </w:tcPr>
          <w:p w14:paraId="0B180481"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33717FF0" w14:textId="77777777" w:rsidR="006E5206" w:rsidRDefault="005C3657">
            <w:pPr>
              <w:rPr>
                <w:rFonts w:ascii="Times New Roman" w:eastAsia="宋体" w:hAnsi="Times New Roman" w:cs="Times New Roman"/>
                <w:kern w:val="0"/>
                <w:sz w:val="22"/>
              </w:rPr>
            </w:pPr>
            <w:r>
              <w:rPr>
                <w:rFonts w:ascii="Times New Roman" w:eastAsia="宋体" w:hAnsi="Times New Roman" w:cs="Times New Roman" w:hint="eastAsia"/>
                <w:kern w:val="0"/>
                <w:sz w:val="22"/>
              </w:rPr>
              <w:t>F</w:t>
            </w:r>
            <w:r>
              <w:rPr>
                <w:rFonts w:ascii="Times New Roman" w:eastAsia="宋体" w:hAnsi="Times New Roman" w:cs="Times New Roman"/>
                <w:kern w:val="0"/>
                <w:sz w:val="22"/>
              </w:rPr>
              <w:t>requency hopping pattern and related signalling (RRC, DCI indication).</w:t>
            </w:r>
          </w:p>
        </w:tc>
      </w:tr>
      <w:tr w:rsidR="006E5206" w14:paraId="020A8110" w14:textId="77777777">
        <w:tc>
          <w:tcPr>
            <w:tcW w:w="2694" w:type="dxa"/>
          </w:tcPr>
          <w:p w14:paraId="27D842F0"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2E8CAB09"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hint="eastAsia"/>
                <w:b/>
                <w:kern w:val="0"/>
                <w:sz w:val="22"/>
              </w:rPr>
              <w:t>Nokia</w:t>
            </w:r>
            <w:r>
              <w:rPr>
                <w:rFonts w:ascii="Times New Roman" w:eastAsia="宋体" w:hAnsi="Times New Roman" w:cs="Times New Roman"/>
                <w:b/>
                <w:kern w:val="0"/>
                <w:sz w:val="22"/>
              </w:rPr>
              <w:t>/NSB</w:t>
            </w:r>
            <w:r>
              <w:rPr>
                <w:rFonts w:ascii="Times New Roman" w:eastAsia="宋体" w:hAnsi="Times New Roman" w:cs="Times New Roman" w:hint="eastAsia"/>
                <w:b/>
                <w:kern w:val="0"/>
                <w:sz w:val="22"/>
              </w:rPr>
              <w:t xml:space="preserve">: </w:t>
            </w:r>
            <w:r>
              <w:rPr>
                <w:rFonts w:ascii="Times New Roman" w:eastAsia="宋体" w:hAnsi="Times New Roman" w:cs="Times New Roman" w:hint="eastAsia"/>
                <w:kern w:val="0"/>
                <w:sz w:val="22"/>
              </w:rPr>
              <w:t>intra-frequency hopping with 3 hops and DMRS sharing.</w:t>
            </w:r>
          </w:p>
          <w:p w14:paraId="658A346F" w14:textId="77777777" w:rsidR="006E5206" w:rsidRDefault="005C3657">
            <w:pPr>
              <w:rPr>
                <w:rFonts w:ascii="Times New Roman" w:eastAsia="宋体" w:hAnsi="Times New Roman" w:cs="Times New Roman"/>
                <w:b/>
                <w:kern w:val="0"/>
                <w:sz w:val="22"/>
              </w:rPr>
            </w:pPr>
            <w:r>
              <w:rPr>
                <w:noProof/>
              </w:rPr>
              <w:lastRenderedPageBreak/>
              <w:drawing>
                <wp:inline distT="0" distB="0" distL="0" distR="0" wp14:anchorId="7788BD7C" wp14:editId="53DA2D17">
                  <wp:extent cx="4358640" cy="1632585"/>
                  <wp:effectExtent l="0" t="0" r="3810" b="571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4"/>
                          <a:stretch>
                            <a:fillRect/>
                          </a:stretch>
                        </pic:blipFill>
                        <pic:spPr>
                          <a:xfrm>
                            <a:off x="0" y="0"/>
                            <a:ext cx="4372663" cy="1638067"/>
                          </a:xfrm>
                          <a:prstGeom prst="rect">
                            <a:avLst/>
                          </a:prstGeom>
                        </pic:spPr>
                      </pic:pic>
                    </a:graphicData>
                  </a:graphic>
                </wp:inline>
              </w:drawing>
            </w:r>
          </w:p>
        </w:tc>
      </w:tr>
    </w:tbl>
    <w:p w14:paraId="6805E427" w14:textId="77777777" w:rsidR="006E5206" w:rsidRDefault="006E5206"/>
    <w:p w14:paraId="450EA5DB" w14:textId="77777777" w:rsidR="006E5206" w:rsidRDefault="005C3657">
      <w:pPr>
        <w:pStyle w:val="2"/>
        <w:spacing w:before="156" w:after="156"/>
        <w:rPr>
          <w:rFonts w:ascii="Arial" w:hAnsi="Arial" w:cs="Arial"/>
        </w:rPr>
      </w:pPr>
      <w:r>
        <w:rPr>
          <w:rFonts w:ascii="Arial" w:hAnsi="Arial" w:cs="Arial"/>
        </w:rPr>
        <w:t>2.3 DM-RS enhancements</w:t>
      </w:r>
    </w:p>
    <w:p w14:paraId="5DFD8C70" w14:textId="77777777" w:rsidR="006E5206" w:rsidRDefault="005C3657">
      <w:pPr>
        <w:pStyle w:val="3"/>
        <w:spacing w:before="156" w:after="156"/>
        <w:rPr>
          <w:rFonts w:ascii="Arial" w:eastAsia="Arial Unicode MS" w:hAnsi="Arial" w:cs="Arial"/>
        </w:rPr>
      </w:pPr>
      <w:r>
        <w:rPr>
          <w:rFonts w:ascii="Arial" w:eastAsia="Arial Unicode MS" w:hAnsi="Arial" w:cs="Arial"/>
        </w:rPr>
        <w:t>2.3.1 Cross-slot channel estimation</w:t>
      </w:r>
    </w:p>
    <w:p w14:paraId="63018245" w14:textId="77777777" w:rsidR="006E5206" w:rsidRDefault="005C3657">
      <w:pPr>
        <w:pStyle w:val="a8"/>
        <w:numPr>
          <w:ilvl w:val="0"/>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C</w:t>
      </w:r>
      <w:r>
        <w:rPr>
          <w:rFonts w:ascii="Times New Roman" w:hAnsi="Times New Roman"/>
          <w:sz w:val="21"/>
          <w:szCs w:val="21"/>
        </w:rPr>
        <w:t>ross slot channel estimation</w:t>
      </w:r>
    </w:p>
    <w:p w14:paraId="4BEF8C40" w14:textId="77777777" w:rsidR="006E5206" w:rsidRDefault="005C3657">
      <w:pPr>
        <w:pStyle w:val="a8"/>
        <w:numPr>
          <w:ilvl w:val="1"/>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w:t>
      </w:r>
      <w:r>
        <w:rPr>
          <w:rFonts w:ascii="Times New Roman" w:hAnsi="Times New Roman"/>
        </w:rPr>
        <w:t xml:space="preserve">HW, </w:t>
      </w:r>
      <w:r>
        <w:rPr>
          <w:rFonts w:ascii="Times New Roman" w:eastAsia="宋体" w:hAnsi="Times New Roman"/>
          <w:szCs w:val="21"/>
        </w:rPr>
        <w:t xml:space="preserve">HiSi, </w:t>
      </w:r>
      <w:r>
        <w:rPr>
          <w:rFonts w:ascii="Times New Roman" w:hAnsi="Times New Roman"/>
        </w:rPr>
        <w:t>Xiaomi, ZTE, ETRI, CTC, CMCC, NEC, Samsung, OPPO, Sharp, LG, Ericsson, Interdigital, NTT DOCOMO, Qualcomm</w:t>
      </w:r>
      <w:r>
        <w:rPr>
          <w:rFonts w:ascii="Times New Roman" w:eastAsiaTheme="minorEastAsia" w:hAnsi="Times New Roman" w:hint="eastAsia"/>
          <w:lang w:eastAsia="zh-CN"/>
        </w:rPr>
        <w:t>, Intel</w:t>
      </w:r>
      <w:ins w:id="24" w:author="Yamamoto Tetsuya (山本 哲矢)" w:date="2020-10-27T15:45:00Z">
        <w:r>
          <w:rPr>
            <w:rFonts w:ascii="Times New Roman" w:eastAsiaTheme="minorEastAsia" w:hAnsi="Times New Roman"/>
            <w:lang w:eastAsia="zh-CN"/>
          </w:rPr>
          <w:t>, Panasonic</w:t>
        </w:r>
      </w:ins>
      <w:ins w:id="25" w:author="feiyongqiang" w:date="2020-10-27T19:02:00Z">
        <w:r>
          <w:rPr>
            <w:rFonts w:ascii="Times New Roman" w:eastAsiaTheme="minorEastAsia" w:hAnsi="Times New Roman" w:hint="eastAsia"/>
            <w:lang w:eastAsia="zh-CN"/>
          </w:rPr>
          <w:t>, CATT</w:t>
        </w:r>
      </w:ins>
      <w:ins w:id="26" w:author="Chunhai Yao" w:date="2020-10-29T16:59:00Z">
        <w:r>
          <w:rPr>
            <w:rFonts w:ascii="Times New Roman" w:eastAsiaTheme="minorEastAsia" w:hAnsi="Times New Roman"/>
            <w:lang w:eastAsia="zh-CN"/>
          </w:rPr>
          <w:t>, Apple</w:t>
        </w:r>
      </w:ins>
    </w:p>
    <w:p w14:paraId="3FE43E67" w14:textId="77777777" w:rsidR="006E5206" w:rsidRDefault="006E5206"/>
    <w:tbl>
      <w:tblPr>
        <w:tblStyle w:val="af3"/>
        <w:tblW w:w="0" w:type="auto"/>
        <w:tblInd w:w="108" w:type="dxa"/>
        <w:tblLook w:val="04A0" w:firstRow="1" w:lastRow="0" w:firstColumn="1" w:lastColumn="0" w:noHBand="0" w:noVBand="1"/>
      </w:tblPr>
      <w:tblGrid>
        <w:gridCol w:w="2668"/>
        <w:gridCol w:w="6960"/>
      </w:tblGrid>
      <w:tr w:rsidR="006E5206" w14:paraId="09644D50" w14:textId="77777777">
        <w:tc>
          <w:tcPr>
            <w:tcW w:w="2694" w:type="dxa"/>
          </w:tcPr>
          <w:p w14:paraId="323AD660"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163EFC5E" w14:textId="77777777" w:rsidR="006E5206" w:rsidRDefault="005C3657">
            <w:pPr>
              <w:rPr>
                <w:rFonts w:ascii="Times New Roman" w:eastAsia="宋体" w:hAnsi="Times New Roman" w:cs="Times New Roman"/>
                <w:kern w:val="0"/>
                <w:sz w:val="22"/>
              </w:rPr>
            </w:pPr>
            <w:r>
              <w:rPr>
                <w:rFonts w:ascii="Times New Roman" w:hAnsi="Times New Roman" w:cs="Times New Roman"/>
              </w:rPr>
              <w:t xml:space="preserve">HW, </w:t>
            </w:r>
            <w:r>
              <w:rPr>
                <w:rFonts w:ascii="Times New Roman" w:eastAsia="宋体" w:hAnsi="Times New Roman"/>
                <w:szCs w:val="21"/>
              </w:rPr>
              <w:t>HiSi,</w:t>
            </w:r>
            <w:r>
              <w:rPr>
                <w:rFonts w:ascii="Times New Roman" w:eastAsia="宋体" w:hAnsi="Times New Roman" w:cs="Times New Roman"/>
                <w:kern w:val="0"/>
                <w:szCs w:val="21"/>
              </w:rPr>
              <w:t xml:space="preserve"> </w:t>
            </w:r>
            <w:r>
              <w:rPr>
                <w:rFonts w:ascii="Times New Roman" w:hAnsi="Times New Roman" w:cs="Times New Roman"/>
              </w:rPr>
              <w:t>Xiaomi, ZTE, ETRI, CTC, CMCC, NEC, Samsung, OPPO, Sharp, LG, Ericsson, Interdigital, NTT DOCOMO, Qualcomm</w:t>
            </w:r>
            <w:r>
              <w:rPr>
                <w:rFonts w:ascii="Times New Roman" w:hAnsi="Times New Roman" w:cs="Times New Roman" w:hint="eastAsia"/>
              </w:rPr>
              <w:t>, Intel</w:t>
            </w:r>
            <w:ins w:id="27" w:author="Yamamoto Tetsuya (山本 哲矢)" w:date="2020-10-27T15:45:00Z">
              <w:r>
                <w:rPr>
                  <w:rFonts w:ascii="Times New Roman" w:hAnsi="Times New Roman" w:cs="Times New Roman"/>
                </w:rPr>
                <w:t>, Panasonic</w:t>
              </w:r>
            </w:ins>
            <w:ins w:id="28" w:author="feiyongqiang" w:date="2020-10-27T19:02:00Z">
              <w:r>
                <w:rPr>
                  <w:rFonts w:ascii="Times New Roman" w:hAnsi="Times New Roman" w:cs="Times New Roman" w:hint="eastAsia"/>
                </w:rPr>
                <w:t>,</w:t>
              </w:r>
              <w:r>
                <w:rPr>
                  <w:rFonts w:ascii="Times New Roman" w:hAnsi="Times New Roman" w:hint="eastAsia"/>
                </w:rPr>
                <w:t xml:space="preserve"> CATT</w:t>
              </w:r>
            </w:ins>
            <w:ins w:id="29" w:author="Chunhai Yao" w:date="2020-10-29T16:59:00Z">
              <w:r>
                <w:rPr>
                  <w:rFonts w:ascii="Times New Roman" w:hAnsi="Times New Roman"/>
                </w:rPr>
                <w:t>, Apple</w:t>
              </w:r>
            </w:ins>
          </w:p>
        </w:tc>
      </w:tr>
      <w:tr w:rsidR="006E5206" w14:paraId="0CD12139" w14:textId="77777777">
        <w:tc>
          <w:tcPr>
            <w:tcW w:w="2694" w:type="dxa"/>
          </w:tcPr>
          <w:p w14:paraId="67F69B26"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7AAAFDA2" w14:textId="77777777" w:rsidR="006E5206" w:rsidRDefault="005C3657">
            <w:pPr>
              <w:rPr>
                <w:rFonts w:ascii="Times New Roman" w:eastAsia="宋体" w:hAnsi="Times New Roman" w:cs="Times New Roman"/>
                <w:kern w:val="0"/>
                <w:sz w:val="22"/>
              </w:rPr>
            </w:pPr>
            <w:r>
              <w:rPr>
                <w:rFonts w:ascii="Times New Roman" w:hAnsi="Times New Roman" w:cs="Times New Roman"/>
                <w:szCs w:val="21"/>
              </w:rPr>
              <w:t>Power consistency and phase continuity should be preserved</w:t>
            </w:r>
            <w:r>
              <w:rPr>
                <w:rFonts w:ascii="Times New Roman" w:hAnsi="Times New Roman" w:cs="Times New Roman" w:hint="eastAsia"/>
                <w:lang w:val="en-GB"/>
              </w:rPr>
              <w:t xml:space="preserve">, </w:t>
            </w:r>
            <w:r>
              <w:rPr>
                <w:rFonts w:ascii="Times New Roman" w:hAnsi="Times New Roman" w:cs="Times New Roman"/>
                <w:lang w:val="en-GB"/>
              </w:rPr>
              <w:t>DMRS placement in special slot, DMRS configuration.</w:t>
            </w:r>
          </w:p>
        </w:tc>
      </w:tr>
      <w:tr w:rsidR="006E5206" w14:paraId="3D8E2B62" w14:textId="77777777">
        <w:tc>
          <w:tcPr>
            <w:tcW w:w="2694" w:type="dxa"/>
          </w:tcPr>
          <w:p w14:paraId="4DF43470"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2C8C9763" w14:textId="77777777" w:rsidR="006E5206" w:rsidRDefault="005C3657">
            <w:pPr>
              <w:widowControl/>
              <w:autoSpaceDE w:val="0"/>
              <w:autoSpaceDN w:val="0"/>
              <w:adjustRightInd w:val="0"/>
              <w:snapToGrid w:val="0"/>
              <w:spacing w:line="60" w:lineRule="atLeast"/>
              <w:rPr>
                <w:rFonts w:ascii="Times New Roman" w:eastAsia="宋体" w:hAnsi="Times New Roman" w:cs="Times New Roman"/>
                <w:b/>
                <w:kern w:val="0"/>
                <w:szCs w:val="21"/>
              </w:rPr>
            </w:pPr>
            <w:r>
              <w:rPr>
                <w:rFonts w:ascii="Times New Roman" w:eastAsia="宋体" w:hAnsi="Times New Roman" w:cs="Times New Roman"/>
                <w:b/>
                <w:kern w:val="0"/>
                <w:szCs w:val="21"/>
              </w:rPr>
              <w:t xml:space="preserve">Vivo: </w:t>
            </w:r>
            <w:r>
              <w:rPr>
                <w:rFonts w:ascii="Times New Roman" w:eastAsia="宋体" w:hAnsi="Times New Roman" w:cs="Times New Roman"/>
                <w:kern w:val="0"/>
                <w:szCs w:val="21"/>
              </w:rPr>
              <w:t>To</w:t>
            </w:r>
            <w:r>
              <w:rPr>
                <w:rFonts w:ascii="Times New Roman" w:eastAsia="宋体" w:hAnsi="Times New Roman" w:cs="Times New Roman"/>
                <w:kern w:val="0"/>
                <w:sz w:val="20"/>
                <w:szCs w:val="24"/>
                <w:lang w:val="en-GB"/>
              </w:rPr>
              <w:t xml:space="preserve"> guarantee phase and power continuity, potential solution is to indicate UE the continuity</w:t>
            </w:r>
            <w:r>
              <w:rPr>
                <w:rFonts w:ascii="Times New Roman" w:eastAsia="Times New Roman" w:hAnsi="Times New Roman" w:cs="Times New Roman"/>
                <w:kern w:val="0"/>
                <w:sz w:val="20"/>
                <w:szCs w:val="24"/>
                <w:lang w:eastAsia="en-US"/>
              </w:rPr>
              <w:t>/spatial</w:t>
            </w:r>
            <w:r>
              <w:rPr>
                <w:rFonts w:ascii="Times New Roman" w:eastAsia="宋体" w:hAnsi="Times New Roman" w:cs="Times New Roman"/>
                <w:kern w:val="0"/>
                <w:sz w:val="20"/>
                <w:szCs w:val="24"/>
                <w:lang w:val="en-GB"/>
              </w:rPr>
              <w:t xml:space="preserve"> relation among slots or transmissions implicitly or explicitly.</w:t>
            </w:r>
          </w:p>
          <w:p w14:paraId="28987D9E" w14:textId="77777777" w:rsidR="006E5206" w:rsidRDefault="005C3657">
            <w:pPr>
              <w:widowControl/>
              <w:rPr>
                <w:rFonts w:ascii="Times New Roman" w:hAnsi="Times New Roman" w:cs="Times New Roman"/>
              </w:rPr>
            </w:pPr>
            <w:r>
              <w:rPr>
                <w:rFonts w:ascii="Times New Roman" w:hAnsi="Times New Roman" w:cs="Times New Roman"/>
                <w:b/>
              </w:rPr>
              <w:t>ZTE</w:t>
            </w:r>
            <w:r>
              <w:rPr>
                <w:rFonts w:ascii="Times New Roman" w:hAnsi="Times New Roman" w:cs="Times New Roman"/>
              </w:rPr>
              <w:t>: Further study whether phase continuity can be kept across slot boundary.</w:t>
            </w:r>
          </w:p>
          <w:p w14:paraId="7D17E944" w14:textId="77777777" w:rsidR="006E5206" w:rsidRDefault="005C3657">
            <w:pPr>
              <w:rPr>
                <w:rFonts w:ascii="Times New Roman" w:hAnsi="Times New Roman" w:cs="Times New Roman"/>
                <w:sz w:val="20"/>
                <w:szCs w:val="20"/>
                <w:lang w:val="en-GB"/>
              </w:rPr>
            </w:pPr>
            <w:r>
              <w:rPr>
                <w:rFonts w:ascii="Times New Roman" w:hAnsi="Times New Roman" w:cs="Times New Roman"/>
                <w:b/>
              </w:rPr>
              <w:t>CATT</w:t>
            </w:r>
            <w:r>
              <w:rPr>
                <w:rFonts w:ascii="Times New Roman" w:hAnsi="Times New Roman" w:cs="Times New Roman"/>
              </w:rPr>
              <w:t xml:space="preserve">: </w:t>
            </w:r>
            <w:r>
              <w:rPr>
                <w:rFonts w:ascii="Times New Roman" w:hAnsi="Times New Roman" w:cs="Times New Roman"/>
                <w:sz w:val="20"/>
                <w:szCs w:val="20"/>
                <w:lang w:val="en-GB"/>
              </w:rPr>
              <w:t xml:space="preserve">It need to be further studied whether UE power un-consistency exists due to potential reasons like the updated pathloss measurement or modulation-order-dependent power reduction. </w:t>
            </w:r>
          </w:p>
          <w:p w14:paraId="195CD1DD" w14:textId="77777777" w:rsidR="006E5206" w:rsidRDefault="005C3657">
            <w:pPr>
              <w:rPr>
                <w:rFonts w:ascii="Times New Roman" w:eastAsia="宋体" w:hAnsi="Times New Roman" w:cs="Times New Roman"/>
                <w:color w:val="000000"/>
                <w:kern w:val="0"/>
                <w:sz w:val="20"/>
              </w:rPr>
            </w:pPr>
            <w:r>
              <w:rPr>
                <w:rFonts w:ascii="Times New Roman" w:hAnsi="Times New Roman" w:cs="Times New Roman"/>
                <w:b/>
                <w:sz w:val="20"/>
                <w:szCs w:val="20"/>
                <w:lang w:val="en-GB"/>
              </w:rPr>
              <w:t>NEC</w:t>
            </w:r>
            <w:r>
              <w:rPr>
                <w:rFonts w:ascii="Times New Roman" w:hAnsi="Times New Roman" w:cs="Times New Roman"/>
                <w:sz w:val="20"/>
                <w:szCs w:val="20"/>
                <w:lang w:val="en-GB"/>
              </w:rPr>
              <w:t>: T</w:t>
            </w:r>
            <w:r>
              <w:rPr>
                <w:rFonts w:ascii="Times New Roman" w:eastAsia="宋体" w:hAnsi="Times New Roman" w:cs="Times New Roman"/>
                <w:color w:val="000000"/>
                <w:kern w:val="0"/>
                <w:sz w:val="20"/>
              </w:rPr>
              <w:t>he granularity of symbol number within one slot may not be suitable for cross channel estimation among multiple slots. To overcome this issue, different number of DMRS symbol in different slot could be studied.</w:t>
            </w:r>
          </w:p>
          <w:p w14:paraId="18EBBE04" w14:textId="77777777" w:rsidR="006E5206" w:rsidRDefault="005C3657">
            <w:pPr>
              <w:widowControl/>
              <w:rPr>
                <w:rFonts w:ascii="Times New Roman" w:hAnsi="Times New Roman" w:cs="Times New Roman"/>
                <w:lang w:val="en-GB"/>
              </w:rPr>
            </w:pPr>
            <w:r>
              <w:rPr>
                <w:rFonts w:ascii="Times New Roman" w:hAnsi="Times New Roman" w:cs="Times New Roman"/>
                <w:b/>
                <w:lang w:val="en-GB"/>
              </w:rPr>
              <w:t>Panasonic</w:t>
            </w:r>
            <w:r>
              <w:rPr>
                <w:rFonts w:ascii="Times New Roman" w:hAnsi="Times New Roman" w:cs="Times New Roman"/>
                <w:lang w:val="en-GB"/>
              </w:rPr>
              <w:t>: In order to support cross-slot channel estimation, RAN1 asks to RAN4 in what condition phase continuity can be kept. If cross-slot/cross-repetition channel estimation is supported, adaptive DMRS transmission, in which DMRS configuration can be different among slots or repetition could also be considered.</w:t>
            </w:r>
          </w:p>
          <w:p w14:paraId="26E551CF" w14:textId="77777777" w:rsidR="006E5206" w:rsidRDefault="005C3657">
            <w:pPr>
              <w:rPr>
                <w:rFonts w:ascii="Times New Roman" w:hAnsi="Times New Roman" w:cs="Times New Roman"/>
                <w:lang w:val="en-GB"/>
              </w:rPr>
            </w:pPr>
            <w:r>
              <w:rPr>
                <w:rFonts w:ascii="Times New Roman" w:hAnsi="Times New Roman" w:cs="Times New Roman"/>
                <w:b/>
                <w:lang w:val="en-GB"/>
              </w:rPr>
              <w:lastRenderedPageBreak/>
              <w:t>Interdigital, Xiaomi</w:t>
            </w:r>
            <w:r>
              <w:rPr>
                <w:rFonts w:ascii="Times New Roman" w:hAnsi="Times New Roman" w:cs="Times New Roman"/>
                <w:lang w:val="en-GB"/>
              </w:rPr>
              <w:t>: Support DMRS placement in a special slot which can be bundled with DMRS in the adjacent uplink slo</w:t>
            </w:r>
            <w:r>
              <w:rPr>
                <w:rFonts w:ascii="Times New Roman" w:hAnsi="Times New Roman" w:cs="Times New Roman" w:hint="eastAsia"/>
                <w:lang w:val="en-GB"/>
              </w:rPr>
              <w:t>t</w:t>
            </w:r>
            <w:r>
              <w:rPr>
                <w:rFonts w:ascii="Times New Roman" w:hAnsi="Times New Roman" w:cs="Times New Roman"/>
                <w:lang w:val="en-GB"/>
              </w:rPr>
              <w:t>.</w:t>
            </w:r>
          </w:p>
          <w:p w14:paraId="46802813" w14:textId="77777777" w:rsidR="006E5206" w:rsidRDefault="005C3657">
            <w:pPr>
              <w:rPr>
                <w:rFonts w:ascii="Times New Roman" w:eastAsia="宋体" w:hAnsi="Times New Roman" w:cs="Times New Roman"/>
                <w:kern w:val="0"/>
                <w:sz w:val="22"/>
              </w:rPr>
            </w:pPr>
            <w:r>
              <w:rPr>
                <w:rFonts w:ascii="Times New Roman" w:hAnsi="Times New Roman" w:cs="Times New Roman"/>
                <w:b/>
                <w:lang w:val="en-GB"/>
              </w:rPr>
              <w:t xml:space="preserve">NTT DOCOMO: </w:t>
            </w:r>
            <w:r>
              <w:rPr>
                <w:rFonts w:ascii="Times New Roman" w:hAnsi="Times New Roman" w:cs="Times New Roman"/>
                <w:lang w:val="en-GB"/>
              </w:rPr>
              <w:t>Cross-slot channel estimation with non-consecutive PUSCH slots should be also considered for the performance evaluation.</w:t>
            </w:r>
          </w:p>
        </w:tc>
      </w:tr>
    </w:tbl>
    <w:p w14:paraId="12231736" w14:textId="77777777" w:rsidR="006E5206" w:rsidRDefault="006E5206"/>
    <w:p w14:paraId="673E2677" w14:textId="77777777" w:rsidR="006E5206" w:rsidRDefault="005C3657">
      <w:pPr>
        <w:pStyle w:val="3"/>
        <w:spacing w:before="156" w:after="156"/>
        <w:rPr>
          <w:rFonts w:ascii="Arial" w:eastAsia="Arial Unicode MS" w:hAnsi="Arial" w:cs="Arial"/>
        </w:rPr>
      </w:pPr>
      <w:r>
        <w:rPr>
          <w:rFonts w:ascii="Arial" w:eastAsia="Arial Unicode MS" w:hAnsi="Arial" w:cs="Arial"/>
        </w:rPr>
        <w:t>2.3.2 Lower DMRS density</w:t>
      </w:r>
    </w:p>
    <w:p w14:paraId="565697BE" w14:textId="77777777" w:rsidR="006E5206" w:rsidRDefault="005C3657">
      <w:pPr>
        <w:pStyle w:val="a8"/>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F</w:t>
      </w:r>
      <w:r>
        <w:rPr>
          <w:rFonts w:ascii="Times New Roman" w:hAnsi="Times New Roman"/>
          <w:sz w:val="21"/>
          <w:szCs w:val="21"/>
        </w:rPr>
        <w:t>or lower DM-RS density, there are two options:</w:t>
      </w:r>
    </w:p>
    <w:p w14:paraId="53083F2C" w14:textId="77777777" w:rsidR="006E5206" w:rsidRDefault="005C3657">
      <w:pPr>
        <w:pStyle w:val="a8"/>
        <w:numPr>
          <w:ilvl w:val="0"/>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Option 1: lower density in time domain, e.g., DMRS sharing among multiple PUSCH transmissions</w:t>
      </w:r>
    </w:p>
    <w:p w14:paraId="7E6C4B14" w14:textId="77777777" w:rsidR="006E5206" w:rsidRDefault="005C3657">
      <w:pPr>
        <w:pStyle w:val="a8"/>
        <w:numPr>
          <w:ilvl w:val="1"/>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HW, HiSi, </w:t>
      </w:r>
      <w:r>
        <w:rPr>
          <w:rFonts w:ascii="Times New Roman" w:hAnsi="Times New Roman"/>
        </w:rPr>
        <w:t>Spreadtrum, OPPO, Sharp, Nokia, NSB</w:t>
      </w:r>
      <w:r>
        <w:rPr>
          <w:rFonts w:ascii="Times New Roman" w:eastAsiaTheme="minorEastAsia" w:hAnsi="Times New Roman"/>
          <w:lang w:eastAsia="zh-CN"/>
        </w:rPr>
        <w:t>, xiaomi</w:t>
      </w:r>
      <w:ins w:id="30" w:author="Chunhai Yao" w:date="2020-10-29T17:00:00Z">
        <w:r>
          <w:rPr>
            <w:rFonts w:ascii="Times New Roman" w:eastAsiaTheme="minorEastAsia" w:hAnsi="Times New Roman"/>
            <w:lang w:eastAsia="zh-CN"/>
          </w:rPr>
          <w:t>, Apple</w:t>
        </w:r>
      </w:ins>
    </w:p>
    <w:p w14:paraId="1B894524" w14:textId="77777777" w:rsidR="006E5206" w:rsidRDefault="005C3657">
      <w:pPr>
        <w:pStyle w:val="a8"/>
        <w:numPr>
          <w:ilvl w:val="0"/>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Option 2: lower density in frequency domain</w:t>
      </w:r>
    </w:p>
    <w:p w14:paraId="7C2E27C1" w14:textId="77777777" w:rsidR="006E5206" w:rsidRDefault="005C3657">
      <w:pPr>
        <w:pStyle w:val="a8"/>
        <w:numPr>
          <w:ilvl w:val="1"/>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ZTE</w:t>
      </w:r>
    </w:p>
    <w:p w14:paraId="11B8015D" w14:textId="77777777" w:rsidR="006E5206" w:rsidRDefault="006E5206">
      <w:pPr>
        <w:spacing w:afterLines="50" w:after="156"/>
        <w:rPr>
          <w:rFonts w:ascii="Times New Roman" w:hAnsi="Times New Roman" w:cs="Times New Roman"/>
          <w:b/>
          <w:lang w:val="fr-FR"/>
        </w:rPr>
      </w:pPr>
    </w:p>
    <w:tbl>
      <w:tblPr>
        <w:tblStyle w:val="af3"/>
        <w:tblW w:w="0" w:type="auto"/>
        <w:tblInd w:w="108" w:type="dxa"/>
        <w:tblLook w:val="04A0" w:firstRow="1" w:lastRow="0" w:firstColumn="1" w:lastColumn="0" w:noHBand="0" w:noVBand="1"/>
      </w:tblPr>
      <w:tblGrid>
        <w:gridCol w:w="2663"/>
        <w:gridCol w:w="6965"/>
      </w:tblGrid>
      <w:tr w:rsidR="006E5206" w14:paraId="1AF5008E" w14:textId="77777777">
        <w:tc>
          <w:tcPr>
            <w:tcW w:w="2694" w:type="dxa"/>
          </w:tcPr>
          <w:p w14:paraId="5B191623"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6C73363F" w14:textId="77777777" w:rsidR="006E5206" w:rsidRDefault="005C3657">
            <w:pPr>
              <w:rPr>
                <w:rFonts w:ascii="Times New Roman" w:eastAsia="宋体" w:hAnsi="Times New Roman" w:cs="Times New Roman"/>
                <w:kern w:val="0"/>
                <w:sz w:val="22"/>
              </w:rPr>
            </w:pPr>
            <w:r>
              <w:rPr>
                <w:rFonts w:ascii="Times New Roman" w:hAnsi="Times New Roman"/>
                <w:szCs w:val="21"/>
              </w:rPr>
              <w:t xml:space="preserve">HW, HiSi, </w:t>
            </w:r>
            <w:r>
              <w:rPr>
                <w:rFonts w:ascii="Times New Roman" w:hAnsi="Times New Roman" w:cs="Times New Roman"/>
              </w:rPr>
              <w:t>Spreadtrum, OPPO, Sharp, Nokia, NSB, ZTE, xiaomi</w:t>
            </w:r>
            <w:ins w:id="31" w:author="Chunhai Yao" w:date="2020-10-29T17:00:00Z">
              <w:r>
                <w:rPr>
                  <w:rFonts w:ascii="Times New Roman" w:hAnsi="Times New Roman" w:cs="Times New Roman"/>
                </w:rPr>
                <w:t>, Apple</w:t>
              </w:r>
            </w:ins>
          </w:p>
        </w:tc>
      </w:tr>
      <w:tr w:rsidR="006E5206" w14:paraId="4F40FC18" w14:textId="77777777">
        <w:tc>
          <w:tcPr>
            <w:tcW w:w="2694" w:type="dxa"/>
          </w:tcPr>
          <w:p w14:paraId="44231031"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10310205" w14:textId="77777777" w:rsidR="006E5206" w:rsidRDefault="005C3657">
            <w:pPr>
              <w:rPr>
                <w:rFonts w:ascii="Times New Roman" w:hAnsi="Times New Roman" w:cs="Times New Roman"/>
                <w:sz w:val="20"/>
                <w:szCs w:val="20"/>
                <w:lang w:val="en-GB"/>
              </w:rPr>
            </w:pPr>
            <w:r>
              <w:rPr>
                <w:rFonts w:ascii="Times New Roman" w:hAnsi="Times New Roman" w:cs="Times New Roman"/>
                <w:b/>
              </w:rPr>
              <w:t>CATT</w:t>
            </w:r>
            <w:r>
              <w:rPr>
                <w:rFonts w:ascii="Times New Roman" w:hAnsi="Times New Roman" w:cs="Times New Roman"/>
              </w:rPr>
              <w:t xml:space="preserve">: </w:t>
            </w:r>
            <w:r>
              <w:rPr>
                <w:rFonts w:ascii="Times New Roman" w:hAnsi="Times New Roman" w:cs="Times New Roman"/>
                <w:sz w:val="20"/>
                <w:szCs w:val="20"/>
                <w:lang w:val="en-GB"/>
              </w:rPr>
              <w:t>DMRS enhancement is more related to MIMO enhancement, which may lead to heavy cross-topic specification work. It is suggested to justify the benefit of the DMRS density enhancement firstly.</w:t>
            </w:r>
          </w:p>
          <w:p w14:paraId="4327219A" w14:textId="77777777" w:rsidR="006E5206" w:rsidRDefault="005C3657">
            <w:pPr>
              <w:rPr>
                <w:rFonts w:ascii="Times New Roman" w:hAnsi="Times New Roman" w:cs="Times New Roman"/>
                <w:sz w:val="20"/>
                <w:szCs w:val="20"/>
                <w:lang w:val="en-GB"/>
              </w:rPr>
            </w:pPr>
            <w:r>
              <w:rPr>
                <w:rFonts w:ascii="Times New Roman" w:hAnsi="Times New Roman" w:cs="Times New Roman"/>
                <w:b/>
                <w:sz w:val="20"/>
                <w:szCs w:val="20"/>
                <w:lang w:val="en-GB"/>
              </w:rPr>
              <w:t>Intel</w:t>
            </w:r>
            <w:r>
              <w:rPr>
                <w:rFonts w:ascii="Times New Roman" w:hAnsi="Times New Roman" w:cs="Times New Roman"/>
                <w:sz w:val="20"/>
                <w:szCs w:val="20"/>
                <w:lang w:val="en-GB"/>
              </w:rPr>
              <w:t xml:space="preserve">: </w:t>
            </w:r>
            <w:r>
              <w:rPr>
                <w:rFonts w:ascii="Times New Roman" w:hAnsi="Times New Roman" w:cs="Times New Roman"/>
              </w:rPr>
              <w:t>Lower DMRS density in time domain is not supported for PUSCH coverage enhancement.</w:t>
            </w:r>
          </w:p>
        </w:tc>
      </w:tr>
      <w:tr w:rsidR="006E5206" w14:paraId="0366385E" w14:textId="77777777">
        <w:tc>
          <w:tcPr>
            <w:tcW w:w="2694" w:type="dxa"/>
          </w:tcPr>
          <w:p w14:paraId="0B13F4D2"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17A3D670" w14:textId="77777777" w:rsidR="006E5206" w:rsidRDefault="005C3657">
            <w:pPr>
              <w:rPr>
                <w:rFonts w:ascii="Times New Roman" w:eastAsia="宋体" w:hAnsi="Times New Roman" w:cs="Times New Roman"/>
                <w:kern w:val="0"/>
                <w:sz w:val="22"/>
              </w:rPr>
            </w:pPr>
            <w:r>
              <w:rPr>
                <w:rFonts w:ascii="Times New Roman" w:eastAsia="宋体" w:hAnsi="Times New Roman" w:cs="Times New Roman"/>
                <w:szCs w:val="21"/>
              </w:rPr>
              <w:t>DM-RS pattern and related signaling.</w:t>
            </w:r>
          </w:p>
        </w:tc>
      </w:tr>
    </w:tbl>
    <w:p w14:paraId="038D320A" w14:textId="77777777" w:rsidR="006E5206" w:rsidRDefault="006E5206"/>
    <w:p w14:paraId="5AC54C79" w14:textId="77777777" w:rsidR="006E5206" w:rsidRDefault="005C3657">
      <w:pPr>
        <w:pStyle w:val="3"/>
        <w:spacing w:before="156" w:after="156"/>
        <w:rPr>
          <w:rFonts w:ascii="Arial" w:eastAsia="Arial Unicode MS" w:hAnsi="Arial" w:cs="Arial"/>
        </w:rPr>
      </w:pPr>
      <w:r>
        <w:rPr>
          <w:rFonts w:ascii="Arial" w:eastAsia="Arial Unicode MS" w:hAnsi="Arial" w:cs="Arial"/>
        </w:rPr>
        <w:t>2.3.3 Higher DMRS density</w:t>
      </w:r>
    </w:p>
    <w:p w14:paraId="5E13A98D" w14:textId="77777777" w:rsidR="006E5206" w:rsidRDefault="006E5206">
      <w:pPr>
        <w:widowControl/>
        <w:overflowPunct w:val="0"/>
        <w:autoSpaceDE w:val="0"/>
        <w:autoSpaceDN w:val="0"/>
        <w:adjustRightInd w:val="0"/>
        <w:textAlignment w:val="baseline"/>
        <w:rPr>
          <w:rFonts w:ascii="Times New Roman" w:eastAsia="宋体" w:hAnsi="Times New Roman" w:cs="Times New Roman"/>
          <w:kern w:val="0"/>
          <w:szCs w:val="21"/>
          <w:lang w:val="en-GB"/>
        </w:rPr>
      </w:pPr>
    </w:p>
    <w:tbl>
      <w:tblPr>
        <w:tblStyle w:val="af3"/>
        <w:tblW w:w="0" w:type="auto"/>
        <w:tblInd w:w="108" w:type="dxa"/>
        <w:tblLook w:val="04A0" w:firstRow="1" w:lastRow="0" w:firstColumn="1" w:lastColumn="0" w:noHBand="0" w:noVBand="1"/>
      </w:tblPr>
      <w:tblGrid>
        <w:gridCol w:w="2663"/>
        <w:gridCol w:w="6965"/>
      </w:tblGrid>
      <w:tr w:rsidR="006E5206" w14:paraId="72CDB2C5" w14:textId="77777777">
        <w:tc>
          <w:tcPr>
            <w:tcW w:w="2694" w:type="dxa"/>
          </w:tcPr>
          <w:p w14:paraId="335C8022"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7EAC6021" w14:textId="77777777" w:rsidR="006E5206" w:rsidRDefault="005C3657">
            <w:pPr>
              <w:widowControl/>
              <w:rPr>
                <w:rFonts w:ascii="Times New Roman" w:hAnsi="Times New Roman" w:cs="Times New Roman"/>
                <w:szCs w:val="21"/>
              </w:rPr>
            </w:pPr>
            <w:r>
              <w:rPr>
                <w:rFonts w:ascii="Times New Roman" w:hAnsi="Times New Roman" w:cs="Times New Roman" w:hint="eastAsia"/>
                <w:b/>
                <w:szCs w:val="21"/>
              </w:rPr>
              <w:t xml:space="preserve">CTC: </w:t>
            </w:r>
            <w:r>
              <w:rPr>
                <w:rFonts w:ascii="Times New Roman" w:hAnsi="Times New Roman" w:cs="Times New Roman"/>
                <w:szCs w:val="21"/>
              </w:rPr>
              <w:t>1-comb DMRS (</w:t>
            </w:r>
            <w:r>
              <w:rPr>
                <w:rFonts w:ascii="Times New Roman" w:eastAsia="宋体" w:hAnsi="Times New Roman" w:cs="Times New Roman"/>
                <w:kern w:val="0"/>
                <w:szCs w:val="21"/>
                <w:lang w:val="en-GB"/>
              </w:rPr>
              <w:t>DM-RS with single port spans to occupy the whole DM-RS symbol</w:t>
            </w:r>
            <w:r>
              <w:rPr>
                <w:rFonts w:ascii="Times New Roman" w:hAnsi="Times New Roman" w:cs="Times New Roman"/>
                <w:szCs w:val="21"/>
              </w:rPr>
              <w:t>)</w:t>
            </w:r>
          </w:p>
          <w:p w14:paraId="35F0D2A4" w14:textId="77777777" w:rsidR="006E5206" w:rsidRDefault="005C3657">
            <w:pPr>
              <w:widowControl/>
              <w:rPr>
                <w:rFonts w:ascii="Times New Roman" w:hAnsi="Times New Roman" w:cs="Times New Roman"/>
                <w:szCs w:val="21"/>
              </w:rPr>
            </w:pPr>
            <w:r>
              <w:rPr>
                <w:rFonts w:ascii="Times New Roman" w:eastAsia="宋体" w:hAnsi="Times New Roman" w:cs="Times New Roman"/>
                <w:b/>
                <w:kern w:val="0"/>
                <w:szCs w:val="21"/>
                <w:lang w:val="en-GB"/>
              </w:rPr>
              <w:t>NTT DOCOMO</w:t>
            </w:r>
            <w:r>
              <w:rPr>
                <w:rFonts w:ascii="Times New Roman" w:hAnsi="Times New Roman" w:cs="Times New Roman" w:hint="eastAsia"/>
                <w:szCs w:val="21"/>
              </w:rPr>
              <w:t xml:space="preserve">: </w:t>
            </w:r>
            <w:r>
              <w:rPr>
                <w:rFonts w:ascii="Times New Roman" w:hAnsi="Times New Roman" w:cs="Times New Roman"/>
                <w:szCs w:val="21"/>
              </w:rPr>
              <w:t>Denser DM-RS mapping (e.g. 3 additional DMRS for 2 symbol DMRS)</w:t>
            </w:r>
          </w:p>
        </w:tc>
      </w:tr>
      <w:tr w:rsidR="006E5206" w14:paraId="2EFEF12D" w14:textId="77777777">
        <w:tc>
          <w:tcPr>
            <w:tcW w:w="2694" w:type="dxa"/>
          </w:tcPr>
          <w:p w14:paraId="58501D8F"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148AE9AB" w14:textId="77777777" w:rsidR="006E5206" w:rsidRDefault="005C3657">
            <w:pPr>
              <w:widowControl/>
              <w:rPr>
                <w:rFonts w:ascii="Times New Roman" w:hAnsi="Times New Roman" w:cs="Times New Roman"/>
                <w:szCs w:val="21"/>
              </w:rPr>
            </w:pPr>
            <w:r>
              <w:rPr>
                <w:rFonts w:ascii="Times New Roman" w:hAnsi="Times New Roman" w:cs="Times New Roman"/>
                <w:b/>
                <w:szCs w:val="21"/>
              </w:rPr>
              <w:t>Intel, LG</w:t>
            </w:r>
            <w:r>
              <w:rPr>
                <w:rFonts w:ascii="Times New Roman" w:hAnsi="Times New Roman" w:cs="Times New Roman"/>
                <w:szCs w:val="21"/>
              </w:rPr>
              <w:t>: Higher DMRS density in time domain may not be needed for PUSCH coverage enhancement.</w:t>
            </w:r>
          </w:p>
          <w:p w14:paraId="3032FC1F" w14:textId="77777777" w:rsidR="006E5206" w:rsidRDefault="005C3657">
            <w:pPr>
              <w:widowControl/>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w:t>
            </w:r>
            <w:r>
              <w:rPr>
                <w:rFonts w:ascii="Times New Roman" w:hAnsi="Times New Roman" w:cs="Times New Roman"/>
                <w:szCs w:val="21"/>
                <w:lang w:val="en-GB"/>
              </w:rPr>
              <w:t xml:space="preserve"> DMRS enhancement is more related to MIMO enhancement, which may lead to heavy cross-topic specification work. It is suggested to justify the benefit of the DMRS density enhancement firstly.</w:t>
            </w:r>
          </w:p>
        </w:tc>
      </w:tr>
      <w:tr w:rsidR="006E5206" w14:paraId="6B1E5CF3" w14:textId="77777777">
        <w:tc>
          <w:tcPr>
            <w:tcW w:w="2694" w:type="dxa"/>
          </w:tcPr>
          <w:p w14:paraId="057722DE"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b/>
                <w:kern w:val="0"/>
                <w:sz w:val="22"/>
              </w:rPr>
              <w:lastRenderedPageBreak/>
              <w:t>Potential spec. impact</w:t>
            </w:r>
          </w:p>
        </w:tc>
        <w:tc>
          <w:tcPr>
            <w:tcW w:w="7087" w:type="dxa"/>
          </w:tcPr>
          <w:p w14:paraId="4681581E" w14:textId="77777777" w:rsidR="006E5206" w:rsidRDefault="005C3657">
            <w:pPr>
              <w:widowControl/>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Cs w:val="21"/>
                <w:lang w:val="en-GB"/>
              </w:rPr>
              <w:t>DM-RS design and TBS determination.</w:t>
            </w:r>
          </w:p>
        </w:tc>
      </w:tr>
    </w:tbl>
    <w:p w14:paraId="06E0BF41" w14:textId="77777777" w:rsidR="006E5206" w:rsidRDefault="006E5206">
      <w:pPr>
        <w:widowControl/>
        <w:overflowPunct w:val="0"/>
        <w:autoSpaceDE w:val="0"/>
        <w:autoSpaceDN w:val="0"/>
        <w:adjustRightInd w:val="0"/>
        <w:textAlignment w:val="baseline"/>
        <w:rPr>
          <w:rFonts w:ascii="Times New Roman" w:eastAsia="宋体" w:hAnsi="Times New Roman" w:cs="Times New Roman"/>
          <w:kern w:val="0"/>
          <w:szCs w:val="21"/>
          <w:lang w:val="en-GB"/>
        </w:rPr>
      </w:pPr>
    </w:p>
    <w:p w14:paraId="7715E685" w14:textId="77777777" w:rsidR="006E5206" w:rsidRDefault="005C3657">
      <w:pPr>
        <w:pStyle w:val="3"/>
        <w:spacing w:before="156" w:after="156"/>
        <w:rPr>
          <w:rFonts w:ascii="Arial Unicode MS" w:eastAsia="Arial Unicode MS" w:hAnsi="Arial Unicode MS" w:cs="Arial Unicode MS"/>
        </w:rPr>
      </w:pPr>
      <w:r>
        <w:rPr>
          <w:rFonts w:ascii="Arial" w:eastAsia="Arial Unicode MS" w:hAnsi="Arial" w:cs="Arial"/>
        </w:rPr>
        <w:t>2.3.4 Adaptive DMRS configuration</w:t>
      </w:r>
      <w:r>
        <w:rPr>
          <w:rFonts w:ascii="Arial Unicode MS" w:eastAsia="Arial Unicode MS" w:hAnsi="Arial Unicode MS" w:cs="Arial Unicode MS"/>
        </w:rPr>
        <w:t xml:space="preserve"> </w:t>
      </w:r>
    </w:p>
    <w:tbl>
      <w:tblPr>
        <w:tblStyle w:val="af3"/>
        <w:tblW w:w="0" w:type="auto"/>
        <w:tblInd w:w="108" w:type="dxa"/>
        <w:tblLook w:val="04A0" w:firstRow="1" w:lastRow="0" w:firstColumn="1" w:lastColumn="0" w:noHBand="0" w:noVBand="1"/>
      </w:tblPr>
      <w:tblGrid>
        <w:gridCol w:w="2666"/>
        <w:gridCol w:w="6962"/>
      </w:tblGrid>
      <w:tr w:rsidR="006E5206" w14:paraId="459669EE" w14:textId="77777777">
        <w:tc>
          <w:tcPr>
            <w:tcW w:w="2694" w:type="dxa"/>
          </w:tcPr>
          <w:p w14:paraId="1E396837"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1B5FCF0A" w14:textId="77777777" w:rsidR="006E5206" w:rsidRDefault="005C3657">
            <w:pPr>
              <w:rPr>
                <w:rFonts w:ascii="Times New Roman" w:eastAsia="宋体" w:hAnsi="Times New Roman" w:cs="Times New Roman"/>
                <w:kern w:val="0"/>
                <w:sz w:val="22"/>
              </w:rPr>
            </w:pPr>
            <w:r>
              <w:rPr>
                <w:rFonts w:ascii="Times New Roman" w:hAnsi="Times New Roman" w:cs="Times New Roman"/>
              </w:rPr>
              <w:t>CMCC, Sony, Qualcomm</w:t>
            </w:r>
          </w:p>
        </w:tc>
      </w:tr>
      <w:tr w:rsidR="006E5206" w14:paraId="76E8A4C7" w14:textId="77777777">
        <w:tc>
          <w:tcPr>
            <w:tcW w:w="2694" w:type="dxa"/>
          </w:tcPr>
          <w:p w14:paraId="366AAB40"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35387D48" w14:textId="77777777" w:rsidR="006E5206" w:rsidRDefault="005C3657">
            <w:pPr>
              <w:rPr>
                <w:rFonts w:ascii="Times New Roman" w:hAnsi="Times New Roman" w:cs="Times New Roman"/>
              </w:rPr>
            </w:pPr>
            <w:r>
              <w:rPr>
                <w:rFonts w:ascii="Times New Roman" w:hAnsi="Times New Roman" w:cs="Times New Roman"/>
                <w:b/>
              </w:rPr>
              <w:t>Qualcomm</w:t>
            </w:r>
            <w:r>
              <w:rPr>
                <w:rFonts w:ascii="Times New Roman" w:hAnsi="Times New Roman" w:cs="Times New Roman"/>
              </w:rPr>
              <w:t xml:space="preserve"> propose 2 options to </w:t>
            </w:r>
            <w:r>
              <w:rPr>
                <w:rFonts w:ascii="Times New Roman" w:eastAsia="宋体" w:hAnsi="Times New Roman" w:cs="Times New Roman"/>
                <w:kern w:val="0"/>
                <w:sz w:val="20"/>
                <w:szCs w:val="20"/>
                <w:lang w:eastAsia="en-US"/>
              </w:rPr>
              <w:t>enable efficient DMRS adaptation</w:t>
            </w:r>
            <w:r>
              <w:rPr>
                <w:rFonts w:ascii="Times New Roman" w:eastAsia="宋体" w:hAnsi="Times New Roman" w:cs="Times New Roman"/>
                <w:kern w:val="0"/>
                <w:sz w:val="20"/>
                <w:szCs w:val="20"/>
              </w:rPr>
              <w:t>:</w:t>
            </w:r>
          </w:p>
          <w:p w14:paraId="532B147D" w14:textId="77777777" w:rsidR="006E5206" w:rsidRDefault="005C3657">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b/>
                <w:bCs/>
                <w:kern w:val="0"/>
                <w:sz w:val="20"/>
                <w:szCs w:val="20"/>
                <w:lang w:eastAsia="en-US"/>
              </w:rPr>
            </w:pPr>
            <w:r>
              <w:rPr>
                <w:rFonts w:ascii="Times New Roman" w:eastAsia="宋体" w:hAnsi="Times New Roman" w:cs="Times New Roman"/>
                <w:b/>
                <w:bCs/>
                <w:kern w:val="0"/>
                <w:sz w:val="20"/>
                <w:szCs w:val="20"/>
                <w:lang w:eastAsia="en-US"/>
              </w:rPr>
              <w:t xml:space="preserve">Option 1: </w:t>
            </w:r>
            <w:r>
              <w:rPr>
                <w:rFonts w:ascii="Times New Roman" w:eastAsia="宋体" w:hAnsi="Times New Roman" w:cs="Times New Roman"/>
                <w:kern w:val="0"/>
                <w:sz w:val="20"/>
                <w:szCs w:val="20"/>
                <w:lang w:eastAsia="en-US"/>
              </w:rPr>
              <w:t>Dynamic MAC-CE based activation + complementary DCI based selection of one of the activated DMRS configuration options.</w:t>
            </w:r>
          </w:p>
          <w:p w14:paraId="36BDD760" w14:textId="77777777" w:rsidR="006E5206" w:rsidRDefault="005C3657">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b/>
                <w:bCs/>
                <w:kern w:val="0"/>
                <w:sz w:val="20"/>
                <w:szCs w:val="20"/>
                <w:lang w:eastAsia="en-US"/>
              </w:rPr>
              <w:t xml:space="preserve">Option 2: </w:t>
            </w:r>
            <w:r>
              <w:rPr>
                <w:rFonts w:ascii="Times New Roman" w:eastAsia="宋体" w:hAnsi="Times New Roman" w:cs="Times New Roman"/>
                <w:kern w:val="0"/>
                <w:sz w:val="20"/>
                <w:szCs w:val="20"/>
                <w:lang w:eastAsia="en-US"/>
              </w:rPr>
              <w:t>Single active DMRS configuration option that is dynamically activated by MAC-CE.</w:t>
            </w:r>
          </w:p>
          <w:p w14:paraId="2BFC6128" w14:textId="77777777" w:rsidR="006E5206" w:rsidRDefault="005C3657">
            <w:pPr>
              <w:widowControl/>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rPr>
            </w:pPr>
            <w:r>
              <w:rPr>
                <w:rFonts w:ascii="Times New Roman" w:eastAsia="宋体" w:hAnsi="Times New Roman" w:cs="Times New Roman"/>
                <w:b/>
                <w:bCs/>
                <w:kern w:val="0"/>
                <w:sz w:val="20"/>
                <w:szCs w:val="20"/>
              </w:rPr>
              <w:t>Corresponding potential spec.</w:t>
            </w:r>
            <w:r>
              <w:rPr>
                <w:rFonts w:ascii="Times New Roman" w:eastAsia="宋体" w:hAnsi="Times New Roman" w:cs="Times New Roman"/>
                <w:kern w:val="0"/>
                <w:sz w:val="20"/>
                <w:szCs w:val="20"/>
              </w:rPr>
              <w:t xml:space="preserve"> </w:t>
            </w:r>
            <w:r>
              <w:rPr>
                <w:rFonts w:ascii="Times New Roman" w:eastAsia="宋体" w:hAnsi="Times New Roman" w:cs="Times New Roman"/>
                <w:b/>
                <w:kern w:val="0"/>
                <w:sz w:val="20"/>
                <w:szCs w:val="20"/>
              </w:rPr>
              <w:t>impact</w:t>
            </w:r>
            <w:r>
              <w:rPr>
                <w:rFonts w:ascii="Times New Roman" w:eastAsia="宋体" w:hAnsi="Times New Roman" w:cs="Times New Roman"/>
                <w:kern w:val="0"/>
                <w:sz w:val="20"/>
                <w:szCs w:val="20"/>
              </w:rPr>
              <w:t>:</w:t>
            </w:r>
          </w:p>
          <w:p w14:paraId="0C2808DC" w14:textId="77777777" w:rsidR="006E5206" w:rsidRDefault="005C3657">
            <w:pPr>
              <w:widowControl/>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DMRS configurations, mechanism of DMRS configuration activation and selection.</w:t>
            </w:r>
          </w:p>
        </w:tc>
      </w:tr>
    </w:tbl>
    <w:p w14:paraId="560663B9" w14:textId="77777777" w:rsidR="006E5206" w:rsidRDefault="005C3657">
      <w:pPr>
        <w:pStyle w:val="3"/>
        <w:spacing w:before="156" w:after="156"/>
        <w:rPr>
          <w:rFonts w:ascii="Arial" w:eastAsia="Arial Unicode MS" w:hAnsi="Arial" w:cs="Arial"/>
        </w:rPr>
      </w:pPr>
      <w:r>
        <w:rPr>
          <w:rFonts w:ascii="Arial" w:eastAsia="Arial Unicode MS" w:hAnsi="Arial" w:cs="Arial"/>
        </w:rPr>
        <w:t>2.3.5 DM-RS balancing among frequency hops</w:t>
      </w:r>
    </w:p>
    <w:p w14:paraId="4E2C8CBE" w14:textId="77777777" w:rsidR="006E5206" w:rsidRDefault="005C3657">
      <w:pPr>
        <w:widowControl/>
        <w:spacing w:beforeLines="50" w:before="156" w:after="120"/>
        <w:rPr>
          <w:rFonts w:ascii="Times New Roman" w:hAnsi="Times New Roman" w:cs="Times New Roman"/>
          <w:lang w:val="en-GB"/>
        </w:rPr>
      </w:pPr>
      <w:r>
        <w:rPr>
          <w:rFonts w:ascii="Times New Roman" w:hAnsi="Times New Roman" w:cs="Times New Roman"/>
          <w:b/>
          <w:lang w:val="en-GB"/>
        </w:rPr>
        <w:t>Nokia/NSB</w:t>
      </w:r>
      <w:r>
        <w:rPr>
          <w:rFonts w:ascii="Times New Roman" w:hAnsi="Times New Roman" w:cs="Times New Roman"/>
          <w:lang w:val="en-GB"/>
        </w:rPr>
        <w:t xml:space="preserve">: </w:t>
      </w:r>
      <w:r>
        <w:rPr>
          <w:rFonts w:ascii="Times New Roman" w:eastAsia="宋体" w:hAnsi="Times New Roman" w:cs="Times New Roman"/>
          <w:lang w:val="en-GB"/>
        </w:rPr>
        <w:t>When PUSCH repetition type A and intra-slot frequency hopping are both applied, if an odd number of DMRS per slots is configured then the actual number of DMRS symbols per hop is not the same. This may lead to deterministic channel estimation accuracy differences across hops. This aspect should be considered when discussing DMRS enhancement solutions.</w:t>
      </w:r>
    </w:p>
    <w:p w14:paraId="1E203B61" w14:textId="77777777" w:rsidR="006E5206" w:rsidRDefault="005C3657">
      <w:pPr>
        <w:pStyle w:val="2"/>
        <w:spacing w:before="156" w:after="156"/>
        <w:rPr>
          <w:rFonts w:ascii="Arial" w:hAnsi="Arial" w:cs="Arial"/>
        </w:rPr>
      </w:pPr>
      <w:r>
        <w:rPr>
          <w:rFonts w:ascii="Arial" w:hAnsi="Arial" w:cs="Arial"/>
        </w:rPr>
        <w:t>2.4 Power-domain based solutions</w:t>
      </w:r>
    </w:p>
    <w:p w14:paraId="5592B05C" w14:textId="77777777" w:rsidR="006E5206" w:rsidRDefault="005C3657">
      <w:pPr>
        <w:pStyle w:val="3"/>
        <w:spacing w:before="156" w:after="156"/>
        <w:rPr>
          <w:rFonts w:ascii="Arial" w:eastAsia="Arial Unicode MS" w:hAnsi="Arial" w:cs="Arial"/>
        </w:rPr>
      </w:pPr>
      <w:r>
        <w:rPr>
          <w:rFonts w:ascii="Arial" w:eastAsia="Arial Unicode MS" w:hAnsi="Arial" w:cs="Arial"/>
        </w:rPr>
        <w:t>2.4.1 Waveform design to optimize MPR/A-MPR</w:t>
      </w:r>
    </w:p>
    <w:p w14:paraId="77849522" w14:textId="77777777" w:rsidR="006E5206" w:rsidRDefault="006E5206"/>
    <w:tbl>
      <w:tblPr>
        <w:tblStyle w:val="af3"/>
        <w:tblW w:w="0" w:type="auto"/>
        <w:tblInd w:w="108" w:type="dxa"/>
        <w:tblLook w:val="04A0" w:firstRow="1" w:lastRow="0" w:firstColumn="1" w:lastColumn="0" w:noHBand="0" w:noVBand="1"/>
      </w:tblPr>
      <w:tblGrid>
        <w:gridCol w:w="2667"/>
        <w:gridCol w:w="6961"/>
      </w:tblGrid>
      <w:tr w:rsidR="006E5206" w14:paraId="158028DA" w14:textId="77777777">
        <w:tc>
          <w:tcPr>
            <w:tcW w:w="2694" w:type="dxa"/>
          </w:tcPr>
          <w:p w14:paraId="345A1FC8"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0081FAD3" w14:textId="77777777" w:rsidR="006E5206" w:rsidRDefault="005C3657">
            <w:pPr>
              <w:rPr>
                <w:rFonts w:ascii="Times New Roman" w:hAnsi="Times New Roman" w:cs="Times New Roman"/>
                <w:szCs w:val="21"/>
              </w:rPr>
            </w:pPr>
            <w:r>
              <w:rPr>
                <w:rFonts w:ascii="Times New Roman" w:hAnsi="Times New Roman" w:cs="Times New Roman"/>
                <w:szCs w:val="21"/>
              </w:rPr>
              <w:t>Interdigital, Qualcomm, Nokia, NSB</w:t>
            </w:r>
          </w:p>
        </w:tc>
      </w:tr>
      <w:tr w:rsidR="006E5206" w14:paraId="029BB135" w14:textId="77777777">
        <w:tc>
          <w:tcPr>
            <w:tcW w:w="2694" w:type="dxa"/>
          </w:tcPr>
          <w:p w14:paraId="70ABEF83"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0F106267" w14:textId="77777777" w:rsidR="006E5206" w:rsidRDefault="005C3657">
            <w:pPr>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 In RAN4, MPR/A-MPR is defined to put a requirement on range of UE power reduction. It only restricts the maximum reduced power, but the actual power reduction is up to UE implementation. The benefit for new waveform is not so clear, since the gain for optimizing power reduction is unclear and hard to be quantified. Anyway, RAN1 should firstly ask RAN4 the feasibility and availability, if it is indeed interesting and attractive.</w:t>
            </w:r>
          </w:p>
        </w:tc>
      </w:tr>
      <w:tr w:rsidR="006E5206" w14:paraId="4F083830" w14:textId="77777777">
        <w:tc>
          <w:tcPr>
            <w:tcW w:w="2694" w:type="dxa"/>
          </w:tcPr>
          <w:p w14:paraId="29EA030A" w14:textId="77777777" w:rsidR="006E5206" w:rsidRDefault="005C365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118366BD" w14:textId="77777777" w:rsidR="006E5206" w:rsidRDefault="005C3657">
            <w:pPr>
              <w:widowControl/>
              <w:rPr>
                <w:rFonts w:ascii="Times New Roman" w:eastAsia="Yu Mincho" w:hAnsi="Times New Roman" w:cs="Times New Roman"/>
                <w:kern w:val="0"/>
                <w:szCs w:val="21"/>
                <w:lang w:eastAsia="ja-JP"/>
              </w:rPr>
            </w:pPr>
            <w:r>
              <w:rPr>
                <w:rFonts w:ascii="Times New Roman" w:hAnsi="Times New Roman" w:cs="Times New Roman"/>
                <w:b/>
                <w:szCs w:val="21"/>
              </w:rPr>
              <w:t>Interdigital</w:t>
            </w:r>
            <w:r>
              <w:rPr>
                <w:rFonts w:ascii="Times New Roman" w:hAnsi="Times New Roman" w:cs="Times New Roman"/>
                <w:szCs w:val="21"/>
              </w:rPr>
              <w:t xml:space="preserve">: </w:t>
            </w:r>
            <w:r>
              <w:rPr>
                <w:rFonts w:ascii="Times New Roman" w:eastAsia="Yu Mincho" w:hAnsi="Times New Roman" w:cs="Times New Roman"/>
                <w:kern w:val="0"/>
                <w:szCs w:val="21"/>
                <w:lang w:eastAsia="ja-JP"/>
              </w:rPr>
              <w:t xml:space="preserve">For example, the gNB can determine based on e.g. uplink reference signals or based on power head room report if the UE needs more transmission power to achieve the performance target. The gNB can then indicate to the UE to use PAPR reduction techniques in the subsequent uplink transmissions.  </w:t>
            </w:r>
          </w:p>
          <w:p w14:paraId="79090B71" w14:textId="77777777" w:rsidR="006E5206" w:rsidRDefault="005C3657">
            <w:pPr>
              <w:widowControl/>
              <w:rPr>
                <w:rFonts w:ascii="Times New Roman" w:hAnsi="Times New Roman" w:cs="Times New Roman"/>
                <w:szCs w:val="21"/>
              </w:rPr>
            </w:pPr>
            <w:r>
              <w:rPr>
                <w:rFonts w:ascii="Times New Roman" w:hAnsi="Times New Roman" w:cs="Times New Roman"/>
                <w:b/>
                <w:szCs w:val="21"/>
              </w:rPr>
              <w:t>Qualcomm</w:t>
            </w:r>
            <w:r>
              <w:rPr>
                <w:rFonts w:ascii="Times New Roman" w:hAnsi="Times New Roman" w:cs="Times New Roman"/>
                <w:szCs w:val="21"/>
              </w:rPr>
              <w:t xml:space="preserve">: </w:t>
            </w:r>
            <w:r>
              <w:rPr>
                <w:rFonts w:ascii="Times New Roman" w:hAnsi="Times New Roman" w:cs="Times New Roman"/>
                <w:bCs/>
                <w:szCs w:val="21"/>
              </w:rPr>
              <w:t xml:space="preserve">Consider tone reservation principle for DFT-s-OFDM and CP-OFDM waveforms to further reduce PAPR. </w:t>
            </w:r>
          </w:p>
          <w:p w14:paraId="6B08E363" w14:textId="77777777" w:rsidR="006E5206" w:rsidRDefault="005C3657">
            <w:pPr>
              <w:rPr>
                <w:rFonts w:ascii="Times New Roman" w:eastAsia="宋体" w:hAnsi="Times New Roman" w:cs="Times New Roman"/>
                <w:kern w:val="0"/>
                <w:szCs w:val="21"/>
              </w:rPr>
            </w:pPr>
            <w:r>
              <w:rPr>
                <w:rFonts w:ascii="Times New Roman" w:hAnsi="Times New Roman" w:cs="Times New Roman"/>
                <w:b/>
                <w:bCs/>
                <w:szCs w:val="21"/>
              </w:rPr>
              <w:t>Nokia/NSB</w:t>
            </w:r>
            <w:r>
              <w:rPr>
                <w:rFonts w:ascii="Times New Roman" w:hAnsi="Times New Roman" w:cs="Times New Roman"/>
                <w:bCs/>
                <w:szCs w:val="21"/>
              </w:rPr>
              <w:t>:</w:t>
            </w:r>
            <w:r>
              <w:rPr>
                <w:rFonts w:ascii="Times New Roman" w:hAnsi="Times New Roman" w:cs="Times New Roman"/>
                <w:b/>
                <w:bCs/>
                <w:szCs w:val="21"/>
              </w:rPr>
              <w:t xml:space="preserve"> </w:t>
            </w:r>
            <w:r>
              <w:rPr>
                <w:rFonts w:ascii="Times New Roman" w:eastAsia="宋体" w:hAnsi="Times New Roman" w:cs="Times New Roman"/>
                <w:bCs/>
                <w:kern w:val="0"/>
                <w:szCs w:val="21"/>
                <w:lang w:val="en-GB" w:eastAsia="en-US"/>
              </w:rPr>
              <w:t xml:space="preserve">The FDSS with spectral extension for QPSK is considered as </w:t>
            </w:r>
            <w:r>
              <w:rPr>
                <w:rFonts w:ascii="Times New Roman" w:eastAsia="宋体" w:hAnsi="Times New Roman" w:cs="Times New Roman"/>
                <w:bCs/>
                <w:kern w:val="0"/>
                <w:szCs w:val="21"/>
                <w:lang w:val="en-GB" w:eastAsia="en-US"/>
              </w:rPr>
              <w:lastRenderedPageBreak/>
              <w:t>potential solution to reduce MPR and to improve UL PUSCH coverage.</w:t>
            </w:r>
          </w:p>
        </w:tc>
      </w:tr>
    </w:tbl>
    <w:p w14:paraId="09606095" w14:textId="77777777" w:rsidR="006E5206" w:rsidRDefault="005C3657">
      <w:pPr>
        <w:pStyle w:val="3"/>
        <w:spacing w:before="156" w:after="156"/>
        <w:rPr>
          <w:rFonts w:ascii="Arial" w:eastAsia="Arial Unicode MS" w:hAnsi="Arial" w:cs="Arial"/>
        </w:rPr>
      </w:pPr>
      <w:r>
        <w:rPr>
          <w:rFonts w:ascii="Arial" w:eastAsia="Arial Unicode MS" w:hAnsi="Arial" w:cs="Arial"/>
        </w:rPr>
        <w:lastRenderedPageBreak/>
        <w:t>2.4.2 Power boosting for pi/2 BPSK</w:t>
      </w:r>
    </w:p>
    <w:p w14:paraId="5165F11F" w14:textId="77777777" w:rsidR="006E5206" w:rsidRDefault="005C3657">
      <w:pPr>
        <w:rPr>
          <w:rFonts w:ascii="Times New Roman" w:hAnsi="Times New Roman" w:cs="Times New Roman"/>
          <w:szCs w:val="21"/>
        </w:rPr>
      </w:pPr>
      <w:r>
        <w:rPr>
          <w:rFonts w:ascii="Times New Roman" w:eastAsia="宋体" w:hAnsi="Times New Roman" w:cs="Times New Roman"/>
          <w:b/>
          <w:szCs w:val="21"/>
        </w:rPr>
        <w:t>IITH, IITM, CEWIT, Reliance Jio, Tejas Networks</w:t>
      </w:r>
      <w:r>
        <w:rPr>
          <w:rFonts w:ascii="Times New Roman" w:hAnsi="Times New Roman" w:cs="Times New Roman"/>
          <w:szCs w:val="21"/>
        </w:rPr>
        <w:t xml:space="preserve">: </w:t>
      </w:r>
      <w:r>
        <w:rPr>
          <w:rFonts w:ascii="Times New Roman" w:eastAsia="宋体" w:hAnsi="Times New Roman" w:cs="Times New Roman"/>
          <w:bCs/>
          <w:iCs/>
          <w:kern w:val="0"/>
          <w:szCs w:val="21"/>
          <w:lang w:val="en-GB" w:eastAsia="en-US"/>
        </w:rPr>
        <w:t xml:space="preserve">Make pi/2 BPSK power boosting a function of the UL duty cycle. Send LS to RAN4 to study the feasibility of power boosting for pi/2 BPSK modulation beyond 26 dBm as a function of the UL duty cycle. </w:t>
      </w:r>
    </w:p>
    <w:p w14:paraId="4EE0068E" w14:textId="77777777" w:rsidR="006E5206" w:rsidRDefault="005C3657">
      <w:pPr>
        <w:pStyle w:val="3"/>
        <w:spacing w:before="156" w:after="156"/>
        <w:rPr>
          <w:rFonts w:ascii="Arial" w:eastAsia="Arial Unicode MS" w:hAnsi="Arial" w:cs="Arial"/>
        </w:rPr>
      </w:pPr>
      <w:r>
        <w:rPr>
          <w:rFonts w:ascii="Arial" w:eastAsia="Arial Unicode MS" w:hAnsi="Arial" w:cs="Arial"/>
        </w:rPr>
        <w:t>2.4.3 FDD high power UE</w:t>
      </w:r>
    </w:p>
    <w:p w14:paraId="03685CB1" w14:textId="77777777" w:rsidR="006E5206" w:rsidRDefault="005C3657">
      <w:pPr>
        <w:rPr>
          <w:rFonts w:ascii="Times New Roman" w:eastAsia="宋体" w:hAnsi="Times New Roman" w:cs="Times New Roman"/>
        </w:rPr>
      </w:pPr>
      <w:r>
        <w:rPr>
          <w:rFonts w:ascii="Times New Roman" w:eastAsia="宋体" w:hAnsi="Times New Roman" w:cs="Times New Roman"/>
          <w:b/>
        </w:rPr>
        <w:t>HW/HiSi</w:t>
      </w:r>
      <w:r>
        <w:rPr>
          <w:rFonts w:ascii="Times New Roman" w:eastAsia="宋体" w:hAnsi="Times New Roman" w:cs="Times New Roman"/>
        </w:rPr>
        <w:t>: The most effective way to increase the SNR is directly using a higher instant output power at some specific slots while zero power is allocated to other slots of the FDD duration, thus maintaining the same total transmission power of all slots in the FDD duration and satisfying the SAR requirement.</w:t>
      </w:r>
    </w:p>
    <w:p w14:paraId="55B8A361" w14:textId="77777777" w:rsidR="006E5206" w:rsidRDefault="005C3657">
      <w:pPr>
        <w:jc w:val="center"/>
        <w:rPr>
          <w:rFonts w:ascii="Times New Roman" w:eastAsia="宋体" w:hAnsi="Times New Roman" w:cs="Times New Roman"/>
        </w:rPr>
      </w:pPr>
      <w:r>
        <w:rPr>
          <w:rFonts w:ascii="Times New Roman" w:hAnsi="Times New Roman" w:cs="Times New Roman"/>
          <w:noProof/>
        </w:rPr>
        <w:drawing>
          <wp:inline distT="0" distB="0" distL="0" distR="0" wp14:anchorId="7400ACAF" wp14:editId="58EDB3E7">
            <wp:extent cx="4312920" cy="114808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4393437" cy="1169918"/>
                    </a:xfrm>
                    <a:prstGeom prst="rect">
                      <a:avLst/>
                    </a:prstGeom>
                  </pic:spPr>
                </pic:pic>
              </a:graphicData>
            </a:graphic>
          </wp:inline>
        </w:drawing>
      </w:r>
    </w:p>
    <w:p w14:paraId="2760991B" w14:textId="77777777" w:rsidR="006E5206" w:rsidRDefault="005C3657">
      <w:pPr>
        <w:rPr>
          <w:rFonts w:ascii="Times New Roman" w:eastAsia="宋体" w:hAnsi="Times New Roman" w:cs="Times New Roman"/>
          <w:b/>
          <w:kern w:val="0"/>
          <w:sz w:val="22"/>
        </w:rPr>
      </w:pPr>
      <w:r>
        <w:rPr>
          <w:rFonts w:ascii="Times New Roman" w:eastAsia="宋体" w:hAnsi="Times New Roman" w:cs="Times New Roman"/>
          <w:b/>
          <w:kern w:val="0"/>
          <w:sz w:val="22"/>
        </w:rPr>
        <w:t>Concerns:</w:t>
      </w:r>
    </w:p>
    <w:p w14:paraId="3FDE649E" w14:textId="77777777" w:rsidR="006E5206" w:rsidRDefault="005C3657">
      <w:pPr>
        <w:rPr>
          <w:rFonts w:ascii="Times New Roman" w:eastAsia="宋体" w:hAnsi="Times New Roman" w:cs="Times New Roman"/>
        </w:rPr>
      </w:pPr>
      <w:r>
        <w:rPr>
          <w:rFonts w:ascii="Times New Roman" w:eastAsia="宋体" w:hAnsi="Times New Roman" w:cs="Times New Roman"/>
        </w:rPr>
        <w:t>CATT, OPPO, Sony: Power domain based enhancement should be carefully studied by RAN4 before starting any specification work in RAN1.</w:t>
      </w:r>
    </w:p>
    <w:p w14:paraId="51C6E9FF" w14:textId="77777777" w:rsidR="006E5206" w:rsidRDefault="005C3657">
      <w:pPr>
        <w:pStyle w:val="2"/>
        <w:spacing w:before="156" w:after="156"/>
        <w:rPr>
          <w:rFonts w:ascii="Arial" w:hAnsi="Arial" w:cs="Arial"/>
        </w:rPr>
      </w:pPr>
      <w:r>
        <w:rPr>
          <w:rFonts w:ascii="Arial" w:hAnsi="Arial" w:cs="Arial"/>
        </w:rPr>
        <w:t>2.5 Spatial-domain based solutions</w:t>
      </w:r>
    </w:p>
    <w:p w14:paraId="570BCB5B" w14:textId="77777777" w:rsidR="006E5206" w:rsidRDefault="005C3657">
      <w:pPr>
        <w:pStyle w:val="3"/>
        <w:spacing w:before="156" w:after="156"/>
        <w:rPr>
          <w:rFonts w:ascii="Arial" w:eastAsia="Arial Unicode MS" w:hAnsi="Arial" w:cs="Arial"/>
        </w:rPr>
      </w:pPr>
      <w:r>
        <w:rPr>
          <w:rFonts w:ascii="Arial" w:eastAsia="Arial Unicode MS" w:hAnsi="Arial" w:cs="Arial"/>
        </w:rPr>
        <w:t>2.5.1 Multiple layer PUSCH transmission with DFT-S-OFDM</w:t>
      </w:r>
    </w:p>
    <w:p w14:paraId="7A85353A" w14:textId="77777777" w:rsidR="006E5206" w:rsidRDefault="005C3657">
      <w:pPr>
        <w:rPr>
          <w:rFonts w:ascii="Times New Roman" w:hAnsi="Times New Roman" w:cs="Times New Roman"/>
        </w:rPr>
      </w:pPr>
      <w:r>
        <w:rPr>
          <w:rFonts w:ascii="Times New Roman" w:hAnsi="Times New Roman" w:cs="Times New Roman"/>
          <w:b/>
        </w:rPr>
        <w:t>Ericsson</w:t>
      </w:r>
      <w:r>
        <w:rPr>
          <w:rFonts w:ascii="Times New Roman" w:hAnsi="Times New Roman" w:cs="Times New Roman"/>
        </w:rPr>
        <w:t xml:space="preserve">: </w:t>
      </w:r>
    </w:p>
    <w:p w14:paraId="6357E3BC" w14:textId="77777777" w:rsidR="006E5206" w:rsidRDefault="005C3657">
      <w:pPr>
        <w:numPr>
          <w:ilvl w:val="0"/>
          <w:numId w:val="11"/>
        </w:numPr>
        <w:rPr>
          <w:rFonts w:ascii="Times New Roman" w:hAnsi="Times New Roman" w:cs="Times New Roman"/>
        </w:rPr>
      </w:pPr>
      <w:bookmarkStart w:id="32" w:name="_Hlk53782351"/>
      <w:r>
        <w:rPr>
          <w:rFonts w:ascii="Times New Roman" w:hAnsi="Times New Roman" w:cs="Times New Roman"/>
        </w:rPr>
        <w:t>Non-coherent and partially coherent UE’s PAPR or cubic metric (CM) of multiple layer PUSCH transmission is not higher than 1-layer PUSCH transmission by coherent UE.</w:t>
      </w:r>
    </w:p>
    <w:p w14:paraId="3DC89244" w14:textId="77777777" w:rsidR="006E5206" w:rsidRDefault="005C3657">
      <w:pPr>
        <w:numPr>
          <w:ilvl w:val="0"/>
          <w:numId w:val="11"/>
        </w:numPr>
        <w:rPr>
          <w:rFonts w:ascii="Times New Roman" w:hAnsi="Times New Roman" w:cs="Times New Roman"/>
          <w:i/>
        </w:rPr>
      </w:pPr>
      <w:r>
        <w:rPr>
          <w:rFonts w:ascii="Times New Roman" w:hAnsi="Times New Roman" w:cs="Times New Roman"/>
        </w:rPr>
        <w:t>Multiple layer PUSCH transmission with DFT-S-OFDM can improve PUSCH cell coverage.</w:t>
      </w:r>
    </w:p>
    <w:p w14:paraId="52A014EA" w14:textId="77777777" w:rsidR="006E5206" w:rsidRDefault="005C3657">
      <w:pPr>
        <w:numPr>
          <w:ilvl w:val="0"/>
          <w:numId w:val="11"/>
        </w:numPr>
        <w:rPr>
          <w:rFonts w:ascii="Times New Roman" w:hAnsi="Times New Roman" w:cs="Times New Roman"/>
        </w:rPr>
      </w:pPr>
      <w:r>
        <w:rPr>
          <w:rFonts w:ascii="Times New Roman" w:hAnsi="Times New Roman" w:cs="Times New Roman"/>
        </w:rPr>
        <w:t>Multiple layer transmission is especially beneficial in the non-coherent UEs that are those most used in real deployment, since multi-layer transmission provides more power in these UEs.</w:t>
      </w:r>
    </w:p>
    <w:p w14:paraId="624F4985" w14:textId="77777777" w:rsidR="006E5206" w:rsidRDefault="005C3657">
      <w:pPr>
        <w:numPr>
          <w:ilvl w:val="1"/>
          <w:numId w:val="11"/>
        </w:numPr>
        <w:rPr>
          <w:rFonts w:ascii="Times New Roman" w:hAnsi="Times New Roman" w:cs="Times New Roman"/>
          <w:i/>
        </w:rPr>
      </w:pPr>
      <w:r>
        <w:rPr>
          <w:rFonts w:ascii="Times New Roman" w:hAnsi="Times New Roman" w:cs="Times New Roman"/>
        </w:rPr>
        <w:t>Pure rank 1 transmission tends to be infrequent even for UEs in the poorest channel conditions when few gNB antennas are used.</w:t>
      </w:r>
    </w:p>
    <w:p w14:paraId="16C45E77" w14:textId="77777777" w:rsidR="006E5206" w:rsidRDefault="005C3657">
      <w:pPr>
        <w:numPr>
          <w:ilvl w:val="1"/>
          <w:numId w:val="11"/>
        </w:numPr>
        <w:rPr>
          <w:rFonts w:ascii="Times New Roman" w:hAnsi="Times New Roman" w:cs="Times New Roman"/>
          <w:i/>
        </w:rPr>
      </w:pPr>
      <w:r>
        <w:rPr>
          <w:rFonts w:ascii="Times New Roman" w:hAnsi="Times New Roman" w:cs="Times New Roman"/>
        </w:rPr>
        <w:t>When massive MIMO gNBs are used, rank 1 is almost never selected.</w:t>
      </w:r>
    </w:p>
    <w:bookmarkEnd w:id="32"/>
    <w:p w14:paraId="0668CB55" w14:textId="77777777" w:rsidR="006E5206" w:rsidRDefault="005C3657">
      <w:pPr>
        <w:rPr>
          <w:rFonts w:ascii="Times New Roman" w:hAnsi="Times New Roman" w:cs="Times New Roman"/>
        </w:rPr>
      </w:pPr>
      <w:r>
        <w:rPr>
          <w:rFonts w:ascii="Times New Roman" w:hAnsi="Times New Roman" w:cs="Times New Roman"/>
          <w:b/>
        </w:rPr>
        <w:t>Concerns</w:t>
      </w:r>
      <w:r>
        <w:rPr>
          <w:rFonts w:ascii="Times New Roman" w:hAnsi="Times New Roman" w:cs="Times New Roman"/>
        </w:rPr>
        <w:t>:</w:t>
      </w:r>
    </w:p>
    <w:p w14:paraId="7D4D3605" w14:textId="77777777" w:rsidR="006E5206" w:rsidRDefault="005C3657">
      <w:pPr>
        <w:rPr>
          <w:rFonts w:ascii="Times New Roman" w:hAnsi="Times New Roman" w:cs="Times New Roman"/>
          <w:szCs w:val="21"/>
          <w:lang w:val="en-GB"/>
        </w:rPr>
      </w:pPr>
      <w:r>
        <w:rPr>
          <w:rFonts w:ascii="Times New Roman" w:hAnsi="Times New Roman" w:cs="Times New Roman"/>
          <w:b/>
          <w:szCs w:val="21"/>
        </w:rPr>
        <w:t>CATT</w:t>
      </w:r>
      <w:r>
        <w:rPr>
          <w:rFonts w:ascii="Times New Roman" w:hAnsi="Times New Roman" w:cs="Times New Roman"/>
          <w:szCs w:val="21"/>
        </w:rPr>
        <w:t xml:space="preserve">: </w:t>
      </w:r>
      <w:r>
        <w:rPr>
          <w:rFonts w:ascii="Times New Roman" w:hAnsi="Times New Roman" w:cs="Times New Roman"/>
          <w:szCs w:val="21"/>
          <w:lang w:val="en-GB"/>
        </w:rPr>
        <w:t xml:space="preserve">For multi-layer DFT-s-OFDM, the motivation is not so clear, since higher ranks are usually chosen only when the channel quality is good enough. In this case, the UL coverage is not the bottleneck, and the UE transmission </w:t>
      </w:r>
      <w:r>
        <w:rPr>
          <w:rFonts w:ascii="Times New Roman" w:hAnsi="Times New Roman" w:cs="Times New Roman"/>
          <w:szCs w:val="21"/>
          <w:lang w:val="en-GB"/>
        </w:rPr>
        <w:lastRenderedPageBreak/>
        <w:t>power is not necessary to be high. Then, PAPR does not cause serious issue even if CP-OFDM waveform is applied, which is mandatorily supported by all NR UEs. In this case, CP-OFDM can be applied for multi-layer PUSCH transmission.</w:t>
      </w:r>
    </w:p>
    <w:p w14:paraId="161E5C39" w14:textId="77777777" w:rsidR="006E5206" w:rsidRDefault="005C3657">
      <w:pPr>
        <w:pStyle w:val="3"/>
        <w:spacing w:before="156" w:after="156"/>
        <w:rPr>
          <w:rFonts w:ascii="Arial" w:eastAsia="Arial Unicode MS" w:hAnsi="Arial" w:cs="Arial"/>
        </w:rPr>
      </w:pPr>
      <w:r>
        <w:rPr>
          <w:rFonts w:ascii="Arial" w:eastAsia="Arial Unicode MS" w:hAnsi="Arial" w:cs="Arial"/>
        </w:rPr>
        <w:t>2.5.2 Open-loop/closed loop Tx diversity</w:t>
      </w:r>
    </w:p>
    <w:p w14:paraId="25C4BAAB" w14:textId="77777777" w:rsidR="006E5206" w:rsidRDefault="005C3657">
      <w:pPr>
        <w:rPr>
          <w:rFonts w:ascii="Times New Roman" w:hAnsi="Times New Roman" w:cs="Times New Roman"/>
          <w:szCs w:val="24"/>
        </w:rPr>
      </w:pPr>
      <w:r>
        <w:rPr>
          <w:rFonts w:ascii="Times New Roman" w:hAnsi="Times New Roman" w:cs="Times New Roman"/>
          <w:b/>
          <w:szCs w:val="24"/>
        </w:rPr>
        <w:t>NICT</w:t>
      </w:r>
      <w:r>
        <w:rPr>
          <w:rFonts w:ascii="Times New Roman" w:hAnsi="Times New Roman" w:cs="Times New Roman"/>
          <w:szCs w:val="24"/>
        </w:rPr>
        <w:t>: The use of DFT-s-OFDM with Tx diversity should be one of the approaches for coverage enhancement</w:t>
      </w:r>
      <w:r>
        <w:rPr>
          <w:rFonts w:ascii="Times New Roman" w:hAnsi="Times New Roman" w:cs="Times New Roman" w:hint="eastAsia"/>
          <w:szCs w:val="24"/>
        </w:rPr>
        <w:t>.</w:t>
      </w:r>
    </w:p>
    <w:p w14:paraId="073A024C" w14:textId="77777777" w:rsidR="006E5206" w:rsidRDefault="005C3657">
      <w:pPr>
        <w:widowControl/>
        <w:adjustRightInd w:val="0"/>
        <w:snapToGrid w:val="0"/>
        <w:jc w:val="center"/>
        <w:rPr>
          <w:rFonts w:ascii="Times New Roman" w:eastAsia="MS Mincho" w:hAnsi="Times New Roman" w:cs="Times New Roman"/>
          <w:bCs/>
          <w:color w:val="70AD47"/>
          <w:kern w:val="0"/>
          <w:sz w:val="24"/>
          <w:szCs w:val="24"/>
          <w:lang w:eastAsia="ja-JP"/>
        </w:rPr>
      </w:pPr>
      <w:r>
        <w:rPr>
          <w:rFonts w:ascii="Times New Roman" w:eastAsia="MS Mincho" w:hAnsi="Times New Roman" w:cs="Times New Roman"/>
          <w:bCs/>
          <w:noProof/>
          <w:color w:val="70AD47"/>
          <w:kern w:val="0"/>
          <w:sz w:val="24"/>
          <w:szCs w:val="24"/>
        </w:rPr>
        <w:drawing>
          <wp:inline distT="0" distB="0" distL="0" distR="0" wp14:anchorId="321B8859" wp14:editId="654A9998">
            <wp:extent cx="5064760" cy="2639695"/>
            <wp:effectExtent l="0" t="0" r="2540" b="8255"/>
            <wp:docPr id="5"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086202" cy="2650974"/>
                    </a:xfrm>
                    <a:prstGeom prst="rect">
                      <a:avLst/>
                    </a:prstGeom>
                    <a:noFill/>
                    <a:ln>
                      <a:noFill/>
                    </a:ln>
                  </pic:spPr>
                </pic:pic>
              </a:graphicData>
            </a:graphic>
          </wp:inline>
        </w:drawing>
      </w:r>
    </w:p>
    <w:p w14:paraId="5776DEB9" w14:textId="77777777" w:rsidR="006E5206" w:rsidRDefault="006E5206">
      <w:pPr>
        <w:rPr>
          <w:rFonts w:ascii="Times New Roman" w:hAnsi="Times New Roman" w:cs="Times New Roman"/>
        </w:rPr>
      </w:pPr>
    </w:p>
    <w:p w14:paraId="064B3321" w14:textId="77777777" w:rsidR="006E5206" w:rsidRDefault="005C3657">
      <w:pPr>
        <w:rPr>
          <w:rFonts w:ascii="Times New Roman" w:hAnsi="Times New Roman" w:cs="Times New Roman"/>
          <w:szCs w:val="21"/>
        </w:rPr>
      </w:pPr>
      <w:r>
        <w:rPr>
          <w:rFonts w:ascii="Times New Roman" w:eastAsia="MS Gothic" w:hAnsi="Times New Roman" w:cs="Times New Roman"/>
          <w:b/>
          <w:szCs w:val="21"/>
          <w:lang w:eastAsia="ja-JP"/>
        </w:rPr>
        <w:t>Mitsubishi</w:t>
      </w:r>
      <w:r>
        <w:rPr>
          <w:rFonts w:ascii="Times New Roman" w:hAnsi="Times New Roman" w:cs="Times New Roman"/>
          <w:b/>
          <w:szCs w:val="21"/>
        </w:rPr>
        <w:t xml:space="preserve"> </w:t>
      </w:r>
      <w:r>
        <w:rPr>
          <w:rFonts w:ascii="Times New Roman" w:eastAsia="MS Gothic" w:hAnsi="Times New Roman" w:cs="Times New Roman"/>
          <w:b/>
          <w:szCs w:val="21"/>
          <w:lang w:eastAsia="ja-JP"/>
        </w:rPr>
        <w:t>Electric</w:t>
      </w:r>
      <w:r>
        <w:rPr>
          <w:rFonts w:ascii="Times New Roman" w:hAnsi="Times New Roman" w:cs="Times New Roman" w:hint="eastAsia"/>
          <w:szCs w:val="21"/>
        </w:rPr>
        <w:t>:</w:t>
      </w:r>
      <w:r>
        <w:rPr>
          <w:rFonts w:ascii="Times New Roman" w:hAnsi="Times New Roman" w:cs="Times New Roman"/>
          <w:b/>
          <w:szCs w:val="21"/>
        </w:rPr>
        <w:t xml:space="preserve"> </w:t>
      </w:r>
      <w:r>
        <w:rPr>
          <w:rFonts w:ascii="Times New Roman" w:hAnsi="Times New Roman" w:cs="Times New Roman"/>
          <w:szCs w:val="21"/>
        </w:rPr>
        <w:t>Alamouti-based transmit diversity is supported for PUSCH with DFT</w:t>
      </w:r>
      <w:r>
        <w:rPr>
          <w:rFonts w:ascii="Times New Roman" w:hAnsi="Times New Roman" w:cs="Times New Roman" w:hint="eastAsia"/>
          <w:szCs w:val="21"/>
        </w:rPr>
        <w:t>-</w:t>
      </w:r>
      <w:r>
        <w:rPr>
          <w:rFonts w:ascii="Times New Roman" w:hAnsi="Times New Roman" w:cs="Times New Roman"/>
          <w:szCs w:val="21"/>
        </w:rPr>
        <w:t>s</w:t>
      </w:r>
      <w:r>
        <w:rPr>
          <w:rFonts w:ascii="Times New Roman" w:hAnsi="Times New Roman" w:cs="Times New Roman" w:hint="eastAsia"/>
          <w:szCs w:val="21"/>
        </w:rPr>
        <w:t>-</w:t>
      </w:r>
      <w:r>
        <w:rPr>
          <w:rFonts w:ascii="Times New Roman" w:hAnsi="Times New Roman" w:cs="Times New Roman"/>
          <w:szCs w:val="21"/>
        </w:rPr>
        <w:t>OFDM</w:t>
      </w:r>
      <w:r>
        <w:rPr>
          <w:rFonts w:ascii="Times New Roman" w:hAnsi="Times New Roman" w:cs="Times New Roman" w:hint="eastAsia"/>
          <w:szCs w:val="21"/>
        </w:rPr>
        <w:t>.</w:t>
      </w:r>
    </w:p>
    <w:p w14:paraId="0DF53D40" w14:textId="77777777" w:rsidR="006E5206" w:rsidRDefault="005C3657">
      <w:pPr>
        <w:rPr>
          <w:rFonts w:ascii="Times New Roman" w:hAnsi="Times New Roman" w:cs="Times New Roman"/>
          <w:szCs w:val="21"/>
        </w:rPr>
      </w:pPr>
      <w:r>
        <w:rPr>
          <w:rFonts w:ascii="Times New Roman" w:hAnsi="Times New Roman" w:cs="Times New Roman"/>
          <w:b/>
          <w:szCs w:val="21"/>
        </w:rPr>
        <w:t>OPPO</w:t>
      </w:r>
      <w:r>
        <w:rPr>
          <w:rFonts w:ascii="Times New Roman" w:hAnsi="Times New Roman" w:cs="Times New Roman"/>
          <w:szCs w:val="21"/>
        </w:rPr>
        <w:t xml:space="preserve">: </w:t>
      </w:r>
      <w:r>
        <w:rPr>
          <w:rFonts w:ascii="Times New Roman" w:eastAsia="宋体" w:hAnsi="Times New Roman" w:cs="Times New Roman"/>
          <w:kern w:val="0"/>
          <w:szCs w:val="21"/>
        </w:rPr>
        <w:t>In order to harvest the spatial diversity gain, different PUSCH spatial filter parameters and different antenna ports can be applied for different PUSCH slots.</w:t>
      </w:r>
    </w:p>
    <w:p w14:paraId="143B85F0" w14:textId="77777777" w:rsidR="006E5206" w:rsidRDefault="005C3657">
      <w:pPr>
        <w:pStyle w:val="2"/>
        <w:spacing w:before="156" w:after="156"/>
        <w:rPr>
          <w:rFonts w:ascii="Arial" w:hAnsi="Arial" w:cs="Arial"/>
        </w:rPr>
      </w:pPr>
      <w:r>
        <w:rPr>
          <w:rFonts w:ascii="Arial" w:hAnsi="Arial" w:cs="Arial"/>
        </w:rPr>
        <w:t>2.6 Others</w:t>
      </w:r>
    </w:p>
    <w:p w14:paraId="4A8DF8D1" w14:textId="77777777" w:rsidR="006E5206" w:rsidRDefault="005C3657">
      <w:pPr>
        <w:pStyle w:val="3"/>
        <w:spacing w:before="156" w:after="156"/>
        <w:rPr>
          <w:rFonts w:ascii="Arial" w:eastAsia="Arial Unicode MS" w:hAnsi="Arial" w:cs="Arial"/>
        </w:rPr>
      </w:pPr>
      <w:r>
        <w:rPr>
          <w:rFonts w:ascii="Arial" w:eastAsia="Arial Unicode MS" w:hAnsi="Arial" w:cs="Arial"/>
        </w:rPr>
        <w:t>2.6.1 Dynamic PUSCH waveform adaptation</w:t>
      </w:r>
    </w:p>
    <w:p w14:paraId="438F3F58" w14:textId="77777777" w:rsidR="006E5206" w:rsidRDefault="005C3657">
      <w:pPr>
        <w:spacing w:before="120"/>
        <w:jc w:val="left"/>
        <w:rPr>
          <w:rFonts w:ascii="Times New Roman" w:hAnsi="Times New Roman" w:cs="Times New Roman"/>
          <w:kern w:val="0"/>
          <w:szCs w:val="21"/>
        </w:rPr>
      </w:pPr>
      <w:r>
        <w:rPr>
          <w:rFonts w:ascii="Times New Roman" w:hAnsi="Times New Roman" w:cs="Times New Roman"/>
          <w:b/>
          <w:kern w:val="0"/>
          <w:szCs w:val="21"/>
        </w:rPr>
        <w:t>Qualcomm</w:t>
      </w:r>
      <w:r>
        <w:rPr>
          <w:rFonts w:ascii="Times New Roman" w:hAnsi="Times New Roman" w:cs="Times New Roman"/>
          <w:kern w:val="0"/>
          <w:szCs w:val="21"/>
        </w:rPr>
        <w:t xml:space="preserve">: </w:t>
      </w:r>
      <w:r>
        <w:rPr>
          <w:rFonts w:ascii="Times New Roman" w:eastAsia="宋体" w:hAnsi="Times New Roman" w:cs="Times New Roman"/>
          <w:iCs/>
          <w:kern w:val="0"/>
          <w:szCs w:val="21"/>
          <w:lang w:eastAsia="en-US"/>
        </w:rPr>
        <w:t>To enable efficient waveform adaptation in 5G NR, a new signaling mechanism for dynamic waveform reconfiguration is required</w:t>
      </w:r>
      <w:r>
        <w:rPr>
          <w:rFonts w:ascii="Times New Roman" w:eastAsia="宋体" w:hAnsi="Times New Roman" w:cs="Times New Roman"/>
          <w:kern w:val="0"/>
          <w:szCs w:val="21"/>
          <w:lang w:eastAsia="en-US"/>
        </w:rPr>
        <w:t xml:space="preserve">. </w:t>
      </w:r>
    </w:p>
    <w:p w14:paraId="697DEF81" w14:textId="77777777" w:rsidR="006E5206" w:rsidRDefault="005C3657">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 xml:space="preserve">Option 1: </w:t>
      </w:r>
      <w:r>
        <w:rPr>
          <w:rFonts w:ascii="Times New Roman" w:eastAsia="宋体" w:hAnsi="Times New Roman" w:cs="Times New Roman"/>
          <w:kern w:val="0"/>
          <w:szCs w:val="21"/>
          <w:lang w:eastAsia="en-US"/>
        </w:rPr>
        <w:t>Dynamic MAC-CE based activation of the active MCS table. Different RRC configured MCS tables are associated with different waveforms and the activated MCS table provides an implicit indication of the associated waveform.</w:t>
      </w:r>
    </w:p>
    <w:p w14:paraId="1F5A0E38" w14:textId="77777777" w:rsidR="006E5206" w:rsidRDefault="005C3657">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 xml:space="preserve">Option 2: </w:t>
      </w:r>
      <w:r>
        <w:rPr>
          <w:rFonts w:ascii="Times New Roman" w:eastAsia="宋体" w:hAnsi="Times New Roman" w:cs="Times New Roman"/>
          <w:kern w:val="0"/>
          <w:szCs w:val="21"/>
          <w:lang w:eastAsia="en-US"/>
        </w:rPr>
        <w:t xml:space="preserve">A new hybrid MCS table will be defined as a combination of MCSs from the existing MCS tables for DFT-S-OFDM and CP-OFDM transmission schemes. PUSCH MSC idx signaled in a scheduling DCI (scheduled grant) or configured under </w:t>
      </w:r>
      <w:r>
        <w:rPr>
          <w:rFonts w:ascii="Times New Roman" w:eastAsia="宋体" w:hAnsi="Times New Roman" w:cs="Times New Roman"/>
          <w:i/>
          <w:kern w:val="0"/>
          <w:szCs w:val="21"/>
          <w:lang w:eastAsia="en-US"/>
        </w:rPr>
        <w:t>ConfiguredGrantConfig</w:t>
      </w:r>
      <w:r>
        <w:rPr>
          <w:rFonts w:ascii="Times New Roman" w:eastAsia="宋体" w:hAnsi="Times New Roman" w:cs="Times New Roman"/>
          <w:kern w:val="0"/>
          <w:szCs w:val="21"/>
          <w:lang w:eastAsia="en-US"/>
        </w:rPr>
        <w:t xml:space="preserve"> in case of a configured grant for PUSCH will be used as an implicit signaling for the transmission scheme.  </w:t>
      </w:r>
    </w:p>
    <w:p w14:paraId="5CE03277" w14:textId="77777777" w:rsidR="006E5206" w:rsidRDefault="005C3657">
      <w:pPr>
        <w:widowControl/>
        <w:overflowPunct w:val="0"/>
        <w:autoSpaceDE w:val="0"/>
        <w:autoSpaceDN w:val="0"/>
        <w:adjustRightInd w:val="0"/>
        <w:spacing w:after="180"/>
        <w:contextualSpacing/>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Potential specification impact</w:t>
      </w:r>
      <w:r>
        <w:rPr>
          <w:rFonts w:ascii="Times New Roman" w:eastAsia="宋体" w:hAnsi="Times New Roman" w:cs="Times New Roman"/>
          <w:kern w:val="0"/>
          <w:szCs w:val="21"/>
        </w:rPr>
        <w:t>:</w:t>
      </w:r>
    </w:p>
    <w:p w14:paraId="1FFCDAF2" w14:textId="77777777" w:rsidR="006E5206" w:rsidRDefault="005C3657">
      <w:pPr>
        <w:widowControl/>
        <w:overflowPunct w:val="0"/>
        <w:autoSpaceDE w:val="0"/>
        <w:autoSpaceDN w:val="0"/>
        <w:adjustRightInd w:val="0"/>
        <w:spacing w:after="180"/>
        <w:contextualSpacing/>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For Option 1, MCS table configurations, mechanism for MCS table activation/selection based on </w:t>
      </w:r>
      <w:r>
        <w:rPr>
          <w:rFonts w:ascii="Times New Roman" w:eastAsia="宋体" w:hAnsi="Times New Roman" w:cs="Times New Roman"/>
          <w:kern w:val="0"/>
          <w:szCs w:val="21"/>
          <w:lang w:eastAsia="en-US"/>
        </w:rPr>
        <w:t>MAC-CE signaling</w:t>
      </w:r>
    </w:p>
    <w:p w14:paraId="426835FA" w14:textId="77777777" w:rsidR="006E5206" w:rsidRDefault="005C3657">
      <w:pPr>
        <w:widowControl/>
        <w:overflowPunct w:val="0"/>
        <w:autoSpaceDE w:val="0"/>
        <w:autoSpaceDN w:val="0"/>
        <w:adjustRightInd w:val="0"/>
        <w:spacing w:after="180"/>
        <w:contextualSpacing/>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For Option 2, new hybrid MCS table needs to be defined.</w:t>
      </w:r>
    </w:p>
    <w:p w14:paraId="32EB9D46" w14:textId="77777777" w:rsidR="006E5206" w:rsidRDefault="005C3657">
      <w:pPr>
        <w:pStyle w:val="3"/>
        <w:spacing w:before="156" w:after="156"/>
        <w:rPr>
          <w:rFonts w:ascii="Arial" w:eastAsia="Arial Unicode MS" w:hAnsi="Arial" w:cs="Arial"/>
        </w:rPr>
      </w:pPr>
      <w:r>
        <w:rPr>
          <w:rFonts w:ascii="Arial" w:eastAsia="Arial Unicode MS" w:hAnsi="Arial" w:cs="Arial"/>
        </w:rPr>
        <w:lastRenderedPageBreak/>
        <w:t>2.6.2 Coverage enhancement for voice</w:t>
      </w:r>
    </w:p>
    <w:p w14:paraId="13FD5E06" w14:textId="77777777" w:rsidR="006E5206" w:rsidRDefault="005C3657">
      <w:pPr>
        <w:rPr>
          <w:rFonts w:ascii="Times New Roman" w:hAnsi="Times New Roman" w:cs="Times New Roman"/>
        </w:rPr>
      </w:pPr>
      <w:r>
        <w:rPr>
          <w:rFonts w:ascii="Times New Roman" w:hAnsi="Times New Roman" w:cs="Times New Roman"/>
          <w:b/>
        </w:rPr>
        <w:t>Ericsson</w:t>
      </w:r>
      <w:r>
        <w:rPr>
          <w:rFonts w:ascii="Times New Roman" w:hAnsi="Times New Roman" w:cs="Times New Roman"/>
        </w:rPr>
        <w:t xml:space="preserve">: </w:t>
      </w:r>
    </w:p>
    <w:p w14:paraId="7A0CCC9D" w14:textId="77777777" w:rsidR="006E5206" w:rsidRDefault="005C3657">
      <w:pPr>
        <w:pStyle w:val="Observation"/>
        <w:numPr>
          <w:ilvl w:val="0"/>
          <w:numId w:val="12"/>
        </w:numPr>
        <w:spacing w:after="180"/>
        <w:ind w:left="714" w:hanging="357"/>
        <w:rPr>
          <w:rFonts w:ascii="Times New Roman" w:hAnsi="Times New Roman" w:cs="Times New Roman"/>
          <w:b w:val="0"/>
          <w:bCs w:val="0"/>
        </w:rPr>
      </w:pPr>
      <w:r>
        <w:rPr>
          <w:rFonts w:ascii="Times New Roman" w:hAnsi="Times New Roman" w:cs="Times New Roman"/>
          <w:b w:val="0"/>
          <w:bCs w:val="0"/>
        </w:rPr>
        <w:t>Indicate to CT1 and SA4 that 2KB SIP message sizes may impact VoNR coverage or setup latency in arduous coverage scenarios and ask if SigComP functionality can be supported to reduce SIP message overhead.</w:t>
      </w:r>
    </w:p>
    <w:p w14:paraId="5812AB54" w14:textId="77777777" w:rsidR="006E5206" w:rsidRDefault="005C3657">
      <w:pPr>
        <w:pStyle w:val="Observation"/>
        <w:numPr>
          <w:ilvl w:val="0"/>
          <w:numId w:val="12"/>
        </w:numPr>
        <w:spacing w:after="180"/>
        <w:ind w:left="714" w:hanging="357"/>
        <w:rPr>
          <w:rFonts w:ascii="Times New Roman" w:hAnsi="Times New Roman" w:cs="Times New Roman"/>
          <w:b w:val="0"/>
          <w:bCs w:val="0"/>
        </w:rPr>
      </w:pPr>
      <w:r>
        <w:rPr>
          <w:rFonts w:ascii="Times New Roman" w:hAnsi="Times New Roman" w:cs="Times New Roman"/>
          <w:b w:val="0"/>
          <w:bCs w:val="0"/>
        </w:rPr>
        <w:t>Ask CT1/SA4 what SIP message packet sizes and arrival rates can be expected.</w:t>
      </w:r>
    </w:p>
    <w:p w14:paraId="5F439EF0"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40354CD5" w14:textId="77777777" w:rsidR="006E5206" w:rsidRDefault="005C3657">
      <w:pPr>
        <w:pStyle w:val="af6"/>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w:t>
      </w:r>
      <w:r>
        <w:rPr>
          <w:rFonts w:ascii="Arial" w:eastAsia="Arial" w:hAnsi="Arial" w:hint="eastAsia"/>
          <w:sz w:val="36"/>
          <w:szCs w:val="20"/>
          <w:lang w:val="en-GB"/>
        </w:rPr>
        <w:t>P</w:t>
      </w:r>
      <w:r>
        <w:rPr>
          <w:rFonts w:ascii="Arial" w:eastAsia="Arial" w:hAnsi="Arial"/>
          <w:sz w:val="36"/>
          <w:szCs w:val="20"/>
          <w:lang w:val="en-GB"/>
        </w:rPr>
        <w:t>roposals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57D15394" w14:textId="77777777" w:rsidR="006E5206" w:rsidRDefault="005C3657">
      <w:pPr>
        <w:pStyle w:val="Observation"/>
        <w:numPr>
          <w:ilvl w:val="0"/>
          <w:numId w:val="0"/>
        </w:numPr>
        <w:spacing w:after="180"/>
        <w:ind w:left="360" w:hanging="360"/>
        <w:rPr>
          <w:rFonts w:ascii="Times New Roman" w:hAnsi="Times New Roman" w:cs="Times New Roman"/>
          <w:bCs w:val="0"/>
          <w:highlight w:val="cyan"/>
        </w:rPr>
      </w:pPr>
      <w:r>
        <w:rPr>
          <w:rFonts w:ascii="Times New Roman" w:hAnsi="Times New Roman" w:cs="Times New Roman"/>
          <w:bCs w:val="0"/>
          <w:highlight w:val="cyan"/>
        </w:rPr>
        <w:t>In RAN1 #102-e, following agreements have been achieved:</w:t>
      </w:r>
    </w:p>
    <w:tbl>
      <w:tblPr>
        <w:tblStyle w:val="af3"/>
        <w:tblW w:w="0" w:type="auto"/>
        <w:tblInd w:w="360" w:type="dxa"/>
        <w:tblLook w:val="04A0" w:firstRow="1" w:lastRow="0" w:firstColumn="1" w:lastColumn="0" w:noHBand="0" w:noVBand="1"/>
      </w:tblPr>
      <w:tblGrid>
        <w:gridCol w:w="9376"/>
      </w:tblGrid>
      <w:tr w:rsidR="006E5206" w14:paraId="61F87EFE" w14:textId="77777777">
        <w:tc>
          <w:tcPr>
            <w:tcW w:w="9962" w:type="dxa"/>
          </w:tcPr>
          <w:p w14:paraId="14804A8E" w14:textId="77777777" w:rsidR="006E5206" w:rsidRDefault="005C3657">
            <w:pPr>
              <w:rPr>
                <w:rFonts w:ascii="Times New Roman" w:hAnsi="Times New Roman" w:cs="Times New Roman"/>
                <w:b/>
                <w:bCs/>
                <w:color w:val="002060"/>
                <w:szCs w:val="21"/>
                <w:highlight w:val="green"/>
              </w:rPr>
            </w:pPr>
            <w:r>
              <w:rPr>
                <w:rFonts w:ascii="Times New Roman" w:hAnsi="Times New Roman" w:cs="Times New Roman"/>
                <w:b/>
                <w:bCs/>
                <w:color w:val="002060"/>
                <w:szCs w:val="21"/>
                <w:highlight w:val="green"/>
              </w:rPr>
              <w:t>Agreements:</w:t>
            </w:r>
          </w:p>
          <w:p w14:paraId="18B8F1BF" w14:textId="77777777" w:rsidR="006E5206" w:rsidRDefault="005C3657">
            <w:pPr>
              <w:numPr>
                <w:ilvl w:val="0"/>
                <w:numId w:val="13"/>
              </w:numPr>
              <w:rPr>
                <w:rFonts w:ascii="Times New Roman" w:hAnsi="Times New Roman" w:cs="Times New Roman"/>
                <w:bCs/>
                <w:kern w:val="0"/>
                <w:szCs w:val="21"/>
              </w:rPr>
            </w:pPr>
            <w:r>
              <w:rPr>
                <w:rFonts w:ascii="Times New Roman" w:hAnsi="Times New Roman" w:cs="Times New Roman"/>
                <w:bCs/>
                <w:kern w:val="0"/>
                <w:szCs w:val="21"/>
              </w:rPr>
              <w:t>Study following power domain based solution for PUSCH enhancements</w:t>
            </w:r>
          </w:p>
          <w:p w14:paraId="0A1EDCCB" w14:textId="77777777" w:rsidR="006E5206" w:rsidRDefault="005C3657">
            <w:pPr>
              <w:numPr>
                <w:ilvl w:val="1"/>
                <w:numId w:val="13"/>
              </w:numPr>
              <w:rPr>
                <w:rFonts w:ascii="Times New Roman" w:hAnsi="Times New Roman" w:cs="Times New Roman"/>
                <w:bCs/>
                <w:kern w:val="0"/>
                <w:szCs w:val="21"/>
              </w:rPr>
            </w:pPr>
            <w:r>
              <w:rPr>
                <w:rFonts w:ascii="Times New Roman" w:hAnsi="Times New Roman" w:cs="Times New Roman"/>
                <w:bCs/>
                <w:kern w:val="0"/>
                <w:szCs w:val="21"/>
              </w:rPr>
              <w:t>Waveform design to optimize MPR/A-MPR</w:t>
            </w:r>
          </w:p>
          <w:p w14:paraId="5D091842" w14:textId="77777777" w:rsidR="006E5206" w:rsidRDefault="005C3657">
            <w:pPr>
              <w:numPr>
                <w:ilvl w:val="1"/>
                <w:numId w:val="13"/>
              </w:numPr>
              <w:rPr>
                <w:rFonts w:ascii="Times New Roman" w:hAnsi="Times New Roman" w:cs="Times New Roman"/>
                <w:bCs/>
                <w:kern w:val="0"/>
                <w:szCs w:val="21"/>
              </w:rPr>
            </w:pPr>
            <w:r>
              <w:rPr>
                <w:rFonts w:ascii="Times New Roman" w:hAnsi="Times New Roman" w:cs="Times New Roman"/>
                <w:bCs/>
                <w:kern w:val="0"/>
                <w:szCs w:val="21"/>
              </w:rPr>
              <w:t>[FDD high power UE]</w:t>
            </w:r>
          </w:p>
          <w:p w14:paraId="40F484E0" w14:textId="77777777" w:rsidR="006E5206" w:rsidRDefault="005C3657">
            <w:pPr>
              <w:numPr>
                <w:ilvl w:val="1"/>
                <w:numId w:val="13"/>
              </w:numPr>
              <w:rPr>
                <w:rFonts w:ascii="Times New Roman" w:hAnsi="Times New Roman" w:cs="Times New Roman"/>
                <w:bCs/>
                <w:kern w:val="0"/>
                <w:szCs w:val="21"/>
              </w:rPr>
            </w:pPr>
            <w:r>
              <w:rPr>
                <w:rFonts w:ascii="Times New Roman" w:hAnsi="Times New Roman" w:cs="Times New Roman"/>
                <w:bCs/>
                <w:kern w:val="0"/>
                <w:szCs w:val="21"/>
                <w:lang w:val="en-GB"/>
              </w:rPr>
              <w:t>Power boosting for pi/2 BPSK</w:t>
            </w:r>
          </w:p>
          <w:p w14:paraId="7F9A6A99" w14:textId="77777777" w:rsidR="006E5206" w:rsidRDefault="005C3657">
            <w:pPr>
              <w:rPr>
                <w:rFonts w:ascii="Times New Roman" w:eastAsia="宋体" w:hAnsi="Times New Roman" w:cs="Times New Roman"/>
                <w:szCs w:val="21"/>
              </w:rPr>
            </w:pPr>
            <w:r>
              <w:rPr>
                <w:rFonts w:ascii="Times New Roman" w:hAnsi="Times New Roman" w:cs="Times New Roman"/>
                <w:bCs/>
                <w:szCs w:val="21"/>
                <w:lang w:val="en-GB"/>
              </w:rPr>
              <w:t>Note: if a LS to RAN4 (for the last two bullets) is deemed necessary, target sending the LS in the 1</w:t>
            </w:r>
            <w:r>
              <w:rPr>
                <w:rFonts w:ascii="Times New Roman" w:hAnsi="Times New Roman" w:cs="Times New Roman"/>
                <w:bCs/>
                <w:szCs w:val="21"/>
                <w:vertAlign w:val="superscript"/>
                <w:lang w:val="en-GB"/>
              </w:rPr>
              <w:t>st</w:t>
            </w:r>
            <w:r>
              <w:rPr>
                <w:rFonts w:ascii="Times New Roman" w:hAnsi="Times New Roman" w:cs="Times New Roman"/>
                <w:bCs/>
                <w:szCs w:val="21"/>
                <w:lang w:val="en-GB"/>
              </w:rPr>
              <w:t xml:space="preserve"> week of RAN1#103-e.</w:t>
            </w:r>
          </w:p>
        </w:tc>
      </w:tr>
    </w:tbl>
    <w:p w14:paraId="152CC997" w14:textId="77777777" w:rsidR="006E5206" w:rsidRDefault="006E5206">
      <w:pPr>
        <w:pStyle w:val="Observation"/>
        <w:numPr>
          <w:ilvl w:val="0"/>
          <w:numId w:val="0"/>
        </w:numPr>
        <w:spacing w:after="180"/>
        <w:ind w:left="360" w:hanging="360"/>
        <w:rPr>
          <w:rFonts w:ascii="Times New Roman" w:hAnsi="Times New Roman" w:cs="Times New Roman"/>
          <w:bCs w:val="0"/>
          <w:highlight w:val="cyan"/>
        </w:rPr>
      </w:pPr>
    </w:p>
    <w:p w14:paraId="723E6E3C" w14:textId="77777777" w:rsidR="006E5206" w:rsidRDefault="005C3657">
      <w:pPr>
        <w:pStyle w:val="af6"/>
        <w:numPr>
          <w:ilvl w:val="0"/>
          <w:numId w:val="13"/>
        </w:numPr>
        <w:autoSpaceDE/>
        <w:autoSpaceDN/>
        <w:adjustRightInd/>
        <w:snapToGrid/>
        <w:spacing w:after="0"/>
        <w:ind w:firstLineChars="0"/>
        <w:rPr>
          <w:sz w:val="21"/>
          <w:szCs w:val="21"/>
        </w:rPr>
      </w:pPr>
      <w:r>
        <w:rPr>
          <w:rFonts w:hint="eastAsia"/>
          <w:sz w:val="21"/>
          <w:szCs w:val="21"/>
        </w:rPr>
        <w:t>Q</w:t>
      </w:r>
      <w:r>
        <w:rPr>
          <w:sz w:val="21"/>
          <w:szCs w:val="21"/>
        </w:rPr>
        <w:t>1: Is it necessary to send LS to RAN4?</w:t>
      </w:r>
    </w:p>
    <w:p w14:paraId="6017DF78" w14:textId="77777777" w:rsidR="006E5206" w:rsidRDefault="005C3657">
      <w:pPr>
        <w:pStyle w:val="af6"/>
        <w:numPr>
          <w:ilvl w:val="0"/>
          <w:numId w:val="13"/>
        </w:numPr>
        <w:autoSpaceDE/>
        <w:autoSpaceDN/>
        <w:adjustRightInd/>
        <w:snapToGrid/>
        <w:spacing w:after="0"/>
        <w:ind w:firstLineChars="0"/>
        <w:rPr>
          <w:sz w:val="21"/>
          <w:szCs w:val="21"/>
        </w:rPr>
      </w:pPr>
      <w:r>
        <w:rPr>
          <w:sz w:val="21"/>
          <w:szCs w:val="21"/>
        </w:rPr>
        <w:t>Q2: It is expected to receive reply LS from RAN4 during this meeting? If no, how to make conclusions in RAN1?</w:t>
      </w:r>
    </w:p>
    <w:p w14:paraId="0EE4D92F"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answer the above questions</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22344FDF" w14:textId="77777777">
        <w:trPr>
          <w:trHeight w:val="409"/>
        </w:trPr>
        <w:tc>
          <w:tcPr>
            <w:tcW w:w="1220" w:type="dxa"/>
            <w:shd w:val="clear" w:color="auto" w:fill="auto"/>
            <w:vAlign w:val="center"/>
          </w:tcPr>
          <w:p w14:paraId="7C6CAAB3"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DD91EE"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361396B9" w14:textId="77777777">
        <w:trPr>
          <w:trHeight w:val="409"/>
        </w:trPr>
        <w:tc>
          <w:tcPr>
            <w:tcW w:w="1220" w:type="dxa"/>
            <w:shd w:val="clear" w:color="auto" w:fill="auto"/>
            <w:vAlign w:val="center"/>
          </w:tcPr>
          <w:p w14:paraId="4BE8F3F4"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42E3BE98" w14:textId="77777777" w:rsidR="006E5206" w:rsidRDefault="005C3657">
            <w:pPr>
              <w:rPr>
                <w:rFonts w:ascii="Times New Roman" w:hAnsi="Times New Roman" w:cs="Times New Roman"/>
                <w:bCs/>
                <w:lang w:val="en-GB"/>
              </w:rPr>
            </w:pPr>
            <w:r>
              <w:rPr>
                <w:rFonts w:ascii="Times New Roman" w:hAnsi="Times New Roman" w:cs="Times New Roman"/>
                <w:bCs/>
                <w:lang w:val="en-GB"/>
              </w:rPr>
              <w:t>Its unclear what the question(s) to RAN4 will be thus there is no need to send LS to RAN4.</w:t>
            </w:r>
          </w:p>
        </w:tc>
      </w:tr>
      <w:tr w:rsidR="006E5206" w14:paraId="5573EAB0" w14:textId="77777777">
        <w:trPr>
          <w:trHeight w:val="419"/>
        </w:trPr>
        <w:tc>
          <w:tcPr>
            <w:tcW w:w="1220" w:type="dxa"/>
            <w:shd w:val="clear" w:color="auto" w:fill="auto"/>
            <w:vAlign w:val="center"/>
          </w:tcPr>
          <w:p w14:paraId="288A1851"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54D39E7C"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It seems no need to send an LS to RAN4. Also the questions to ask to RAN4 are unclear. </w:t>
            </w:r>
          </w:p>
        </w:tc>
      </w:tr>
      <w:tr w:rsidR="006E5206" w14:paraId="5A99E70A" w14:textId="77777777">
        <w:trPr>
          <w:trHeight w:val="409"/>
        </w:trPr>
        <w:tc>
          <w:tcPr>
            <w:tcW w:w="1220" w:type="dxa"/>
            <w:shd w:val="clear" w:color="auto" w:fill="auto"/>
            <w:vAlign w:val="center"/>
          </w:tcPr>
          <w:p w14:paraId="5AFF5480"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059A84A"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For waveform design to optimize MPR/A-MPR, we do not see a need to send LS to RAN4 </w:t>
            </w:r>
          </w:p>
        </w:tc>
      </w:tr>
      <w:tr w:rsidR="006E5206" w14:paraId="07A0AF5D" w14:textId="77777777">
        <w:trPr>
          <w:trHeight w:val="409"/>
        </w:trPr>
        <w:tc>
          <w:tcPr>
            <w:tcW w:w="1220" w:type="dxa"/>
            <w:shd w:val="clear" w:color="auto" w:fill="auto"/>
            <w:vAlign w:val="center"/>
          </w:tcPr>
          <w:p w14:paraId="5D414166" w14:textId="77777777" w:rsidR="006E5206" w:rsidRDefault="005C3657">
            <w:pPr>
              <w:jc w:val="center"/>
              <w:rPr>
                <w:rFonts w:ascii="Times New Roman" w:hAnsi="Times New Roman" w:cs="Times New Roman"/>
                <w:bCs/>
              </w:rPr>
            </w:pPr>
            <w:r>
              <w:rPr>
                <w:rFonts w:ascii="Times New Roman" w:hAnsi="Times New Roman" w:cs="Times New Roman"/>
                <w:bCs/>
                <w:lang w:val="en-GB"/>
              </w:rPr>
              <w:t>Intel</w:t>
            </w:r>
          </w:p>
        </w:tc>
        <w:tc>
          <w:tcPr>
            <w:tcW w:w="8257" w:type="dxa"/>
            <w:shd w:val="clear" w:color="auto" w:fill="auto"/>
            <w:vAlign w:val="center"/>
          </w:tcPr>
          <w:p w14:paraId="2B76CCEF"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Share similar view as other companies. RAN1 needs to first understand better the questions for RAN4. </w:t>
            </w:r>
          </w:p>
        </w:tc>
      </w:tr>
      <w:tr w:rsidR="006E5206" w14:paraId="4BEE7DDC" w14:textId="77777777">
        <w:trPr>
          <w:trHeight w:val="409"/>
        </w:trPr>
        <w:tc>
          <w:tcPr>
            <w:tcW w:w="1220" w:type="dxa"/>
            <w:shd w:val="clear" w:color="auto" w:fill="auto"/>
            <w:vAlign w:val="center"/>
          </w:tcPr>
          <w:p w14:paraId="3A7441A7" w14:textId="77777777" w:rsidR="006E5206" w:rsidRDefault="005C3657">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1907665B" w14:textId="77777777" w:rsidR="006E5206" w:rsidRDefault="005C3657">
            <w:pPr>
              <w:rPr>
                <w:rFonts w:ascii="Times New Roman" w:hAnsi="Times New Roman" w:cs="Times New Roman"/>
                <w:bCs/>
                <w:lang w:val="en-GB"/>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question(s) to RAN4 should be clarified.</w:t>
            </w:r>
          </w:p>
        </w:tc>
      </w:tr>
      <w:tr w:rsidR="006E5206" w14:paraId="340D1ED0" w14:textId="77777777">
        <w:trPr>
          <w:trHeight w:val="409"/>
        </w:trPr>
        <w:tc>
          <w:tcPr>
            <w:tcW w:w="1220" w:type="dxa"/>
            <w:shd w:val="clear" w:color="auto" w:fill="auto"/>
            <w:vAlign w:val="center"/>
          </w:tcPr>
          <w:p w14:paraId="175F41BB" w14:textId="77777777" w:rsidR="006E5206" w:rsidRDefault="005C3657">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3C69707C" w14:textId="77777777" w:rsidR="006E5206" w:rsidRDefault="005C3657">
            <w:pPr>
              <w:rPr>
                <w:rFonts w:ascii="Times New Roman" w:eastAsia="MS Mincho" w:hAnsi="Times New Roman" w:cs="Times New Roman"/>
                <w:bCs/>
                <w:lang w:val="en-GB" w:eastAsia="ja-JP"/>
              </w:rPr>
            </w:pPr>
            <w:r>
              <w:rPr>
                <w:rFonts w:ascii="Times New Roman" w:hAnsi="Times New Roman" w:cs="Times New Roman"/>
                <w:bCs/>
                <w:lang w:val="en-GB"/>
              </w:rPr>
              <w:t xml:space="preserve">We share similar concern as the FL that we may not receive the reply LS from RAN4 during this meeting and hence it is difficult to conclude the SI in this meeting. However, we are open to </w:t>
            </w:r>
            <w:r>
              <w:rPr>
                <w:rFonts w:ascii="Times New Roman" w:hAnsi="Times New Roman" w:cs="Times New Roman"/>
                <w:bCs/>
                <w:lang w:val="en-GB"/>
              </w:rPr>
              <w:lastRenderedPageBreak/>
              <w:t xml:space="preserve">discuss the content of the LS, if the majority view is to send an LS to RAN4. </w:t>
            </w:r>
          </w:p>
        </w:tc>
      </w:tr>
      <w:tr w:rsidR="006E5206" w14:paraId="305CDDD5" w14:textId="77777777">
        <w:trPr>
          <w:trHeight w:val="409"/>
        </w:trPr>
        <w:tc>
          <w:tcPr>
            <w:tcW w:w="1220" w:type="dxa"/>
            <w:shd w:val="clear" w:color="auto" w:fill="auto"/>
            <w:vAlign w:val="center"/>
          </w:tcPr>
          <w:p w14:paraId="7663DC43" w14:textId="77777777" w:rsidR="006E5206" w:rsidRDefault="005C3657">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Xiaomi</w:t>
            </w:r>
          </w:p>
        </w:tc>
        <w:tc>
          <w:tcPr>
            <w:tcW w:w="8257" w:type="dxa"/>
            <w:shd w:val="clear" w:color="auto" w:fill="auto"/>
            <w:vAlign w:val="center"/>
          </w:tcPr>
          <w:p w14:paraId="7005FA36" w14:textId="77777777" w:rsidR="006E5206" w:rsidRDefault="005C3657">
            <w:pPr>
              <w:rPr>
                <w:rFonts w:ascii="Times New Roman" w:hAnsi="Times New Roman" w:cs="Times New Roman"/>
                <w:bCs/>
                <w:lang w:val="en-GB"/>
              </w:rPr>
            </w:pPr>
            <w:r>
              <w:rPr>
                <w:rFonts w:ascii="Times New Roman" w:eastAsia="MS Mincho" w:hAnsi="Times New Roman" w:cs="Times New Roman"/>
                <w:bCs/>
                <w:lang w:val="en-GB" w:eastAsia="ja-JP"/>
              </w:rPr>
              <w:t>Clarifying the question is the premise.</w:t>
            </w:r>
          </w:p>
        </w:tc>
      </w:tr>
      <w:tr w:rsidR="006E5206" w14:paraId="4D54264D" w14:textId="77777777">
        <w:trPr>
          <w:trHeight w:val="409"/>
        </w:trPr>
        <w:tc>
          <w:tcPr>
            <w:tcW w:w="1220" w:type="dxa"/>
            <w:shd w:val="clear" w:color="auto" w:fill="auto"/>
            <w:vAlign w:val="center"/>
          </w:tcPr>
          <w:p w14:paraId="75B703BA" w14:textId="77777777" w:rsidR="006E5206" w:rsidRDefault="005C3657">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0916DE20" w14:textId="77777777" w:rsidR="006E5206" w:rsidRDefault="005C3657">
            <w:pPr>
              <w:rPr>
                <w:rFonts w:ascii="Times New Roman" w:eastAsia="宋体" w:hAnsi="Times New Roman" w:cs="Times New Roman"/>
                <w:bCs/>
                <w:lang w:val="en-GB" w:eastAsia="ja-JP"/>
              </w:rPr>
            </w:pPr>
            <w:r>
              <w:rPr>
                <w:rFonts w:ascii="Times New Roman" w:eastAsia="宋体" w:hAnsi="Times New Roman" w:cs="Times New Roman" w:hint="eastAsia"/>
                <w:bCs/>
              </w:rPr>
              <w:t>For FDD higher power UE, we haven</w:t>
            </w:r>
            <w:r>
              <w:rPr>
                <w:rFonts w:ascii="Times New Roman" w:eastAsia="宋体" w:hAnsi="Times New Roman" w:cs="Times New Roman"/>
                <w:bCs/>
              </w:rPr>
              <w:t>’</w:t>
            </w:r>
            <w:r>
              <w:rPr>
                <w:rFonts w:ascii="Times New Roman" w:eastAsia="宋体" w:hAnsi="Times New Roman" w:cs="Times New Roman" w:hint="eastAsia"/>
                <w:bCs/>
              </w:rPr>
              <w:t>t agreed to study yet. Thus, we don</w:t>
            </w:r>
            <w:r>
              <w:rPr>
                <w:rFonts w:ascii="Times New Roman" w:eastAsia="宋体" w:hAnsi="Times New Roman" w:cs="Times New Roman"/>
                <w:bCs/>
              </w:rPr>
              <w:t>’</w:t>
            </w:r>
            <w:r>
              <w:rPr>
                <w:rFonts w:ascii="Times New Roman" w:eastAsia="宋体" w:hAnsi="Times New Roman" w:cs="Times New Roman" w:hint="eastAsia"/>
                <w:bCs/>
              </w:rPr>
              <w:t>t see a need to send LS to RAN4 at least for this one for now. Also, we agree that the questions for RAN4 should be clarified first.</w:t>
            </w:r>
          </w:p>
        </w:tc>
      </w:tr>
      <w:tr w:rsidR="006E5206" w14:paraId="17919495" w14:textId="77777777">
        <w:trPr>
          <w:trHeight w:val="409"/>
        </w:trPr>
        <w:tc>
          <w:tcPr>
            <w:tcW w:w="1220" w:type="dxa"/>
            <w:shd w:val="clear" w:color="auto" w:fill="auto"/>
            <w:vAlign w:val="center"/>
          </w:tcPr>
          <w:p w14:paraId="304E260D" w14:textId="77777777" w:rsidR="006E5206" w:rsidRDefault="005C3657">
            <w:pPr>
              <w:jc w:val="center"/>
              <w:rPr>
                <w:rFonts w:ascii="Times New Roman" w:eastAsia="宋体" w:hAnsi="Times New Roman" w:cs="Times New Roman"/>
                <w:bCs/>
              </w:rPr>
            </w:pPr>
            <w:r>
              <w:rPr>
                <w:rFonts w:ascii="Times New Roman" w:eastAsia="宋体" w:hAnsi="Times New Roman" w:cs="Times New Roman"/>
                <w:bCs/>
              </w:rPr>
              <w:t>IITH, IITM, CEWIT, Reliance Jio, Tejas Networks</w:t>
            </w:r>
          </w:p>
        </w:tc>
        <w:tc>
          <w:tcPr>
            <w:tcW w:w="8257" w:type="dxa"/>
            <w:shd w:val="clear" w:color="auto" w:fill="auto"/>
            <w:vAlign w:val="center"/>
          </w:tcPr>
          <w:p w14:paraId="41167E8A" w14:textId="77777777" w:rsidR="006E5206" w:rsidRDefault="005C3657">
            <w:pPr>
              <w:rPr>
                <w:rFonts w:ascii="Times New Roman" w:eastAsia="宋体" w:hAnsi="Times New Roman" w:cs="Times New Roman"/>
                <w:bCs/>
              </w:rPr>
            </w:pPr>
            <w:r>
              <w:rPr>
                <w:rFonts w:ascii="Times New Roman" w:eastAsia="宋体" w:hAnsi="Times New Roman" w:cs="Times New Roman"/>
                <w:bCs/>
              </w:rPr>
              <w:t xml:space="preserve">For power boosting, we should definitely and immediately ask RAN4 whether it is possible to further boost the power beyond 26 dBm. Based on this the coverage goals will be determined. </w:t>
            </w:r>
          </w:p>
          <w:p w14:paraId="1701485B" w14:textId="77777777" w:rsidR="006E5206" w:rsidRDefault="005C3657">
            <w:pPr>
              <w:rPr>
                <w:rFonts w:ascii="Times New Roman" w:eastAsia="宋体" w:hAnsi="Times New Roman" w:cs="Times New Roman"/>
                <w:bCs/>
              </w:rPr>
            </w:pPr>
            <w:r>
              <w:rPr>
                <w:rFonts w:ascii="Times New Roman" w:eastAsia="宋体" w:hAnsi="Times New Roman" w:cs="Times New Roman"/>
                <w:bCs/>
              </w:rPr>
              <w:t>However, if sending an LS to RAN4 is a problem, we should at least decide in RAN1 which of these to be supported. We think due to 3 solutions being grouped together, there is confusion about which solutions are being talked about.</w:t>
            </w:r>
          </w:p>
          <w:p w14:paraId="274184D5" w14:textId="77777777" w:rsidR="006E5206" w:rsidRDefault="005C3657">
            <w:pPr>
              <w:rPr>
                <w:rFonts w:ascii="Times New Roman" w:eastAsia="宋体" w:hAnsi="Times New Roman" w:cs="Times New Roman"/>
                <w:bCs/>
              </w:rPr>
            </w:pPr>
            <w:r>
              <w:rPr>
                <w:rFonts w:ascii="Times New Roman" w:eastAsia="宋体" w:hAnsi="Times New Roman" w:cs="Times New Roman"/>
                <w:bCs/>
              </w:rPr>
              <w:t xml:space="preserve">Specifically for pi/2 BPSK power boosting, we have shown the gains achievable by power boosting. The group should consider studying this in more detail. </w:t>
            </w:r>
          </w:p>
        </w:tc>
      </w:tr>
    </w:tbl>
    <w:p w14:paraId="46FDCA41" w14:textId="77777777" w:rsidR="006E5206" w:rsidRDefault="006E5206">
      <w:pPr>
        <w:rPr>
          <w:lang w:val="en-GB"/>
        </w:rPr>
      </w:pPr>
    </w:p>
    <w:p w14:paraId="11450D50" w14:textId="77777777" w:rsidR="006E5206" w:rsidRDefault="005C3657">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/Proposal 1-13: Conclusions or observations on details and specification impacts for each enhanced solution</w:t>
      </w:r>
    </w:p>
    <w:p w14:paraId="211C668B"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5996A9FA"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del w:id="33" w:author="Gus" w:date="2020-10-26T14:35:00Z">
        <w:r>
          <w:rPr>
            <w:rFonts w:ascii="Times New Roman" w:hAnsi="Times New Roman" w:cs="Times New Roman"/>
            <w:b w:val="0"/>
            <w:bCs w:val="0"/>
          </w:rPr>
          <w:delText xml:space="preserve">are </w:delText>
        </w:r>
      </w:del>
      <w:ins w:id="34" w:author="Gus" w:date="2020-10-26T14:35:00Z">
        <w:r>
          <w:rPr>
            <w:rFonts w:ascii="Times New Roman" w:hAnsi="Times New Roman" w:cs="Times New Roman"/>
            <w:b w:val="0"/>
            <w:bCs w:val="0"/>
          </w:rPr>
          <w:t xml:space="preserve">were </w:t>
        </w:r>
      </w:ins>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 the number of repetitions counted on the basis of available UL slots and flexible symbol resource allocation</w:t>
      </w:r>
      <w:r>
        <w:rPr>
          <w:rFonts w:ascii="Times New Roman" w:eastAsia="宋体" w:hAnsi="Times New Roman" w:cs="Times New Roman"/>
          <w:b w:val="0"/>
          <w:szCs w:val="21"/>
        </w:rPr>
        <w:t xml:space="preserve"> in different slots.</w:t>
      </w:r>
    </w:p>
    <w:p w14:paraId="0403C09A"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A include:</w:t>
      </w:r>
    </w:p>
    <w:p w14:paraId="1F009330"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Increase the entries of TDRA, mechanism to determine actual repetition times, mechanism to indicate UL symbols for each slot.</w:t>
      </w:r>
    </w:p>
    <w:p w14:paraId="741B5799"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57FC8D81"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2EF88015" w14:textId="77777777">
        <w:trPr>
          <w:trHeight w:val="409"/>
        </w:trPr>
        <w:tc>
          <w:tcPr>
            <w:tcW w:w="1220" w:type="dxa"/>
            <w:shd w:val="clear" w:color="auto" w:fill="auto"/>
            <w:vAlign w:val="center"/>
          </w:tcPr>
          <w:p w14:paraId="0ECD70B2"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A69268A"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07AECB91" w14:textId="77777777">
        <w:trPr>
          <w:trHeight w:val="409"/>
        </w:trPr>
        <w:tc>
          <w:tcPr>
            <w:tcW w:w="1220" w:type="dxa"/>
            <w:shd w:val="clear" w:color="auto" w:fill="auto"/>
            <w:vAlign w:val="center"/>
          </w:tcPr>
          <w:p w14:paraId="0E567A87"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26A738CE" w14:textId="77777777" w:rsidR="006E5206" w:rsidRDefault="005C3657">
            <w:pPr>
              <w:rPr>
                <w:rFonts w:ascii="Times New Roman" w:hAnsi="Times New Roman" w:cs="Times New Roman"/>
                <w:szCs w:val="21"/>
              </w:rPr>
            </w:pPr>
            <w:r>
              <w:rPr>
                <w:rFonts w:ascii="Times New Roman" w:hAnsi="Times New Roman" w:cs="Times New Roman"/>
                <w:szCs w:val="21"/>
              </w:rPr>
              <w:t xml:space="preserve">Consider making the sentence past tense (this goes for all the proposal to the TR). </w:t>
            </w:r>
          </w:p>
          <w:p w14:paraId="783AED4E" w14:textId="77777777" w:rsidR="006E5206" w:rsidRDefault="005C3657">
            <w:pPr>
              <w:ind w:left="420"/>
              <w:rPr>
                <w:rFonts w:ascii="Times New Roman" w:hAnsi="Times New Roman" w:cs="Times New Roman"/>
                <w:szCs w:val="21"/>
              </w:rPr>
            </w:pPr>
            <w:r>
              <w:rPr>
                <w:rFonts w:ascii="Times New Roman" w:hAnsi="Times New Roman" w:cs="Times New Roman"/>
              </w:rPr>
              <w:t xml:space="preserve">Enhancements on PUSCH repetition type A </w:t>
            </w:r>
            <w:del w:id="35" w:author="Gus" w:date="2020-10-26T14:35:00Z">
              <w:r>
                <w:rPr>
                  <w:rFonts w:ascii="Times New Roman" w:hAnsi="Times New Roman" w:cs="Times New Roman"/>
                </w:rPr>
                <w:delText xml:space="preserve">are </w:delText>
              </w:r>
            </w:del>
            <w:ins w:id="36" w:author="Gus" w:date="2020-10-26T14:35:00Z">
              <w:r>
                <w:rPr>
                  <w:rFonts w:ascii="Times New Roman" w:hAnsi="Times New Roman" w:cs="Times New Roman"/>
                </w:rPr>
                <w:t xml:space="preserve">were </w:t>
              </w:r>
            </w:ins>
            <w:r>
              <w:rPr>
                <w:rFonts w:ascii="Times New Roman" w:hAnsi="Times New Roman" w:cs="Times New Roman"/>
              </w:rPr>
              <w:t xml:space="preserve">studied from several aspects, including increasing </w:t>
            </w:r>
            <w:r>
              <w:rPr>
                <w:rFonts w:ascii="Times New Roman" w:hAnsi="Times New Roman" w:cs="Times New Roman"/>
                <w:szCs w:val="21"/>
              </w:rPr>
              <w:t>the maximum number of repetitions, ….</w:t>
            </w:r>
          </w:p>
        </w:tc>
      </w:tr>
      <w:tr w:rsidR="006E5206" w14:paraId="5462448D" w14:textId="77777777">
        <w:trPr>
          <w:trHeight w:val="419"/>
        </w:trPr>
        <w:tc>
          <w:tcPr>
            <w:tcW w:w="1220" w:type="dxa"/>
            <w:shd w:val="clear" w:color="auto" w:fill="auto"/>
            <w:vAlign w:val="center"/>
          </w:tcPr>
          <w:p w14:paraId="57C42176"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1A449704" w14:textId="77777777" w:rsidR="006E5206" w:rsidRDefault="005C3657">
            <w:pPr>
              <w:rPr>
                <w:rFonts w:ascii="Times New Roman" w:hAnsi="Times New Roman" w:cs="Times New Roman"/>
                <w:bCs/>
                <w:lang w:val="en-GB"/>
              </w:rPr>
            </w:pPr>
            <w:r>
              <w:rPr>
                <w:rFonts w:ascii="Times New Roman" w:hAnsi="Times New Roman" w:cs="Times New Roman"/>
                <w:bCs/>
                <w:lang w:val="en-GB"/>
              </w:rPr>
              <w:t>Fine in principle with the proposal but please note there are other aspects under discussion in Sec.2.1.2. We can come back to it after further discussion instead of agreeing now.</w:t>
            </w:r>
          </w:p>
        </w:tc>
      </w:tr>
      <w:tr w:rsidR="006E5206" w14:paraId="2853A0B5" w14:textId="77777777">
        <w:trPr>
          <w:trHeight w:val="409"/>
        </w:trPr>
        <w:tc>
          <w:tcPr>
            <w:tcW w:w="1220" w:type="dxa"/>
            <w:shd w:val="clear" w:color="auto" w:fill="auto"/>
            <w:vAlign w:val="center"/>
          </w:tcPr>
          <w:p w14:paraId="58ECB5BB"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0C049EFA"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Support the proposal from the feature lead in principle. In addition, DMRS bundling between repetitions should be included in one of the proposals. A suggestion for the proposal is shown in </w:t>
            </w:r>
            <w:r>
              <w:rPr>
                <w:rFonts w:ascii="Times New Roman" w:hAnsi="Times New Roman" w:cs="Times New Roman"/>
                <w:bCs/>
                <w:lang w:val="en-GB"/>
              </w:rPr>
              <w:lastRenderedPageBreak/>
              <w:t>Proposal 8.</w:t>
            </w:r>
          </w:p>
        </w:tc>
      </w:tr>
      <w:tr w:rsidR="006E5206" w14:paraId="3977097E" w14:textId="77777777">
        <w:trPr>
          <w:trHeight w:val="409"/>
        </w:trPr>
        <w:tc>
          <w:tcPr>
            <w:tcW w:w="1220" w:type="dxa"/>
            <w:shd w:val="clear" w:color="auto" w:fill="auto"/>
            <w:vAlign w:val="center"/>
          </w:tcPr>
          <w:p w14:paraId="2B4908F6"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BE98A9A" w14:textId="77777777" w:rsidR="006E5206" w:rsidRDefault="005C3657">
            <w:pPr>
              <w:rPr>
                <w:rFonts w:ascii="Times New Roman" w:hAnsi="Times New Roman" w:cs="Times New Roman"/>
                <w:bCs/>
                <w:lang w:val="en-GB"/>
              </w:rPr>
            </w:pPr>
            <w:r>
              <w:rPr>
                <w:rFonts w:ascii="Times New Roman" w:hAnsi="Times New Roman" w:cs="Times New Roman"/>
                <w:bCs/>
                <w:lang w:val="en-GB"/>
              </w:rPr>
              <w:t>In general, we are fine with the proposals. One comment for “</w:t>
            </w:r>
            <w:r>
              <w:rPr>
                <w:rFonts w:ascii="Times New Roman" w:hAnsi="Times New Roman" w:cs="Times New Roman"/>
                <w:szCs w:val="21"/>
              </w:rPr>
              <w:t>mechanism to determine actual repetition times</w:t>
            </w:r>
            <w:r>
              <w:rPr>
                <w:rFonts w:ascii="Times New Roman" w:hAnsi="Times New Roman" w:cs="Times New Roman"/>
                <w:bCs/>
                <w:lang w:val="en-GB"/>
              </w:rPr>
              <w:t>”, it may be better to update as “</w:t>
            </w:r>
            <w:r>
              <w:rPr>
                <w:rFonts w:ascii="Times New Roman" w:hAnsi="Times New Roman" w:cs="Times New Roman"/>
                <w:szCs w:val="21"/>
              </w:rPr>
              <w:t xml:space="preserve">mechanism to determine </w:t>
            </w:r>
            <w:r>
              <w:rPr>
                <w:rFonts w:ascii="Times New Roman" w:hAnsi="Times New Roman" w:cs="Times New Roman"/>
                <w:color w:val="FF0000"/>
                <w:szCs w:val="21"/>
                <w:u w:val="single"/>
              </w:rPr>
              <w:t>transmission occasion of</w:t>
            </w:r>
            <w:r>
              <w:rPr>
                <w:rFonts w:ascii="Times New Roman" w:hAnsi="Times New Roman" w:cs="Times New Roman"/>
                <w:color w:val="FF0000"/>
                <w:szCs w:val="21"/>
              </w:rPr>
              <w:t xml:space="preserve"> </w:t>
            </w:r>
            <w:r>
              <w:rPr>
                <w:rFonts w:ascii="Times New Roman" w:hAnsi="Times New Roman" w:cs="Times New Roman"/>
                <w:szCs w:val="21"/>
              </w:rPr>
              <w:t xml:space="preserve">actual repetition </w:t>
            </w:r>
            <w:r>
              <w:rPr>
                <w:rFonts w:ascii="Times New Roman" w:hAnsi="Times New Roman" w:cs="Times New Roman"/>
                <w:strike/>
                <w:color w:val="FF0000"/>
                <w:szCs w:val="21"/>
              </w:rPr>
              <w:t>times</w:t>
            </w:r>
            <w:r>
              <w:rPr>
                <w:rFonts w:ascii="Times New Roman" w:hAnsi="Times New Roman" w:cs="Times New Roman"/>
                <w:bCs/>
                <w:lang w:val="en-GB"/>
              </w:rPr>
              <w:t xml:space="preserve">” to make it clearer. </w:t>
            </w:r>
          </w:p>
        </w:tc>
      </w:tr>
      <w:tr w:rsidR="006E5206" w14:paraId="5376417E" w14:textId="77777777">
        <w:trPr>
          <w:trHeight w:val="409"/>
        </w:trPr>
        <w:tc>
          <w:tcPr>
            <w:tcW w:w="1220" w:type="dxa"/>
            <w:shd w:val="clear" w:color="auto" w:fill="auto"/>
            <w:vAlign w:val="center"/>
          </w:tcPr>
          <w:p w14:paraId="26B3EE8E" w14:textId="77777777" w:rsidR="006E5206" w:rsidRDefault="005C3657">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5FD397DF" w14:textId="77777777" w:rsidR="006E5206" w:rsidRDefault="005C3657">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6E5206" w14:paraId="01E4D60E" w14:textId="77777777">
        <w:trPr>
          <w:trHeight w:val="409"/>
        </w:trPr>
        <w:tc>
          <w:tcPr>
            <w:tcW w:w="1220" w:type="dxa"/>
            <w:shd w:val="clear" w:color="auto" w:fill="auto"/>
            <w:vAlign w:val="center"/>
          </w:tcPr>
          <w:p w14:paraId="7ABB65CC" w14:textId="77777777" w:rsidR="006E5206" w:rsidRDefault="005C365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23D39F3" w14:textId="77777777" w:rsidR="006E5206" w:rsidRDefault="005C365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with the proposal. The wording suggested by Intel is preferred to us.</w:t>
            </w:r>
          </w:p>
        </w:tc>
      </w:tr>
      <w:tr w:rsidR="006E5206" w14:paraId="79EF3494" w14:textId="77777777">
        <w:trPr>
          <w:trHeight w:val="409"/>
        </w:trPr>
        <w:tc>
          <w:tcPr>
            <w:tcW w:w="1220" w:type="dxa"/>
            <w:shd w:val="clear" w:color="auto" w:fill="auto"/>
            <w:vAlign w:val="center"/>
          </w:tcPr>
          <w:p w14:paraId="42F48219" w14:textId="77777777" w:rsidR="006E5206" w:rsidRDefault="005C365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392FCD99" w14:textId="77777777" w:rsidR="006E5206" w:rsidRDefault="005C365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FL’s proposal and the edits from Intel.</w:t>
            </w:r>
          </w:p>
        </w:tc>
      </w:tr>
      <w:tr w:rsidR="006E5206" w14:paraId="42185DAC" w14:textId="77777777">
        <w:trPr>
          <w:trHeight w:val="409"/>
        </w:trPr>
        <w:tc>
          <w:tcPr>
            <w:tcW w:w="1220" w:type="dxa"/>
            <w:shd w:val="clear" w:color="auto" w:fill="auto"/>
            <w:vAlign w:val="center"/>
          </w:tcPr>
          <w:p w14:paraId="68C11556" w14:textId="77777777" w:rsidR="006E5206" w:rsidRDefault="005C365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525C82F2" w14:textId="77777777" w:rsidR="006E5206" w:rsidRDefault="005C3657">
            <w:pPr>
              <w:rPr>
                <w:rFonts w:ascii="Times New Roman" w:eastAsia="MS Mincho" w:hAnsi="Times New Roman" w:cs="Times New Roman"/>
                <w:bCs/>
                <w:lang w:val="en-GB" w:eastAsia="ja-JP"/>
              </w:rPr>
            </w:pPr>
            <w:r>
              <w:rPr>
                <w:rFonts w:ascii="Times New Roman" w:hAnsi="Times New Roman" w:cs="Times New Roman"/>
                <w:bCs/>
                <w:lang w:val="en-GB"/>
              </w:rPr>
              <w:t>We are fine with the FL proposal and the intel’s comment.</w:t>
            </w:r>
          </w:p>
        </w:tc>
      </w:tr>
      <w:tr w:rsidR="006E5206" w14:paraId="09D57A64" w14:textId="77777777">
        <w:trPr>
          <w:trHeight w:val="409"/>
        </w:trPr>
        <w:tc>
          <w:tcPr>
            <w:tcW w:w="1220" w:type="dxa"/>
            <w:shd w:val="clear" w:color="auto" w:fill="auto"/>
            <w:vAlign w:val="center"/>
          </w:tcPr>
          <w:p w14:paraId="3BCE6E92" w14:textId="77777777" w:rsidR="006E5206" w:rsidRDefault="005C3657">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79749DC5" w14:textId="77777777" w:rsidR="006E5206" w:rsidRDefault="005C3657">
            <w:pPr>
              <w:rPr>
                <w:rFonts w:ascii="Times New Roman" w:eastAsia="宋体" w:hAnsi="Times New Roman" w:cs="Times New Roman"/>
                <w:bCs/>
                <w:lang w:val="en-GB"/>
              </w:rPr>
            </w:pPr>
            <w:r>
              <w:rPr>
                <w:rFonts w:ascii="Times New Roman" w:eastAsia="宋体" w:hAnsi="Times New Roman" w:cs="Times New Roman" w:hint="eastAsia"/>
                <w:bCs/>
              </w:rPr>
              <w:t xml:space="preserve">We are fine the proposal. </w:t>
            </w:r>
          </w:p>
        </w:tc>
      </w:tr>
      <w:tr w:rsidR="006E5206" w14:paraId="3FA69C71" w14:textId="77777777">
        <w:trPr>
          <w:trHeight w:val="409"/>
        </w:trPr>
        <w:tc>
          <w:tcPr>
            <w:tcW w:w="1220" w:type="dxa"/>
            <w:shd w:val="clear" w:color="auto" w:fill="auto"/>
            <w:vAlign w:val="center"/>
          </w:tcPr>
          <w:p w14:paraId="5DC5107D" w14:textId="77777777" w:rsidR="006E5206" w:rsidRDefault="005C365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C167428"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general, w</w:t>
            </w:r>
            <w:r>
              <w:rPr>
                <w:rFonts w:ascii="Times New Roman" w:eastAsia="Malgun Gothic" w:hAnsi="Times New Roman" w:cs="Times New Roman" w:hint="eastAsia"/>
                <w:bCs/>
                <w:lang w:val="en-GB" w:eastAsia="ko-KR"/>
              </w:rPr>
              <w:t xml:space="preserve">e are fine with the proposal. </w:t>
            </w:r>
          </w:p>
          <w:p w14:paraId="34732030"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potential</w:t>
            </w:r>
            <w:r>
              <w:rPr>
                <w:rFonts w:ascii="Times New Roman" w:hAnsi="Times New Roman" w:cs="Times New Roman"/>
              </w:rPr>
              <w:t xml:space="preserve"> specification impacts of enhancements on PUSCH repetition type A, w</w:t>
            </w:r>
            <w:r>
              <w:rPr>
                <w:rFonts w:ascii="Times New Roman" w:eastAsia="Malgun Gothic" w:hAnsi="Times New Roman" w:cs="Times New Roman"/>
                <w:bCs/>
                <w:lang w:val="en-GB" w:eastAsia="ko-KR"/>
              </w:rPr>
              <w:t>e would like to add “</w:t>
            </w:r>
            <w:r>
              <w:rPr>
                <w:rFonts w:ascii="Times New Roman" w:hAnsi="Times New Roman" w:cs="Times New Roman"/>
                <w:color w:val="FF0000"/>
                <w:szCs w:val="21"/>
              </w:rPr>
              <w:t>mechanism to determine actual starting OFDM symbol for each slot</w:t>
            </w:r>
            <w:r>
              <w:rPr>
                <w:rFonts w:ascii="Times New Roman" w:hAnsi="Times New Roman" w:cs="Times New Roman"/>
                <w:szCs w:val="21"/>
              </w:rPr>
              <w:t>”</w:t>
            </w:r>
          </w:p>
        </w:tc>
      </w:tr>
      <w:tr w:rsidR="006E5206" w14:paraId="3CBD03EA" w14:textId="77777777">
        <w:trPr>
          <w:trHeight w:val="409"/>
        </w:trPr>
        <w:tc>
          <w:tcPr>
            <w:tcW w:w="1220" w:type="dxa"/>
            <w:shd w:val="clear" w:color="auto" w:fill="auto"/>
            <w:vAlign w:val="center"/>
          </w:tcPr>
          <w:p w14:paraId="75CC6E12"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EA78C45"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6E5206" w14:paraId="2F6623CD" w14:textId="77777777">
        <w:trPr>
          <w:trHeight w:val="409"/>
        </w:trPr>
        <w:tc>
          <w:tcPr>
            <w:tcW w:w="1220" w:type="dxa"/>
            <w:shd w:val="clear" w:color="auto" w:fill="auto"/>
            <w:vAlign w:val="center"/>
          </w:tcPr>
          <w:p w14:paraId="3A4C0179"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10E15427"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 xml:space="preserve">Share similar view to update </w:t>
            </w:r>
            <w:r>
              <w:rPr>
                <w:rFonts w:ascii="Times New Roman" w:hAnsi="Times New Roman" w:cs="Times New Roman"/>
                <w:bCs/>
                <w:lang w:val="en-GB"/>
              </w:rPr>
              <w:t>“</w:t>
            </w:r>
            <w:r>
              <w:rPr>
                <w:rFonts w:ascii="Times New Roman" w:hAnsi="Times New Roman" w:cs="Times New Roman"/>
                <w:szCs w:val="21"/>
              </w:rPr>
              <w:t xml:space="preserve">mechanism to determine actual repetition </w:t>
            </w:r>
            <w:r>
              <w:rPr>
                <w:rFonts w:ascii="Times New Roman" w:hAnsi="Times New Roman" w:cs="Times New Roman" w:hint="eastAsia"/>
                <w:szCs w:val="21"/>
              </w:rPr>
              <w:t>times</w:t>
            </w:r>
            <w:r>
              <w:rPr>
                <w:rFonts w:ascii="Times New Roman" w:hAnsi="Times New Roman" w:cs="Times New Roman"/>
                <w:bCs/>
                <w:lang w:val="en-GB"/>
              </w:rPr>
              <w:t>”</w:t>
            </w:r>
            <w:r>
              <w:rPr>
                <w:rFonts w:ascii="Times New Roman" w:hAnsi="Times New Roman" w:cs="Times New Roman" w:hint="eastAsia"/>
                <w:bCs/>
                <w:lang w:val="en-GB"/>
              </w:rPr>
              <w:t xml:space="preserve"> in the proposal as </w:t>
            </w:r>
            <w:r>
              <w:rPr>
                <w:rFonts w:ascii="Times New Roman" w:hAnsi="Times New Roman" w:cs="Times New Roman"/>
                <w:bCs/>
                <w:lang w:val="en-GB"/>
              </w:rPr>
              <w:t>“</w:t>
            </w:r>
            <w:r>
              <w:rPr>
                <w:rFonts w:ascii="Times New Roman" w:hAnsi="Times New Roman" w:cs="Times New Roman"/>
                <w:szCs w:val="21"/>
              </w:rPr>
              <w:t xml:space="preserve">mechanism to determine </w:t>
            </w:r>
            <w:r>
              <w:rPr>
                <w:rFonts w:ascii="Times New Roman" w:hAnsi="Times New Roman" w:cs="Times New Roman"/>
                <w:color w:val="FF0000"/>
                <w:szCs w:val="21"/>
                <w:u w:val="single"/>
              </w:rPr>
              <w:t>transmission occasion of</w:t>
            </w:r>
            <w:r>
              <w:rPr>
                <w:rFonts w:ascii="Times New Roman" w:hAnsi="Times New Roman" w:cs="Times New Roman"/>
                <w:color w:val="FF0000"/>
                <w:szCs w:val="21"/>
              </w:rPr>
              <w:t xml:space="preserve"> </w:t>
            </w:r>
            <w:r>
              <w:rPr>
                <w:rFonts w:ascii="Times New Roman" w:hAnsi="Times New Roman" w:cs="Times New Roman"/>
                <w:szCs w:val="21"/>
              </w:rPr>
              <w:t xml:space="preserve">actual repetition </w:t>
            </w:r>
            <w:r>
              <w:rPr>
                <w:rFonts w:ascii="Times New Roman" w:hAnsi="Times New Roman" w:cs="Times New Roman"/>
                <w:strike/>
                <w:color w:val="FF0000"/>
                <w:szCs w:val="21"/>
              </w:rPr>
              <w:t>times</w:t>
            </w:r>
            <w:r>
              <w:rPr>
                <w:rFonts w:ascii="Times New Roman" w:hAnsi="Times New Roman" w:cs="Times New Roman"/>
                <w:bCs/>
                <w:lang w:val="en-GB"/>
              </w:rPr>
              <w:t>”</w:t>
            </w:r>
          </w:p>
        </w:tc>
      </w:tr>
    </w:tbl>
    <w:p w14:paraId="7C783BD2" w14:textId="77777777" w:rsidR="006E5206" w:rsidRDefault="006E5206"/>
    <w:p w14:paraId="2B9BEB04"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1793B885"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B are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p>
    <w:p w14:paraId="191A8569"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297CBE60"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 xml:space="preserve">, </w:t>
      </w:r>
      <w:r>
        <w:rPr>
          <w:rFonts w:ascii="Times New Roman" w:hAnsi="Times New Roman" w:cs="Times New Roman"/>
          <w:b w:val="0"/>
          <w:szCs w:val="21"/>
        </w:rPr>
        <w:t>DCI indication</w:t>
      </w:r>
      <w:r>
        <w:rPr>
          <w:rFonts w:ascii="Times New Roman" w:hAnsi="Times New Roman" w:cs="Times New Roman" w:hint="eastAsia"/>
          <w:b w:val="0"/>
          <w:szCs w:val="21"/>
        </w:rPr>
        <w:t xml:space="preserve">, </w:t>
      </w:r>
      <w:r>
        <w:rPr>
          <w:rFonts w:ascii="Times New Roman" w:hAnsi="Times New Roman" w:cs="Times New Roman"/>
          <w:b w:val="0"/>
          <w:szCs w:val="21"/>
        </w:rPr>
        <w:t>TDRA</w:t>
      </w:r>
      <w:r>
        <w:rPr>
          <w:rFonts w:ascii="Times New Roman" w:hAnsi="Times New Roman" w:cs="Times New Roman" w:hint="eastAsia"/>
          <w:b w:val="0"/>
          <w:szCs w:val="21"/>
        </w:rPr>
        <w:t xml:space="preserve">, </w:t>
      </w:r>
      <w:r>
        <w:rPr>
          <w:rFonts w:ascii="Times New Roman" w:hAnsi="Times New Roman" w:cs="Times New Roman"/>
          <w:b w:val="0"/>
          <w:szCs w:val="21"/>
        </w:rPr>
        <w:t>hopping rules.</w:t>
      </w:r>
    </w:p>
    <w:p w14:paraId="31A02951"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685DC3FE"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176"/>
      </w:tblGrid>
      <w:tr w:rsidR="006E5206" w14:paraId="32653516" w14:textId="77777777">
        <w:trPr>
          <w:trHeight w:val="409"/>
        </w:trPr>
        <w:tc>
          <w:tcPr>
            <w:tcW w:w="1220" w:type="dxa"/>
            <w:shd w:val="clear" w:color="auto" w:fill="auto"/>
            <w:vAlign w:val="center"/>
          </w:tcPr>
          <w:p w14:paraId="7034D09F"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5344C70"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28B672C4" w14:textId="77777777">
        <w:trPr>
          <w:trHeight w:val="409"/>
        </w:trPr>
        <w:tc>
          <w:tcPr>
            <w:tcW w:w="1220" w:type="dxa"/>
            <w:shd w:val="clear" w:color="auto" w:fill="auto"/>
            <w:vAlign w:val="center"/>
          </w:tcPr>
          <w:p w14:paraId="6FB26302"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98D31A6"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 the proposal from the feature lead in principle. In addition, DMRS bundling between repetitions should be included in one of the proposals. A suggestion for the proposal is shown in Proposal 8.</w:t>
            </w:r>
          </w:p>
        </w:tc>
      </w:tr>
      <w:tr w:rsidR="006E5206" w14:paraId="59BC903E" w14:textId="77777777">
        <w:trPr>
          <w:trHeight w:val="419"/>
        </w:trPr>
        <w:tc>
          <w:tcPr>
            <w:tcW w:w="1220" w:type="dxa"/>
            <w:shd w:val="clear" w:color="auto" w:fill="auto"/>
            <w:vAlign w:val="center"/>
          </w:tcPr>
          <w:p w14:paraId="7A5D8B49" w14:textId="77777777" w:rsidR="006E5206" w:rsidRDefault="005C365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1B577A9" w14:textId="77777777" w:rsidR="006E5206" w:rsidRDefault="005C3657">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FL proposal.</w:t>
            </w:r>
          </w:p>
        </w:tc>
      </w:tr>
      <w:tr w:rsidR="006E5206" w14:paraId="5133DAF0" w14:textId="77777777">
        <w:trPr>
          <w:trHeight w:val="409"/>
        </w:trPr>
        <w:tc>
          <w:tcPr>
            <w:tcW w:w="1220" w:type="dxa"/>
            <w:shd w:val="clear" w:color="auto" w:fill="auto"/>
            <w:vAlign w:val="center"/>
          </w:tcPr>
          <w:p w14:paraId="31F6927C"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B5E7177" w14:textId="77777777" w:rsidR="006E5206" w:rsidRDefault="005C3657">
            <w:pPr>
              <w:rPr>
                <w:rFonts w:ascii="Times New Roman" w:hAnsi="Times New Roman" w:cs="Times New Roman"/>
                <w:bCs/>
                <w:lang w:val="en-GB"/>
              </w:rPr>
            </w:pPr>
            <w:r>
              <w:rPr>
                <w:rFonts w:ascii="Times New Roman" w:hAnsi="Times New Roman" w:cs="Times New Roman"/>
                <w:bCs/>
                <w:lang w:val="en-GB"/>
              </w:rPr>
              <w:t>We are in general fine with the proposals, but not sure whether “</w:t>
            </w:r>
            <w:r>
              <w:rPr>
                <w:rFonts w:ascii="Times New Roman" w:hAnsi="Times New Roman" w:cs="Times New Roman"/>
                <w:szCs w:val="21"/>
              </w:rPr>
              <w:t>DCI indication</w:t>
            </w:r>
            <w:r>
              <w:rPr>
                <w:rFonts w:ascii="Times New Roman" w:hAnsi="Times New Roman" w:cs="Times New Roman"/>
                <w:bCs/>
                <w:lang w:val="en-GB"/>
              </w:rPr>
              <w:t xml:space="preserve">” is needed for </w:t>
            </w:r>
            <w:r>
              <w:rPr>
                <w:rFonts w:ascii="Times New Roman" w:hAnsi="Times New Roman" w:cs="Times New Roman"/>
                <w:bCs/>
                <w:lang w:val="en-GB"/>
              </w:rPr>
              <w:lastRenderedPageBreak/>
              <w:t xml:space="preserve">potential spec impact. </w:t>
            </w:r>
          </w:p>
        </w:tc>
      </w:tr>
      <w:tr w:rsidR="006E5206" w14:paraId="00C50B7F" w14:textId="77777777">
        <w:trPr>
          <w:trHeight w:val="409"/>
        </w:trPr>
        <w:tc>
          <w:tcPr>
            <w:tcW w:w="1220" w:type="dxa"/>
            <w:shd w:val="clear" w:color="auto" w:fill="auto"/>
            <w:vAlign w:val="center"/>
          </w:tcPr>
          <w:p w14:paraId="4D631AEE" w14:textId="77777777" w:rsidR="006E5206" w:rsidRDefault="005C3657">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6E0CEBF5" w14:textId="77777777" w:rsidR="006E5206" w:rsidRDefault="005C3657">
            <w:pPr>
              <w:rPr>
                <w:rFonts w:ascii="Times New Roman" w:hAnsi="Times New Roman" w:cs="Times New Roman"/>
                <w:bCs/>
                <w:lang w:val="en-GB"/>
              </w:rPr>
            </w:pPr>
            <w:r>
              <w:rPr>
                <w:rFonts w:ascii="Times New Roman" w:eastAsia="MS Mincho" w:hAnsi="Times New Roman" w:cs="Times New Roman" w:hint="eastAsia"/>
                <w:bCs/>
                <w:lang w:val="en-GB" w:eastAsia="ja-JP"/>
              </w:rPr>
              <w:t>U</w:t>
            </w:r>
            <w:r>
              <w:rPr>
                <w:rFonts w:ascii="Times New Roman" w:eastAsia="MS Mincho" w:hAnsi="Times New Roman" w:cs="Times New Roman"/>
                <w:bCs/>
                <w:lang w:val="en-GB" w:eastAsia="ja-JP"/>
              </w:rPr>
              <w:t>CI multiplexing behaviour on PUCCH/PUSCH should be one of potential specification impacts for actual PUSCH transmission across the slot boundary.</w:t>
            </w:r>
          </w:p>
        </w:tc>
      </w:tr>
      <w:tr w:rsidR="006E5206" w14:paraId="456E5124" w14:textId="77777777">
        <w:trPr>
          <w:trHeight w:val="409"/>
        </w:trPr>
        <w:tc>
          <w:tcPr>
            <w:tcW w:w="1220" w:type="dxa"/>
            <w:shd w:val="clear" w:color="auto" w:fill="auto"/>
            <w:vAlign w:val="center"/>
          </w:tcPr>
          <w:p w14:paraId="2256B36C" w14:textId="77777777" w:rsidR="006E5206" w:rsidRDefault="005C365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32DF71F" w14:textId="77777777" w:rsidR="006E5206" w:rsidRDefault="005C3657">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 the FL proposal and in addition, we suggest to modify the “DCI indication” to</w:t>
            </w:r>
            <w:r>
              <w:rPr>
                <w:rFonts w:ascii="Times New Roman" w:hAnsi="Times New Roman" w:cs="Times New Roman" w:hint="eastAsia"/>
                <w:bCs/>
                <w:lang w:val="en-GB"/>
              </w:rPr>
              <w:t>“</w:t>
            </w:r>
            <w:r>
              <w:rPr>
                <w:rFonts w:ascii="Times New Roman" w:hAnsi="Times New Roman" w:cs="Times New Roman" w:hint="eastAsia"/>
                <w:bCs/>
                <w:lang w:val="en-GB"/>
              </w:rPr>
              <w:t>indication</w:t>
            </w:r>
            <w:r>
              <w:rPr>
                <w:rFonts w:ascii="Times New Roman" w:hAnsi="Times New Roman" w:cs="Times New Roman"/>
                <w:bCs/>
                <w:lang w:val="en-GB"/>
              </w:rPr>
              <w:t xml:space="preserve"> </w:t>
            </w:r>
            <w:r>
              <w:rPr>
                <w:rFonts w:ascii="Times New Roman" w:hAnsi="Times New Roman" w:cs="Times New Roman"/>
                <w:szCs w:val="21"/>
              </w:rPr>
              <w:t>mechanism”.</w:t>
            </w:r>
          </w:p>
        </w:tc>
      </w:tr>
      <w:tr w:rsidR="006E5206" w14:paraId="45BAA34B" w14:textId="77777777">
        <w:trPr>
          <w:trHeight w:val="409"/>
        </w:trPr>
        <w:tc>
          <w:tcPr>
            <w:tcW w:w="1220" w:type="dxa"/>
            <w:shd w:val="clear" w:color="auto" w:fill="auto"/>
            <w:vAlign w:val="center"/>
          </w:tcPr>
          <w:p w14:paraId="342BB176" w14:textId="77777777" w:rsidR="006E5206" w:rsidRDefault="005C3657">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0B43DE7A" w14:textId="77777777" w:rsidR="006E5206" w:rsidRDefault="005C3657">
            <w:pPr>
              <w:rPr>
                <w:rFonts w:ascii="Times New Roman" w:eastAsia="宋体" w:hAnsi="Times New Roman" w:cs="Times New Roman"/>
                <w:bCs/>
                <w:lang w:val="en-GB"/>
              </w:rPr>
            </w:pPr>
            <w:r>
              <w:rPr>
                <w:rFonts w:ascii="Times New Roman" w:eastAsia="宋体" w:hAnsi="Times New Roman" w:cs="Times New Roman" w:hint="eastAsia"/>
                <w:bCs/>
              </w:rPr>
              <w:t xml:space="preserve">Support the proposal in principle. We suggest to make the potential spec impacts as examples since it may not be an complete list. </w:t>
            </w:r>
          </w:p>
        </w:tc>
      </w:tr>
      <w:tr w:rsidR="006E5206" w14:paraId="2E5408A4" w14:textId="77777777">
        <w:trPr>
          <w:trHeight w:val="409"/>
        </w:trPr>
        <w:tc>
          <w:tcPr>
            <w:tcW w:w="1220" w:type="dxa"/>
            <w:shd w:val="clear" w:color="auto" w:fill="auto"/>
            <w:vAlign w:val="center"/>
          </w:tcPr>
          <w:p w14:paraId="24175E32"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F8577DC"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We are fine with the proposal.</w:t>
            </w:r>
          </w:p>
        </w:tc>
      </w:tr>
      <w:tr w:rsidR="006E5206" w14:paraId="1966E99B" w14:textId="77777777">
        <w:trPr>
          <w:trHeight w:val="409"/>
        </w:trPr>
        <w:tc>
          <w:tcPr>
            <w:tcW w:w="1220" w:type="dxa"/>
            <w:shd w:val="clear" w:color="auto" w:fill="auto"/>
            <w:vAlign w:val="center"/>
          </w:tcPr>
          <w:p w14:paraId="68DC4D9F"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InterDigital2</w:t>
            </w:r>
          </w:p>
        </w:tc>
        <w:tc>
          <w:tcPr>
            <w:tcW w:w="8257" w:type="dxa"/>
            <w:shd w:val="clear" w:color="auto" w:fill="auto"/>
            <w:vAlign w:val="center"/>
          </w:tcPr>
          <w:p w14:paraId="669AC8FE" w14:textId="77777777" w:rsidR="006E5206" w:rsidRDefault="005C3657">
            <w:pPr>
              <w:rPr>
                <w:rFonts w:ascii="Times New Roman" w:hAnsi="Times New Roman" w:cs="Times New Roman"/>
              </w:rPr>
            </w:pPr>
            <w:r>
              <w:rPr>
                <w:rFonts w:ascii="Times New Roman" w:hAnsi="Times New Roman" w:cs="Times New Roman"/>
              </w:rPr>
              <w:t>There are examples in submitted contributions which capture repetition type B which has a repetition that is longer than 14 symbols. We suggest the following change in the proposal to make more general observation of the presented methods.</w:t>
            </w:r>
          </w:p>
          <w:p w14:paraId="5B1D9841" w14:textId="77777777" w:rsidR="006E5206" w:rsidRDefault="005C3657">
            <w:pPr>
              <w:rPr>
                <w:rFonts w:ascii="Times New Roman" w:hAnsi="Times New Roman" w:cs="Times New Roman"/>
                <w:bCs/>
                <w:lang w:val="en-GB"/>
              </w:rPr>
            </w:pPr>
            <w:r>
              <w:rPr>
                <w:rFonts w:ascii="Times New Roman" w:hAnsi="Times New Roman" w:cs="Times New Roman"/>
              </w:rPr>
              <w:t xml:space="preserve">Enhancements on PUSCH repetition type B are studied from several aspects, including </w:t>
            </w:r>
            <w:r>
              <w:rPr>
                <w:rFonts w:ascii="Times New Roman" w:hAnsi="Times New Roman" w:cs="Times New Roman"/>
                <w:color w:val="FF0000"/>
              </w:rPr>
              <w:t>nominal/</w:t>
            </w:r>
            <w:r>
              <w:rPr>
                <w:rFonts w:ascii="Times New Roman" w:hAnsi="Times New Roman" w:cs="Times New Roman"/>
                <w:szCs w:val="21"/>
              </w:rPr>
              <w:t xml:space="preserve">actual PUSCH transmission across the slot boundary/invalid symbols and the length of </w:t>
            </w:r>
            <w:r>
              <w:rPr>
                <w:rFonts w:ascii="Times New Roman" w:hAnsi="Times New Roman" w:cs="Times New Roman"/>
                <w:color w:val="FF0000"/>
                <w:szCs w:val="21"/>
              </w:rPr>
              <w:t>nominal</w:t>
            </w:r>
            <w:r>
              <w:rPr>
                <w:rFonts w:ascii="Times New Roman" w:hAnsi="Times New Roman" w:cs="Times New Roman"/>
                <w:szCs w:val="21"/>
              </w:rPr>
              <w:t>/actual repetition larger than 14 symbols.</w:t>
            </w:r>
          </w:p>
        </w:tc>
      </w:tr>
    </w:tbl>
    <w:p w14:paraId="1C1C99AE" w14:textId="77777777" w:rsidR="006E5206" w:rsidRDefault="006E5206">
      <w:pPr>
        <w:rPr>
          <w:lang w:val="en-GB"/>
        </w:rPr>
      </w:pPr>
    </w:p>
    <w:p w14:paraId="10406ECC"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12E73FA2"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TB processing over multi-slot PUSCH is studied from several aspects, including TBS determined based on single slot, transmitted in parts over multiple slots and TBS determined based on multiple slots.</w:t>
      </w:r>
    </w:p>
    <w:p w14:paraId="4C80F42E"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0A2469BF"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Time domain resource allocation, TBS determination, DM-RS pattern, RV determination.</w:t>
      </w:r>
    </w:p>
    <w:p w14:paraId="31F9807B" w14:textId="77777777" w:rsidR="006E5206" w:rsidRDefault="006E5206">
      <w:pPr>
        <w:pStyle w:val="Observation"/>
        <w:numPr>
          <w:ilvl w:val="0"/>
          <w:numId w:val="0"/>
        </w:numPr>
        <w:ind w:left="840"/>
        <w:rPr>
          <w:rFonts w:ascii="Times New Roman" w:hAnsi="Times New Roman" w:cs="Times New Roman"/>
          <w:b w:val="0"/>
          <w:szCs w:val="21"/>
        </w:rPr>
      </w:pPr>
    </w:p>
    <w:p w14:paraId="4BC2BC16"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6899D48E" w14:textId="77777777">
        <w:trPr>
          <w:trHeight w:val="409"/>
        </w:trPr>
        <w:tc>
          <w:tcPr>
            <w:tcW w:w="1220" w:type="dxa"/>
            <w:shd w:val="clear" w:color="auto" w:fill="auto"/>
            <w:vAlign w:val="center"/>
          </w:tcPr>
          <w:p w14:paraId="08B663D3"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820423C"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6B0AF6ED" w14:textId="77777777">
        <w:trPr>
          <w:trHeight w:val="409"/>
        </w:trPr>
        <w:tc>
          <w:tcPr>
            <w:tcW w:w="1220" w:type="dxa"/>
            <w:shd w:val="clear" w:color="auto" w:fill="F2F2F2" w:themeFill="background1" w:themeFillShade="F2"/>
            <w:vAlign w:val="center"/>
          </w:tcPr>
          <w:p w14:paraId="707C46D7"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F2F2F2" w:themeFill="background1" w:themeFillShade="F2"/>
            <w:vAlign w:val="center"/>
          </w:tcPr>
          <w:p w14:paraId="6AB69E96" w14:textId="77777777" w:rsidR="006E5206" w:rsidRDefault="005C3657">
            <w:pPr>
              <w:rPr>
                <w:rFonts w:ascii="Times New Roman" w:hAnsi="Times New Roman" w:cs="Times New Roman"/>
                <w:bCs/>
                <w:lang w:val="en-GB"/>
              </w:rPr>
            </w:pPr>
            <w:r>
              <w:rPr>
                <w:rFonts w:ascii="Times New Roman" w:hAnsi="Times New Roman" w:cs="Times New Roman"/>
                <w:bCs/>
                <w:lang w:val="en-GB"/>
              </w:rPr>
              <w:t>Its not clear what you mean with TBS – perhaps I think you instead mean Codeword. Also</w:t>
            </w:r>
            <w:ins w:id="37" w:author="Gus" w:date="2020-10-26T15:20:00Z">
              <w:r>
                <w:rPr>
                  <w:rFonts w:ascii="Times New Roman" w:hAnsi="Times New Roman" w:cs="Times New Roman"/>
                  <w:bCs/>
                  <w:lang w:val="en-GB"/>
                </w:rPr>
                <w:t>,</w:t>
              </w:r>
            </w:ins>
            <w:r>
              <w:rPr>
                <w:rFonts w:ascii="Times New Roman" w:hAnsi="Times New Roman" w:cs="Times New Roman"/>
                <w:bCs/>
                <w:lang w:val="en-GB"/>
              </w:rPr>
              <w:t xml:space="preserve"> for the case where the codewords are coded across multiple slots, the transmission still occurs across multiple slots where for TDD there may be gaps. Give this the following update is preferred:</w:t>
            </w:r>
          </w:p>
          <w:p w14:paraId="7AEEE3B0" w14:textId="77777777" w:rsidR="006E5206" w:rsidRDefault="005C3657">
            <w:pPr>
              <w:pStyle w:val="Observation"/>
              <w:numPr>
                <w:ilvl w:val="0"/>
                <w:numId w:val="14"/>
              </w:numPr>
              <w:rPr>
                <w:ins w:id="38" w:author="Gus" w:date="2020-10-26T15:14:00Z"/>
                <w:rFonts w:ascii="Times New Roman" w:hAnsi="Times New Roman" w:cs="Times New Roman"/>
                <w:b w:val="0"/>
                <w:bCs w:val="0"/>
              </w:rPr>
            </w:pPr>
            <w:r>
              <w:rPr>
                <w:rFonts w:ascii="Times New Roman" w:hAnsi="Times New Roman" w:cs="Times New Roman"/>
                <w:b w:val="0"/>
                <w:bCs w:val="0"/>
              </w:rPr>
              <w:t xml:space="preserve">TB processing over multi-slot PUSCH </w:t>
            </w:r>
            <w:del w:id="39" w:author="Gus" w:date="2020-10-26T15:12:00Z">
              <w:r>
                <w:rPr>
                  <w:rFonts w:ascii="Times New Roman" w:hAnsi="Times New Roman" w:cs="Times New Roman"/>
                  <w:b w:val="0"/>
                  <w:bCs w:val="0"/>
                </w:rPr>
                <w:delText xml:space="preserve">is </w:delText>
              </w:r>
            </w:del>
            <w:ins w:id="40" w:author="Gus" w:date="2020-10-26T15:12:00Z">
              <w:r>
                <w:rPr>
                  <w:rFonts w:ascii="Times New Roman" w:hAnsi="Times New Roman" w:cs="Times New Roman"/>
                  <w:b w:val="0"/>
                  <w:bCs w:val="0"/>
                </w:rPr>
                <w:t xml:space="preserve">was </w:t>
              </w:r>
            </w:ins>
            <w:r>
              <w:rPr>
                <w:rFonts w:ascii="Times New Roman" w:hAnsi="Times New Roman" w:cs="Times New Roman"/>
                <w:b w:val="0"/>
                <w:bCs w:val="0"/>
              </w:rPr>
              <w:t xml:space="preserve">studied from several aspects, including </w:t>
            </w:r>
            <w:del w:id="41" w:author="Gus" w:date="2020-10-26T15:07:00Z">
              <w:r>
                <w:rPr>
                  <w:rFonts w:ascii="Times New Roman" w:hAnsi="Times New Roman" w:cs="Times New Roman"/>
                  <w:b w:val="0"/>
                  <w:bCs w:val="0"/>
                </w:rPr>
                <w:delText xml:space="preserve">TBS </w:delText>
              </w:r>
            </w:del>
            <w:ins w:id="42" w:author="Gus" w:date="2020-10-26T15:07:00Z">
              <w:r>
                <w:rPr>
                  <w:rFonts w:ascii="Times New Roman" w:hAnsi="Times New Roman" w:cs="Times New Roman"/>
                  <w:b w:val="0"/>
                  <w:bCs w:val="0"/>
                </w:rPr>
                <w:t xml:space="preserve">codewords </w:t>
              </w:r>
            </w:ins>
            <w:r>
              <w:rPr>
                <w:rFonts w:ascii="Times New Roman" w:hAnsi="Times New Roman" w:cs="Times New Roman"/>
                <w:b w:val="0"/>
                <w:bCs w:val="0"/>
              </w:rPr>
              <w:t xml:space="preserve">determined based on single slot, transmitted in parts over multiple slots and </w:t>
            </w:r>
            <w:ins w:id="43" w:author="Gus" w:date="2020-10-26T15:07:00Z">
              <w:r>
                <w:rPr>
                  <w:rFonts w:ascii="Times New Roman" w:hAnsi="Times New Roman" w:cs="Times New Roman"/>
                  <w:b w:val="0"/>
                  <w:bCs w:val="0"/>
                </w:rPr>
                <w:t xml:space="preserve">codewords </w:t>
              </w:r>
            </w:ins>
            <w:del w:id="44" w:author="Gus" w:date="2020-10-26T15:13:00Z">
              <w:r>
                <w:rPr>
                  <w:rFonts w:ascii="Times New Roman" w:hAnsi="Times New Roman" w:cs="Times New Roman"/>
                  <w:b w:val="0"/>
                  <w:bCs w:val="0"/>
                </w:rPr>
                <w:delText xml:space="preserve">TBS </w:delText>
              </w:r>
            </w:del>
            <w:r>
              <w:rPr>
                <w:rFonts w:ascii="Times New Roman" w:hAnsi="Times New Roman" w:cs="Times New Roman"/>
                <w:b w:val="0"/>
                <w:bCs w:val="0"/>
              </w:rPr>
              <w:t>determined based on multiple slots</w:t>
            </w:r>
            <w:ins w:id="45" w:author="Gus" w:date="2020-10-26T15:13:00Z">
              <w:r>
                <w:rPr>
                  <w:rFonts w:ascii="Times New Roman" w:hAnsi="Times New Roman" w:cs="Times New Roman"/>
                  <w:b w:val="0"/>
                  <w:bCs w:val="0"/>
                </w:rPr>
                <w:t>,</w:t>
              </w:r>
            </w:ins>
            <w:ins w:id="46" w:author="Gus" w:date="2020-10-26T15:08:00Z">
              <w:r>
                <w:rPr>
                  <w:rFonts w:ascii="Times New Roman" w:hAnsi="Times New Roman" w:cs="Times New Roman"/>
                  <w:b w:val="0"/>
                  <w:bCs w:val="0"/>
                </w:rPr>
                <w:t xml:space="preserve"> transmitted over multiple slots</w:t>
              </w:r>
            </w:ins>
            <w:ins w:id="47" w:author="Gus" w:date="2020-10-26T15:18:00Z">
              <w:r>
                <w:rPr>
                  <w:rFonts w:ascii="Times New Roman" w:hAnsi="Times New Roman" w:cs="Times New Roman"/>
                  <w:b w:val="0"/>
                  <w:bCs w:val="0"/>
                </w:rPr>
                <w:t xml:space="preserve"> </w:t>
              </w:r>
            </w:ins>
            <w:ins w:id="48" w:author="Gus" w:date="2020-10-26T15:20:00Z">
              <w:r>
                <w:rPr>
                  <w:rFonts w:ascii="Times New Roman" w:hAnsi="Times New Roman" w:cs="Times New Roman"/>
                  <w:b w:val="0"/>
                  <w:bCs w:val="0"/>
                </w:rPr>
                <w:t>with and without</w:t>
              </w:r>
            </w:ins>
            <w:ins w:id="49" w:author="Gus" w:date="2020-10-26T15:18:00Z">
              <w:r>
                <w:rPr>
                  <w:rFonts w:ascii="Times New Roman" w:hAnsi="Times New Roman" w:cs="Times New Roman"/>
                  <w:b w:val="0"/>
                  <w:bCs w:val="0"/>
                </w:rPr>
                <w:t xml:space="preserve"> gaps</w:t>
              </w:r>
            </w:ins>
            <w:r>
              <w:rPr>
                <w:rFonts w:ascii="Times New Roman" w:hAnsi="Times New Roman" w:cs="Times New Roman"/>
                <w:b w:val="0"/>
                <w:bCs w:val="0"/>
              </w:rPr>
              <w:t>.</w:t>
            </w:r>
          </w:p>
          <w:p w14:paraId="39A1D92A" w14:textId="77777777" w:rsidR="006E5206" w:rsidRDefault="006E5206">
            <w:pPr>
              <w:rPr>
                <w:ins w:id="50" w:author="Gus" w:date="2020-10-26T15:14:00Z"/>
                <w:rFonts w:ascii="Times New Roman" w:hAnsi="Times New Roman" w:cs="Times New Roman"/>
                <w:bCs/>
                <w:lang w:val="en-GB"/>
              </w:rPr>
            </w:pPr>
          </w:p>
          <w:p w14:paraId="1114EE69" w14:textId="77777777" w:rsidR="006E5206" w:rsidRDefault="006E5206">
            <w:pPr>
              <w:rPr>
                <w:rFonts w:ascii="Times New Roman" w:hAnsi="Times New Roman" w:cs="Times New Roman"/>
                <w:bCs/>
                <w:lang w:val="en-GB"/>
              </w:rPr>
            </w:pPr>
          </w:p>
        </w:tc>
      </w:tr>
      <w:tr w:rsidR="006E5206" w14:paraId="20B42E6B" w14:textId="77777777">
        <w:trPr>
          <w:trHeight w:val="419"/>
        </w:trPr>
        <w:tc>
          <w:tcPr>
            <w:tcW w:w="1220" w:type="dxa"/>
            <w:shd w:val="clear" w:color="auto" w:fill="auto"/>
            <w:vAlign w:val="center"/>
          </w:tcPr>
          <w:p w14:paraId="1EAFD890"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5B13C688"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6E5206" w14:paraId="132B9C6C" w14:textId="77777777">
        <w:trPr>
          <w:trHeight w:val="409"/>
        </w:trPr>
        <w:tc>
          <w:tcPr>
            <w:tcW w:w="1220" w:type="dxa"/>
            <w:shd w:val="clear" w:color="auto" w:fill="auto"/>
            <w:vAlign w:val="center"/>
          </w:tcPr>
          <w:p w14:paraId="3B657EA3" w14:textId="77777777" w:rsidR="006E5206" w:rsidRDefault="005C365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FB7FCCB"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FL proposal with some additional clarification as below:</w:t>
            </w:r>
          </w:p>
          <w:p w14:paraId="1069DFD3" w14:textId="77777777" w:rsidR="006E5206" w:rsidRDefault="005C3657">
            <w:pPr>
              <w:pStyle w:val="Observation"/>
              <w:numPr>
                <w:ilvl w:val="0"/>
                <w:numId w:val="0"/>
              </w:numPr>
              <w:spacing w:before="120" w:after="180"/>
              <w:ind w:left="357" w:hanging="357"/>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48BC6098"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TB processing over multi-slot PUSCH is studied from several aspects, including TBS determined based on single slot, transmitted in parts over multiple slots and TBS determined based on </w:t>
            </w:r>
            <w:r>
              <w:rPr>
                <w:rFonts w:ascii="Times New Roman" w:hAnsi="Times New Roman" w:cs="Times New Roman"/>
                <w:b w:val="0"/>
                <w:bCs w:val="0"/>
                <w:kern w:val="0"/>
                <w:szCs w:val="21"/>
              </w:rPr>
              <w:t>multiple slots</w:t>
            </w:r>
            <w:ins w:id="51" w:author="David" w:date="2020-10-27T15:14:00Z">
              <w:r>
                <w:rPr>
                  <w:rFonts w:ascii="Times New Roman" w:hAnsi="Times New Roman" w:cs="Times New Roman"/>
                  <w:b w:val="0"/>
                  <w:bCs w:val="0"/>
                  <w:kern w:val="0"/>
                  <w:szCs w:val="21"/>
                </w:rPr>
                <w:t>, transmitted over multiple slots</w:t>
              </w:r>
              <w:r>
                <w:rPr>
                  <w:rFonts w:ascii="Times New Roman" w:hAnsi="Times New Roman" w:cs="Times New Roman"/>
                  <w:b w:val="0"/>
                  <w:bCs w:val="0"/>
                </w:rPr>
                <w:t>.</w:t>
              </w:r>
            </w:ins>
          </w:p>
          <w:p w14:paraId="7DD270DF"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0D410A0F"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Time domain resource allocation, TBS determination, DM-RS pattern, RV determination.</w:t>
            </w:r>
          </w:p>
        </w:tc>
      </w:tr>
      <w:tr w:rsidR="006E5206" w14:paraId="6786A081" w14:textId="77777777">
        <w:trPr>
          <w:trHeight w:val="409"/>
        </w:trPr>
        <w:tc>
          <w:tcPr>
            <w:tcW w:w="1220" w:type="dxa"/>
            <w:shd w:val="clear" w:color="auto" w:fill="auto"/>
            <w:vAlign w:val="center"/>
          </w:tcPr>
          <w:p w14:paraId="0B1C8CD7"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153D105"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We are in general fine with the proposal. For RV determination, it is good to clarify whether this is for TB spanning multiple slots in conjunction with repetition. </w:t>
            </w:r>
          </w:p>
        </w:tc>
      </w:tr>
      <w:tr w:rsidR="006E5206" w14:paraId="435132D6" w14:textId="77777777">
        <w:trPr>
          <w:trHeight w:val="409"/>
        </w:trPr>
        <w:tc>
          <w:tcPr>
            <w:tcW w:w="1220" w:type="dxa"/>
            <w:shd w:val="clear" w:color="auto" w:fill="auto"/>
            <w:vAlign w:val="center"/>
          </w:tcPr>
          <w:p w14:paraId="32C86016" w14:textId="77777777" w:rsidR="006E5206" w:rsidRDefault="005C3657">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4C1B030F" w14:textId="77777777" w:rsidR="006E5206" w:rsidRDefault="005C3657">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6E5206" w14:paraId="499DA3F0" w14:textId="77777777">
        <w:trPr>
          <w:trHeight w:val="409"/>
        </w:trPr>
        <w:tc>
          <w:tcPr>
            <w:tcW w:w="1220" w:type="dxa"/>
            <w:shd w:val="clear" w:color="auto" w:fill="auto"/>
            <w:vAlign w:val="center"/>
          </w:tcPr>
          <w:p w14:paraId="1D181429" w14:textId="77777777" w:rsidR="006E5206" w:rsidRDefault="005C3657">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3FCA2942" w14:textId="77777777" w:rsidR="006E5206" w:rsidRDefault="005C3657">
            <w:pPr>
              <w:rPr>
                <w:rFonts w:ascii="Times New Roman" w:eastAsia="MS Mincho" w:hAnsi="Times New Roman" w:cs="Times New Roman"/>
                <w:bCs/>
                <w:lang w:val="en-GB" w:eastAsia="ja-JP"/>
              </w:rPr>
            </w:pPr>
            <w:r>
              <w:rPr>
                <w:rFonts w:ascii="Times New Roman" w:hAnsi="Times New Roman" w:cs="Times New Roman"/>
                <w:bCs/>
                <w:lang w:val="en-GB"/>
              </w:rPr>
              <w:t>We wish to clarify that if we go with simple TB scaling approach, then reusing the PUSCH repetition mechanism avoids any change to TDRA or even the necessity for consecutive slots. This is likely to have a very minimal impact on the spec.</w:t>
            </w:r>
          </w:p>
        </w:tc>
      </w:tr>
      <w:tr w:rsidR="006E5206" w14:paraId="1D3064BA" w14:textId="77777777">
        <w:trPr>
          <w:trHeight w:val="409"/>
        </w:trPr>
        <w:tc>
          <w:tcPr>
            <w:tcW w:w="1220" w:type="dxa"/>
            <w:shd w:val="clear" w:color="auto" w:fill="auto"/>
            <w:vAlign w:val="center"/>
          </w:tcPr>
          <w:p w14:paraId="3FA71BA8" w14:textId="77777777" w:rsidR="006E5206" w:rsidRDefault="005C3657">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8DCE456" w14:textId="77777777" w:rsidR="006E5206" w:rsidRDefault="005C3657">
            <w:pPr>
              <w:rPr>
                <w:rFonts w:ascii="Times New Roman" w:hAnsi="Times New Roman" w:cs="Times New Roman"/>
                <w:bCs/>
                <w:lang w:val="en-GB"/>
              </w:rPr>
            </w:pPr>
            <w:r>
              <w:rPr>
                <w:rFonts w:ascii="Times New Roman" w:eastAsia="MS Mincho" w:hAnsi="Times New Roman" w:cs="Times New Roman"/>
                <w:bCs/>
                <w:lang w:val="en-GB" w:eastAsia="ja-JP"/>
              </w:rPr>
              <w:t>“DMRS pattern” can be deleted from the potential specification impacts. What kind of impacts on DMRS pattern is expected?</w:t>
            </w:r>
          </w:p>
        </w:tc>
      </w:tr>
      <w:tr w:rsidR="006E5206" w14:paraId="12A8F8D6" w14:textId="77777777">
        <w:trPr>
          <w:trHeight w:val="409"/>
        </w:trPr>
        <w:tc>
          <w:tcPr>
            <w:tcW w:w="1220" w:type="dxa"/>
            <w:shd w:val="clear" w:color="auto" w:fill="auto"/>
            <w:vAlign w:val="center"/>
          </w:tcPr>
          <w:p w14:paraId="6494F0DC" w14:textId="77777777" w:rsidR="006E5206" w:rsidRDefault="005C3657">
            <w:pPr>
              <w:jc w:val="center"/>
              <w:rPr>
                <w:rFonts w:ascii="Times New Roman" w:eastAsia="MS Mincho" w:hAnsi="Times New Roman" w:cs="Times New Roman"/>
                <w:bCs/>
                <w:lang w:val="en-GB" w:eastAsia="ja-JP"/>
              </w:rPr>
            </w:pPr>
            <w:r>
              <w:rPr>
                <w:rFonts w:ascii="Times New Roman" w:hAnsi="Times New Roman" w:cs="Times New Roman"/>
                <w:bCs/>
                <w:lang w:val="en-GB"/>
              </w:rPr>
              <w:t xml:space="preserve">Nokia/NSB </w:t>
            </w:r>
          </w:p>
        </w:tc>
        <w:tc>
          <w:tcPr>
            <w:tcW w:w="8257" w:type="dxa"/>
            <w:shd w:val="clear" w:color="auto" w:fill="auto"/>
            <w:vAlign w:val="center"/>
          </w:tcPr>
          <w:p w14:paraId="40E91817"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Support the FL’s proposal in principle. However, the following sentence (highlighted in </w:t>
            </w:r>
            <w:r>
              <w:rPr>
                <w:rFonts w:ascii="Times New Roman" w:hAnsi="Times New Roman" w:cs="Times New Roman"/>
                <w:bCs/>
                <w:color w:val="FF0000"/>
                <w:lang w:val="en-GB"/>
              </w:rPr>
              <w:t>red</w:t>
            </w:r>
            <w:r>
              <w:rPr>
                <w:rFonts w:ascii="Times New Roman" w:hAnsi="Times New Roman" w:cs="Times New Roman"/>
                <w:bCs/>
                <w:lang w:val="en-GB"/>
              </w:rPr>
              <w:t>) should be added for the completeness of the proposal:</w:t>
            </w:r>
          </w:p>
          <w:p w14:paraId="494E00F9"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“TB processing over multi-slot PUSCH is studied from several aspects, including TBS determined based on single slot, transmitted in parts over multiple slots and TBS determined based on multiple slots,</w:t>
            </w:r>
            <w:r>
              <w:rPr>
                <w:rFonts w:ascii="Times New Roman" w:hAnsi="Times New Roman" w:cs="Times New Roman"/>
                <w:b w:val="0"/>
                <w:bCs w:val="0"/>
                <w:color w:val="FF0000"/>
              </w:rPr>
              <w:t xml:space="preserve"> transmitted over multiple slots”</w:t>
            </w:r>
            <w:r>
              <w:rPr>
                <w:rFonts w:ascii="Times New Roman" w:hAnsi="Times New Roman" w:cs="Times New Roman"/>
                <w:b w:val="0"/>
                <w:bCs w:val="0"/>
              </w:rPr>
              <w:t>.</w:t>
            </w:r>
          </w:p>
          <w:p w14:paraId="50882965" w14:textId="77777777" w:rsidR="006E5206" w:rsidRDefault="006E5206">
            <w:pPr>
              <w:rPr>
                <w:rFonts w:ascii="Times New Roman" w:eastAsia="MS Mincho" w:hAnsi="Times New Roman" w:cs="Times New Roman"/>
                <w:bCs/>
                <w:lang w:val="en-GB" w:eastAsia="ja-JP"/>
              </w:rPr>
            </w:pPr>
          </w:p>
        </w:tc>
      </w:tr>
      <w:tr w:rsidR="006E5206" w14:paraId="68795251" w14:textId="77777777">
        <w:trPr>
          <w:trHeight w:val="409"/>
        </w:trPr>
        <w:tc>
          <w:tcPr>
            <w:tcW w:w="1220" w:type="dxa"/>
            <w:shd w:val="clear" w:color="auto" w:fill="auto"/>
            <w:vAlign w:val="center"/>
          </w:tcPr>
          <w:p w14:paraId="775EE7DB"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EF1ACA8" w14:textId="77777777" w:rsidR="006E5206" w:rsidRDefault="005C3657">
            <w:pPr>
              <w:rPr>
                <w:rFonts w:ascii="Times New Roman" w:hAnsi="Times New Roman" w:cs="Times New Roman"/>
                <w:bCs/>
                <w:lang w:val="en-GB"/>
              </w:rPr>
            </w:pPr>
            <w:r>
              <w:rPr>
                <w:rFonts w:ascii="Times New Roman" w:hAnsi="Times New Roman" w:cs="Times New Roman"/>
                <w:bCs/>
                <w:lang w:val="en-GB"/>
              </w:rPr>
              <w:t>We are in general fine with the proposal. But does the DMRS pattern relate to this solution?</w:t>
            </w:r>
          </w:p>
        </w:tc>
      </w:tr>
      <w:tr w:rsidR="006E5206" w14:paraId="476CFE90" w14:textId="77777777">
        <w:trPr>
          <w:trHeight w:val="409"/>
        </w:trPr>
        <w:tc>
          <w:tcPr>
            <w:tcW w:w="1220" w:type="dxa"/>
            <w:shd w:val="clear" w:color="auto" w:fill="auto"/>
            <w:vAlign w:val="center"/>
          </w:tcPr>
          <w:p w14:paraId="1157CA7D" w14:textId="77777777" w:rsidR="006E5206" w:rsidRDefault="005C3657">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6FFFE7D0" w14:textId="77777777" w:rsidR="006E5206" w:rsidRDefault="005C3657">
            <w:pPr>
              <w:rPr>
                <w:rFonts w:ascii="Times New Roman" w:eastAsia="宋体" w:hAnsi="Times New Roman" w:cs="Times New Roman"/>
                <w:bCs/>
                <w:lang w:val="en-GB"/>
              </w:rPr>
            </w:pPr>
            <w:r>
              <w:rPr>
                <w:rFonts w:ascii="Times New Roman" w:eastAsia="宋体" w:hAnsi="Times New Roman" w:cs="Times New Roman" w:hint="eastAsia"/>
                <w:bCs/>
              </w:rPr>
              <w:t xml:space="preserve">We are fine with the proposal. </w:t>
            </w:r>
          </w:p>
        </w:tc>
      </w:tr>
      <w:tr w:rsidR="006E5206" w14:paraId="3F5A9BEF" w14:textId="77777777">
        <w:trPr>
          <w:trHeight w:val="409"/>
        </w:trPr>
        <w:tc>
          <w:tcPr>
            <w:tcW w:w="1220" w:type="dxa"/>
            <w:shd w:val="clear" w:color="auto" w:fill="auto"/>
            <w:vAlign w:val="center"/>
          </w:tcPr>
          <w:p w14:paraId="3B6EB8A6" w14:textId="77777777" w:rsidR="006E5206" w:rsidRDefault="005C365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1AE8615"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6E5206" w14:paraId="009F0F80" w14:textId="77777777">
        <w:trPr>
          <w:trHeight w:val="409"/>
        </w:trPr>
        <w:tc>
          <w:tcPr>
            <w:tcW w:w="1220" w:type="dxa"/>
            <w:shd w:val="clear" w:color="auto" w:fill="auto"/>
            <w:vAlign w:val="center"/>
          </w:tcPr>
          <w:p w14:paraId="121D0488"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E438DAD"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 xml:space="preserve">We are not sure what new </w:t>
            </w:r>
            <w:r>
              <w:rPr>
                <w:rFonts w:ascii="Times New Roman" w:hAnsi="Times New Roman" w:cs="Times New Roman"/>
                <w:bCs/>
                <w:lang w:val="en-GB"/>
              </w:rPr>
              <w:t>‘DM-RS pattern’</w:t>
            </w:r>
            <w:r>
              <w:rPr>
                <w:rFonts w:ascii="Times New Roman" w:hAnsi="Times New Roman" w:cs="Times New Roman" w:hint="eastAsia"/>
                <w:bCs/>
                <w:lang w:val="en-GB"/>
              </w:rPr>
              <w:t xml:space="preserve"> or</w:t>
            </w:r>
            <w:r>
              <w:rPr>
                <w:rFonts w:ascii="Times New Roman" w:hAnsi="Times New Roman" w:cs="Times New Roman"/>
                <w:bCs/>
                <w:lang w:val="en-GB"/>
              </w:rPr>
              <w:t xml:space="preserve"> ‘RV determination’</w:t>
            </w:r>
            <w:r>
              <w:rPr>
                <w:rFonts w:ascii="Times New Roman" w:hAnsi="Times New Roman" w:cs="Times New Roman" w:hint="eastAsia"/>
                <w:bCs/>
                <w:lang w:val="en-GB"/>
              </w:rPr>
              <w:t xml:space="preserve"> rules are impacted here.</w:t>
            </w:r>
          </w:p>
        </w:tc>
      </w:tr>
      <w:tr w:rsidR="006E5206" w14:paraId="238CB425" w14:textId="77777777">
        <w:trPr>
          <w:trHeight w:val="409"/>
        </w:trPr>
        <w:tc>
          <w:tcPr>
            <w:tcW w:w="1220" w:type="dxa"/>
            <w:shd w:val="clear" w:color="auto" w:fill="auto"/>
            <w:vAlign w:val="center"/>
          </w:tcPr>
          <w:p w14:paraId="71225978"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 xml:space="preserve">IITH, IITM, CEWIT, Reliance </w:t>
            </w:r>
            <w:r>
              <w:rPr>
                <w:rFonts w:ascii="Times New Roman" w:hAnsi="Times New Roman" w:cs="Times New Roman"/>
                <w:bCs/>
                <w:lang w:val="en-GB"/>
              </w:rPr>
              <w:lastRenderedPageBreak/>
              <w:t>Jio, Tejas Networks</w:t>
            </w:r>
          </w:p>
        </w:tc>
        <w:tc>
          <w:tcPr>
            <w:tcW w:w="8257" w:type="dxa"/>
            <w:shd w:val="clear" w:color="auto" w:fill="auto"/>
            <w:vAlign w:val="center"/>
          </w:tcPr>
          <w:p w14:paraId="4DCF44BC" w14:textId="77777777" w:rsidR="006E5206" w:rsidRDefault="005C3657">
            <w:pPr>
              <w:rPr>
                <w:rFonts w:ascii="Times New Roman" w:hAnsi="Times New Roman" w:cs="Times New Roman"/>
                <w:bCs/>
                <w:lang w:val="en-GB"/>
              </w:rPr>
            </w:pPr>
            <w:r>
              <w:rPr>
                <w:rFonts w:ascii="Times New Roman" w:hAnsi="Times New Roman" w:cs="Times New Roman"/>
                <w:bCs/>
                <w:lang w:val="en-GB"/>
              </w:rPr>
              <w:lastRenderedPageBreak/>
              <w:t xml:space="preserve">Support the proposal. </w:t>
            </w:r>
          </w:p>
        </w:tc>
      </w:tr>
    </w:tbl>
    <w:p w14:paraId="67E7ACBB" w14:textId="77777777" w:rsidR="006E5206" w:rsidRDefault="006E5206">
      <w:pPr>
        <w:pStyle w:val="Observation"/>
        <w:numPr>
          <w:ilvl w:val="0"/>
          <w:numId w:val="0"/>
        </w:numPr>
        <w:ind w:left="840"/>
        <w:rPr>
          <w:rFonts w:ascii="Times New Roman" w:hAnsi="Times New Roman" w:cs="Times New Roman"/>
          <w:b w:val="0"/>
          <w:szCs w:val="21"/>
        </w:rPr>
      </w:pPr>
    </w:p>
    <w:p w14:paraId="3DDA721A"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4: Capture the followings into the TR</w:t>
      </w:r>
    </w:p>
    <w:p w14:paraId="00582611"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Enhancements on inter-slot frequency hopping are studied from several aspects, including more frequency offsets and more frequency hopping positions.</w:t>
      </w:r>
    </w:p>
    <w:p w14:paraId="50B90CC0"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662B12E4"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p>
    <w:p w14:paraId="1D80A7B2" w14:textId="77777777" w:rsidR="006E5206" w:rsidRDefault="006E5206">
      <w:pPr>
        <w:pStyle w:val="Observation"/>
        <w:numPr>
          <w:ilvl w:val="0"/>
          <w:numId w:val="0"/>
        </w:numPr>
        <w:ind w:left="420"/>
        <w:rPr>
          <w:rFonts w:ascii="Times New Roman" w:hAnsi="Times New Roman" w:cs="Times New Roman"/>
          <w:b w:val="0"/>
          <w:bCs w:val="0"/>
        </w:rPr>
      </w:pPr>
    </w:p>
    <w:p w14:paraId="6BAE1C99"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486B726B" w14:textId="77777777">
        <w:trPr>
          <w:trHeight w:val="409"/>
        </w:trPr>
        <w:tc>
          <w:tcPr>
            <w:tcW w:w="1220" w:type="dxa"/>
            <w:shd w:val="clear" w:color="auto" w:fill="auto"/>
            <w:vAlign w:val="center"/>
          </w:tcPr>
          <w:p w14:paraId="118BF79F"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1A740BD"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1F171A1F" w14:textId="77777777">
        <w:trPr>
          <w:trHeight w:val="409"/>
        </w:trPr>
        <w:tc>
          <w:tcPr>
            <w:tcW w:w="1220" w:type="dxa"/>
            <w:shd w:val="clear" w:color="auto" w:fill="auto"/>
            <w:vAlign w:val="center"/>
          </w:tcPr>
          <w:p w14:paraId="5D1151F4"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C81EABC"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6E5206" w14:paraId="4EA656D6" w14:textId="77777777">
        <w:trPr>
          <w:trHeight w:val="419"/>
        </w:trPr>
        <w:tc>
          <w:tcPr>
            <w:tcW w:w="1220" w:type="dxa"/>
            <w:shd w:val="clear" w:color="auto" w:fill="auto"/>
            <w:vAlign w:val="center"/>
          </w:tcPr>
          <w:p w14:paraId="5451D96C"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30EECFB" w14:textId="77777777" w:rsidR="006E5206" w:rsidRDefault="005C3657">
            <w:pPr>
              <w:rPr>
                <w:rFonts w:ascii="Times New Roman" w:hAnsi="Times New Roman" w:cs="Times New Roman"/>
                <w:bCs/>
                <w:lang w:val="en-GB"/>
              </w:rPr>
            </w:pPr>
            <w:r>
              <w:rPr>
                <w:rFonts w:ascii="Times New Roman" w:hAnsi="Times New Roman" w:cs="Times New Roman"/>
                <w:bCs/>
                <w:lang w:val="en-GB"/>
              </w:rPr>
              <w:t>It is unclear to us why “</w:t>
            </w:r>
            <w:r>
              <w:rPr>
                <w:rFonts w:ascii="Times New Roman" w:hAnsi="Times New Roman" w:cs="Times New Roman"/>
              </w:rPr>
              <w:t>DM-RS pattern, TBS determination</w:t>
            </w:r>
            <w:r>
              <w:rPr>
                <w:rFonts w:ascii="Times New Roman" w:hAnsi="Times New Roman" w:cs="Times New Roman"/>
                <w:bCs/>
                <w:lang w:val="en-GB"/>
              </w:rPr>
              <w:t xml:space="preserve">” is related to enhancement on inter-slot frequency hopping. </w:t>
            </w:r>
          </w:p>
        </w:tc>
      </w:tr>
      <w:tr w:rsidR="006E5206" w14:paraId="35B8ABA4" w14:textId="77777777">
        <w:trPr>
          <w:trHeight w:val="409"/>
        </w:trPr>
        <w:tc>
          <w:tcPr>
            <w:tcW w:w="1220" w:type="dxa"/>
            <w:shd w:val="clear" w:color="auto" w:fill="auto"/>
            <w:vAlign w:val="center"/>
          </w:tcPr>
          <w:p w14:paraId="5E5E4108" w14:textId="77777777" w:rsidR="006E5206" w:rsidRDefault="005C3657">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60F1C252" w14:textId="77777777" w:rsidR="006E5206" w:rsidRDefault="005C3657">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6E5206" w14:paraId="7E5FADA9" w14:textId="77777777">
        <w:trPr>
          <w:trHeight w:val="409"/>
        </w:trPr>
        <w:tc>
          <w:tcPr>
            <w:tcW w:w="1220" w:type="dxa"/>
            <w:shd w:val="clear" w:color="auto" w:fill="auto"/>
            <w:vAlign w:val="center"/>
          </w:tcPr>
          <w:p w14:paraId="089D82FB" w14:textId="77777777" w:rsidR="006E5206" w:rsidRDefault="005C365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DB686D7" w14:textId="77777777" w:rsidR="006E5206" w:rsidRDefault="005C365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6E5206" w14:paraId="03C05999" w14:textId="77777777">
        <w:trPr>
          <w:trHeight w:val="409"/>
        </w:trPr>
        <w:tc>
          <w:tcPr>
            <w:tcW w:w="1220" w:type="dxa"/>
            <w:shd w:val="clear" w:color="auto" w:fill="auto"/>
            <w:vAlign w:val="center"/>
          </w:tcPr>
          <w:p w14:paraId="37961824"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428FEB6" w14:textId="77777777" w:rsidR="006E5206" w:rsidRDefault="005C3657">
            <w:pPr>
              <w:rPr>
                <w:rFonts w:ascii="Times New Roman" w:eastAsia="MS Mincho" w:hAnsi="Times New Roman" w:cs="Times New Roman"/>
                <w:bCs/>
                <w:lang w:val="en-GB" w:eastAsia="ja-JP"/>
              </w:rPr>
            </w:pPr>
            <w:r>
              <w:rPr>
                <w:rFonts w:ascii="Times New Roman" w:hAnsi="Times New Roman" w:cs="Times New Roman"/>
                <w:bCs/>
                <w:lang w:val="en-GB"/>
              </w:rPr>
              <w:t>It is unclear why “</w:t>
            </w:r>
            <w:r>
              <w:rPr>
                <w:rFonts w:ascii="Times New Roman" w:hAnsi="Times New Roman" w:cs="Times New Roman"/>
              </w:rPr>
              <w:t>TBS determination</w:t>
            </w:r>
            <w:r>
              <w:rPr>
                <w:rFonts w:ascii="Times New Roman" w:hAnsi="Times New Roman" w:cs="Times New Roman"/>
                <w:bCs/>
                <w:lang w:val="en-GB"/>
              </w:rPr>
              <w:t>” is related to enhancement on inter-slot frequency hopping.</w:t>
            </w:r>
          </w:p>
        </w:tc>
      </w:tr>
      <w:tr w:rsidR="006E5206" w14:paraId="1D55EFEE" w14:textId="77777777">
        <w:trPr>
          <w:trHeight w:val="409"/>
        </w:trPr>
        <w:tc>
          <w:tcPr>
            <w:tcW w:w="1220" w:type="dxa"/>
            <w:shd w:val="clear" w:color="auto" w:fill="auto"/>
            <w:vAlign w:val="center"/>
          </w:tcPr>
          <w:p w14:paraId="0539EF05" w14:textId="77777777" w:rsidR="006E5206" w:rsidRDefault="005C3657">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1A933B48" w14:textId="77777777" w:rsidR="006E5206" w:rsidRDefault="005C3657">
            <w:pPr>
              <w:rPr>
                <w:rFonts w:ascii="Times New Roman" w:eastAsia="宋体" w:hAnsi="Times New Roman" w:cs="Times New Roman"/>
                <w:bCs/>
                <w:lang w:val="en-GB"/>
              </w:rPr>
            </w:pPr>
            <w:r>
              <w:rPr>
                <w:rFonts w:ascii="Times New Roman" w:eastAsia="宋体" w:hAnsi="Times New Roman" w:cs="Times New Roman" w:hint="eastAsia"/>
                <w:bCs/>
              </w:rPr>
              <w:t xml:space="preserve">Support the proposal in principle. Similarly, we are not sure why TBS determination is relevant here. </w:t>
            </w:r>
          </w:p>
        </w:tc>
      </w:tr>
      <w:tr w:rsidR="006E5206" w14:paraId="3C5D33B0" w14:textId="77777777">
        <w:trPr>
          <w:trHeight w:val="409"/>
        </w:trPr>
        <w:tc>
          <w:tcPr>
            <w:tcW w:w="1220" w:type="dxa"/>
            <w:shd w:val="clear" w:color="auto" w:fill="auto"/>
            <w:vAlign w:val="center"/>
          </w:tcPr>
          <w:p w14:paraId="04E24ED6" w14:textId="77777777" w:rsidR="006E5206" w:rsidRDefault="005C3657">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8F72541" w14:textId="77777777" w:rsidR="006E5206" w:rsidRDefault="005C3657">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6E5206" w14:paraId="0935CADE" w14:textId="77777777">
        <w:trPr>
          <w:trHeight w:val="409"/>
        </w:trPr>
        <w:tc>
          <w:tcPr>
            <w:tcW w:w="1220" w:type="dxa"/>
            <w:shd w:val="clear" w:color="auto" w:fill="auto"/>
            <w:vAlign w:val="center"/>
          </w:tcPr>
          <w:p w14:paraId="5E94B131"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5E7EDE"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6E5206" w14:paraId="65D034C5" w14:textId="77777777">
        <w:trPr>
          <w:trHeight w:val="409"/>
        </w:trPr>
        <w:tc>
          <w:tcPr>
            <w:tcW w:w="1220" w:type="dxa"/>
            <w:shd w:val="clear" w:color="auto" w:fill="auto"/>
            <w:vAlign w:val="center"/>
          </w:tcPr>
          <w:p w14:paraId="6FB44D4F"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306C569" w14:textId="77777777" w:rsidR="006E5206" w:rsidRDefault="005C3657">
            <w:pPr>
              <w:rPr>
                <w:rFonts w:ascii="Times New Roman" w:hAnsi="Times New Roman" w:cs="Times New Roman"/>
                <w:bCs/>
                <w:lang w:val="en-GB"/>
              </w:rPr>
            </w:pPr>
            <w:r>
              <w:rPr>
                <w:rFonts w:ascii="Times New Roman" w:hAnsi="Times New Roman" w:cs="Times New Roman"/>
                <w:bCs/>
                <w:lang w:val="en-GB"/>
              </w:rPr>
              <w:t>why “</w:t>
            </w:r>
            <w:r>
              <w:rPr>
                <w:rFonts w:ascii="Times New Roman" w:hAnsi="Times New Roman" w:cs="Times New Roman"/>
              </w:rPr>
              <w:t>TBS determination</w:t>
            </w:r>
            <w:r>
              <w:rPr>
                <w:rFonts w:ascii="Times New Roman" w:hAnsi="Times New Roman" w:cs="Times New Roman"/>
                <w:bCs/>
                <w:lang w:val="en-GB"/>
              </w:rPr>
              <w:t>”</w:t>
            </w:r>
            <w:r>
              <w:rPr>
                <w:rFonts w:ascii="Times New Roman" w:hAnsi="Times New Roman" w:cs="Times New Roman" w:hint="eastAsia"/>
                <w:bCs/>
                <w:lang w:val="en-GB"/>
              </w:rPr>
              <w:t xml:space="preserve"> is needed for frequency hopping enhancement?</w:t>
            </w:r>
          </w:p>
        </w:tc>
      </w:tr>
    </w:tbl>
    <w:p w14:paraId="7F854B7E" w14:textId="77777777" w:rsidR="006E5206" w:rsidRDefault="006E5206">
      <w:pPr>
        <w:rPr>
          <w:lang w:val="en-GB"/>
        </w:rPr>
      </w:pPr>
    </w:p>
    <w:p w14:paraId="37AE307D"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3086EDDF"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inter-slot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o enable cross-slot channel estimation include:</w:t>
      </w:r>
    </w:p>
    <w:p w14:paraId="43606246"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Frequency domain hopping offset, time domain hopping interval, power consistency and the phase continuity within one bundle.</w:t>
      </w:r>
    </w:p>
    <w:p w14:paraId="63A6DE3C" w14:textId="77777777" w:rsidR="006E5206" w:rsidRDefault="006E5206">
      <w:pPr>
        <w:pStyle w:val="Observation"/>
        <w:numPr>
          <w:ilvl w:val="0"/>
          <w:numId w:val="0"/>
        </w:numPr>
        <w:ind w:left="420"/>
        <w:rPr>
          <w:rFonts w:ascii="Times New Roman" w:hAnsi="Times New Roman" w:cs="Times New Roman"/>
          <w:b w:val="0"/>
          <w:bCs w:val="0"/>
        </w:rPr>
      </w:pPr>
    </w:p>
    <w:p w14:paraId="13A89697" w14:textId="77777777" w:rsidR="006E5206" w:rsidRDefault="005C3657">
      <w:pPr>
        <w:rPr>
          <w:rFonts w:ascii="Times New Roman" w:hAnsi="Times New Roman" w:cs="Times New Roman"/>
          <w:lang w:val="en-GB"/>
        </w:rPr>
      </w:pPr>
      <w:r>
        <w:rPr>
          <w:rFonts w:ascii="Times New Roman" w:hAnsi="Times New Roman" w:cs="Times New Roman"/>
          <w:szCs w:val="21"/>
          <w:lang w:val="en-GB"/>
        </w:rPr>
        <w:lastRenderedPageBreak/>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563C5B4E" w14:textId="77777777">
        <w:trPr>
          <w:trHeight w:val="409"/>
        </w:trPr>
        <w:tc>
          <w:tcPr>
            <w:tcW w:w="1220" w:type="dxa"/>
            <w:shd w:val="clear" w:color="auto" w:fill="auto"/>
            <w:vAlign w:val="center"/>
          </w:tcPr>
          <w:p w14:paraId="45A5DCD2"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7154673"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4108B099" w14:textId="77777777">
        <w:trPr>
          <w:trHeight w:val="409"/>
        </w:trPr>
        <w:tc>
          <w:tcPr>
            <w:tcW w:w="1220" w:type="dxa"/>
            <w:shd w:val="clear" w:color="auto" w:fill="auto"/>
            <w:vAlign w:val="center"/>
          </w:tcPr>
          <w:p w14:paraId="64879BA5"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16B00C1"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6E5206" w14:paraId="62266F93" w14:textId="77777777">
        <w:trPr>
          <w:trHeight w:val="419"/>
        </w:trPr>
        <w:tc>
          <w:tcPr>
            <w:tcW w:w="1220" w:type="dxa"/>
            <w:shd w:val="clear" w:color="auto" w:fill="auto"/>
            <w:vAlign w:val="center"/>
          </w:tcPr>
          <w:p w14:paraId="056BB82D"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0853A9E" w14:textId="77777777" w:rsidR="006E5206" w:rsidRDefault="005C3657">
            <w:pPr>
              <w:rPr>
                <w:rFonts w:ascii="Times New Roman" w:hAnsi="Times New Roman" w:cs="Times New Roman"/>
                <w:bCs/>
                <w:lang w:val="en-GB"/>
              </w:rPr>
            </w:pPr>
            <w:r>
              <w:rPr>
                <w:rFonts w:ascii="Times New Roman" w:hAnsi="Times New Roman" w:cs="Times New Roman"/>
                <w:bCs/>
                <w:lang w:val="en-GB"/>
              </w:rPr>
              <w:t>For “</w:t>
            </w:r>
            <w:r>
              <w:rPr>
                <w:rFonts w:ascii="Times New Roman" w:hAnsi="Times New Roman" w:cs="Times New Roman"/>
              </w:rPr>
              <w:t>Frequency domain hopping offset</w:t>
            </w:r>
            <w:r>
              <w:rPr>
                <w:rFonts w:ascii="Times New Roman" w:hAnsi="Times New Roman" w:cs="Times New Roman"/>
                <w:bCs/>
                <w:lang w:val="en-GB"/>
              </w:rPr>
              <w:t xml:space="preserve">”, it is not clear whether we need this. We can reuse same mechanism as for inter-slot FH. </w:t>
            </w:r>
          </w:p>
        </w:tc>
      </w:tr>
      <w:tr w:rsidR="006E5206" w14:paraId="682EB120" w14:textId="77777777">
        <w:trPr>
          <w:trHeight w:val="409"/>
        </w:trPr>
        <w:tc>
          <w:tcPr>
            <w:tcW w:w="1220" w:type="dxa"/>
            <w:shd w:val="clear" w:color="auto" w:fill="auto"/>
            <w:vAlign w:val="center"/>
          </w:tcPr>
          <w:p w14:paraId="779352BC" w14:textId="77777777" w:rsidR="006E5206" w:rsidRDefault="005C3657">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9D9EB8F" w14:textId="77777777" w:rsidR="006E5206" w:rsidRDefault="005C3657">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6E5206" w14:paraId="09058988" w14:textId="77777777">
        <w:trPr>
          <w:trHeight w:val="409"/>
        </w:trPr>
        <w:tc>
          <w:tcPr>
            <w:tcW w:w="1220" w:type="dxa"/>
            <w:shd w:val="clear" w:color="auto" w:fill="auto"/>
            <w:vAlign w:val="center"/>
          </w:tcPr>
          <w:p w14:paraId="624E1335" w14:textId="77777777" w:rsidR="006E5206" w:rsidRDefault="005C3657">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6843B863" w14:textId="77777777" w:rsidR="006E5206" w:rsidRDefault="005C3657">
            <w:pPr>
              <w:rPr>
                <w:rFonts w:ascii="Times New Roman" w:hAnsi="Times New Roman" w:cs="Times New Roman"/>
                <w:bCs/>
                <w:lang w:val="en-GB" w:eastAsia="ja-JP"/>
              </w:rPr>
            </w:pPr>
            <w:r>
              <w:rPr>
                <w:rFonts w:ascii="Times New Roman" w:hAnsi="Times New Roman" w:cs="Times New Roman" w:hint="eastAsia"/>
                <w:bCs/>
              </w:rPr>
              <w:t>Support the proposal.</w:t>
            </w:r>
          </w:p>
        </w:tc>
      </w:tr>
      <w:tr w:rsidR="006E5206" w14:paraId="3807074A" w14:textId="77777777">
        <w:trPr>
          <w:trHeight w:val="409"/>
        </w:trPr>
        <w:tc>
          <w:tcPr>
            <w:tcW w:w="1220" w:type="dxa"/>
            <w:shd w:val="clear" w:color="auto" w:fill="auto"/>
            <w:vAlign w:val="center"/>
          </w:tcPr>
          <w:p w14:paraId="3479D889"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174C71A"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We are fine with the proposal.</w:t>
            </w:r>
          </w:p>
        </w:tc>
      </w:tr>
    </w:tbl>
    <w:p w14:paraId="00AF695E" w14:textId="77777777" w:rsidR="006E5206" w:rsidRDefault="006E5206">
      <w:pPr>
        <w:rPr>
          <w:lang w:val="en-GB"/>
        </w:rPr>
      </w:pPr>
    </w:p>
    <w:p w14:paraId="6469F990"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5097EEEA"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Sub-PRB transmission is studied from several aspects, including number of tones, sub-PRB transmission with single slot and sub-PRB transmission with multi-slot aggregation.</w:t>
      </w:r>
    </w:p>
    <w:p w14:paraId="6FB577FF"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sub-PRB transmission include:</w:t>
      </w:r>
    </w:p>
    <w:p w14:paraId="1FC96E8B"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p>
    <w:p w14:paraId="0DA29C8C"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325C565D"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46A39488" w14:textId="77777777">
        <w:trPr>
          <w:trHeight w:val="409"/>
        </w:trPr>
        <w:tc>
          <w:tcPr>
            <w:tcW w:w="1220" w:type="dxa"/>
            <w:shd w:val="clear" w:color="auto" w:fill="auto"/>
            <w:vAlign w:val="center"/>
          </w:tcPr>
          <w:p w14:paraId="1B6A0DC5"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E9F0C31"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1B9FF276" w14:textId="77777777">
        <w:trPr>
          <w:trHeight w:val="409"/>
        </w:trPr>
        <w:tc>
          <w:tcPr>
            <w:tcW w:w="1220" w:type="dxa"/>
            <w:shd w:val="clear" w:color="auto" w:fill="auto"/>
            <w:vAlign w:val="center"/>
          </w:tcPr>
          <w:p w14:paraId="0C86125B"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E7AE495"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We are in general fine with the proposal. For spec impact, we would like to add “PUSCH signal generation for DFT-s-OFDM waveform”. Our understanding is that we may want to use PUCCH format 4 like mechanism for sub-PRB transmission for PUSCH when DFT-s-OFDM waveform is employed. </w:t>
            </w:r>
          </w:p>
        </w:tc>
      </w:tr>
      <w:tr w:rsidR="006E5206" w14:paraId="768A2B78" w14:textId="77777777">
        <w:trPr>
          <w:trHeight w:val="419"/>
        </w:trPr>
        <w:tc>
          <w:tcPr>
            <w:tcW w:w="1220" w:type="dxa"/>
            <w:shd w:val="clear" w:color="auto" w:fill="auto"/>
            <w:vAlign w:val="center"/>
          </w:tcPr>
          <w:p w14:paraId="62255389" w14:textId="77777777" w:rsidR="006E5206" w:rsidRDefault="005C3657">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4D02913A" w14:textId="77777777" w:rsidR="006E5206" w:rsidRDefault="005C3657">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6E5206" w14:paraId="001D597F" w14:textId="77777777">
        <w:trPr>
          <w:trHeight w:val="409"/>
        </w:trPr>
        <w:tc>
          <w:tcPr>
            <w:tcW w:w="1220" w:type="dxa"/>
            <w:shd w:val="clear" w:color="auto" w:fill="auto"/>
            <w:vAlign w:val="center"/>
          </w:tcPr>
          <w:p w14:paraId="2DB28CC9" w14:textId="77777777" w:rsidR="006E5206" w:rsidRDefault="005C3657">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35CFCDF7" w14:textId="77777777" w:rsidR="006E5206" w:rsidRDefault="005C3657">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6E5206" w14:paraId="755842BB" w14:textId="77777777">
        <w:trPr>
          <w:trHeight w:val="409"/>
        </w:trPr>
        <w:tc>
          <w:tcPr>
            <w:tcW w:w="1220" w:type="dxa"/>
            <w:shd w:val="clear" w:color="auto" w:fill="auto"/>
            <w:vAlign w:val="center"/>
          </w:tcPr>
          <w:p w14:paraId="00FF0BAC" w14:textId="77777777" w:rsidR="006E5206" w:rsidRDefault="005C365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536F713E" w14:textId="77777777" w:rsidR="006E5206" w:rsidRDefault="005C3657">
            <w:pPr>
              <w:rPr>
                <w:rFonts w:ascii="Times New Roman" w:eastAsia="MS Mincho" w:hAnsi="Times New Roman" w:cs="Times New Roman"/>
                <w:bCs/>
                <w:lang w:val="en-GB" w:eastAsia="ja-JP"/>
              </w:rPr>
            </w:pPr>
            <w:r>
              <w:rPr>
                <w:rFonts w:ascii="Times New Roman" w:hAnsi="Times New Roman" w:cs="Times New Roman" w:hint="eastAsia"/>
                <w:bCs/>
                <w:lang w:val="en-GB"/>
              </w:rPr>
              <w:t>W</w:t>
            </w:r>
            <w:r>
              <w:rPr>
                <w:rFonts w:ascii="Times New Roman" w:hAnsi="Times New Roman" w:cs="Times New Roman"/>
                <w:bCs/>
                <w:lang w:val="en-GB"/>
              </w:rPr>
              <w:t>e are fine with this proposal</w:t>
            </w:r>
          </w:p>
        </w:tc>
      </w:tr>
      <w:tr w:rsidR="006E5206" w14:paraId="700211C2" w14:textId="77777777">
        <w:trPr>
          <w:trHeight w:val="409"/>
        </w:trPr>
        <w:tc>
          <w:tcPr>
            <w:tcW w:w="1220" w:type="dxa"/>
            <w:shd w:val="clear" w:color="auto" w:fill="auto"/>
            <w:vAlign w:val="center"/>
          </w:tcPr>
          <w:p w14:paraId="5604F1F9" w14:textId="77777777" w:rsidR="006E5206" w:rsidRDefault="005C365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C3C8FB" w14:textId="77777777" w:rsidR="006E5206" w:rsidRDefault="005C3657">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6E5206" w14:paraId="40A5F2B3" w14:textId="77777777">
        <w:trPr>
          <w:trHeight w:val="409"/>
        </w:trPr>
        <w:tc>
          <w:tcPr>
            <w:tcW w:w="1220" w:type="dxa"/>
            <w:shd w:val="clear" w:color="auto" w:fill="auto"/>
            <w:vAlign w:val="center"/>
          </w:tcPr>
          <w:p w14:paraId="1A7031BF"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312003"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6E5206" w14:paraId="28A2EBDD" w14:textId="77777777">
        <w:trPr>
          <w:trHeight w:val="409"/>
        </w:trPr>
        <w:tc>
          <w:tcPr>
            <w:tcW w:w="1220" w:type="dxa"/>
            <w:shd w:val="clear" w:color="auto" w:fill="auto"/>
            <w:vAlign w:val="center"/>
          </w:tcPr>
          <w:p w14:paraId="395C8E2D"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2EC72353" w14:textId="77777777" w:rsidR="006E5206" w:rsidRDefault="005C3657">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bl>
    <w:p w14:paraId="0D3F466B" w14:textId="77777777" w:rsidR="006E5206" w:rsidRDefault="006E5206">
      <w:pPr>
        <w:rPr>
          <w:lang w:val="en-GB"/>
        </w:rPr>
      </w:pPr>
    </w:p>
    <w:p w14:paraId="4F7D3523"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7: Capture the followings into the TR</w:t>
      </w:r>
    </w:p>
    <w:p w14:paraId="116C5762"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Enhancements on intra-slot frequency hopping are studied from several aspects, including more frequency offsets, more frequency hopping positions and DM-RS sharing among multiple PUSCH transmissions.</w:t>
      </w:r>
    </w:p>
    <w:p w14:paraId="04611203"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1AFCB48A"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6BA6D57E"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7A5927EC"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183F74F0" w14:textId="77777777">
        <w:trPr>
          <w:trHeight w:val="409"/>
        </w:trPr>
        <w:tc>
          <w:tcPr>
            <w:tcW w:w="1220" w:type="dxa"/>
            <w:shd w:val="clear" w:color="auto" w:fill="auto"/>
            <w:vAlign w:val="center"/>
          </w:tcPr>
          <w:p w14:paraId="495D9154"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59D2274"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30021815" w14:textId="77777777">
        <w:trPr>
          <w:trHeight w:val="409"/>
        </w:trPr>
        <w:tc>
          <w:tcPr>
            <w:tcW w:w="1220" w:type="dxa"/>
            <w:shd w:val="clear" w:color="auto" w:fill="auto"/>
            <w:vAlign w:val="center"/>
          </w:tcPr>
          <w:p w14:paraId="5575E8E3" w14:textId="77777777" w:rsidR="006E5206" w:rsidRDefault="005C3657">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2774342B" w14:textId="77777777" w:rsidR="006E5206" w:rsidRDefault="005C3657">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6E5206" w14:paraId="1C8C99A5" w14:textId="77777777">
        <w:trPr>
          <w:trHeight w:val="419"/>
        </w:trPr>
        <w:tc>
          <w:tcPr>
            <w:tcW w:w="1220" w:type="dxa"/>
            <w:shd w:val="clear" w:color="auto" w:fill="auto"/>
            <w:vAlign w:val="center"/>
          </w:tcPr>
          <w:p w14:paraId="5B62BBE3"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5CEE0A2" w14:textId="77777777" w:rsidR="006E5206" w:rsidRDefault="005C3657">
            <w:pPr>
              <w:rPr>
                <w:rFonts w:ascii="Times New Roman" w:hAnsi="Times New Roman" w:cs="Times New Roman"/>
                <w:bCs/>
                <w:lang w:val="en-GB"/>
              </w:rPr>
            </w:pPr>
            <w:r>
              <w:rPr>
                <w:rFonts w:ascii="Times New Roman" w:eastAsia="MS Mincho" w:hAnsi="Times New Roman" w:cs="Times New Roman"/>
                <w:bCs/>
                <w:lang w:val="en-GB" w:eastAsia="ja-JP"/>
              </w:rPr>
              <w:t>“including more frequency offsets, more frequency hopping positions and DM-RS sharing among multiple PUSCH transmissions”</w:t>
            </w:r>
            <w:r>
              <w:rPr>
                <w:rFonts w:ascii="Times New Roman" w:eastAsia="MS Mincho" w:hAnsi="Times New Roman" w:cs="Times New Roman" w:hint="eastAsia"/>
                <w:bCs/>
                <w:lang w:val="en-GB" w:eastAsia="ja-JP"/>
              </w:rPr>
              <w:t xml:space="preserve"> it seems </w:t>
            </w:r>
            <w:r>
              <w:rPr>
                <w:rFonts w:ascii="Times New Roman" w:hAnsi="Times New Roman" w:cs="Times New Roman"/>
                <w:bCs/>
                <w:lang w:val="en-GB"/>
              </w:rPr>
              <w:t>“</w:t>
            </w:r>
            <w:r>
              <w:rPr>
                <w:rFonts w:ascii="Times New Roman" w:eastAsia="MS Mincho" w:hAnsi="Times New Roman" w:cs="Times New Roman"/>
                <w:bCs/>
                <w:lang w:val="en-GB" w:eastAsia="ja-JP"/>
              </w:rPr>
              <w:t>more frequency hopping positions</w:t>
            </w:r>
            <w:r>
              <w:rPr>
                <w:rFonts w:ascii="Times New Roman" w:hAnsi="Times New Roman" w:cs="Times New Roman"/>
                <w:bCs/>
                <w:lang w:val="en-GB"/>
              </w:rPr>
              <w:t>”</w:t>
            </w:r>
            <w:r>
              <w:rPr>
                <w:rFonts w:ascii="Times New Roman" w:eastAsia="MS Mincho" w:hAnsi="Times New Roman" w:cs="Times New Roman" w:hint="eastAsia"/>
                <w:bCs/>
                <w:lang w:val="en-GB" w:eastAsia="ja-JP"/>
              </w:rPr>
              <w:t xml:space="preserve"> is duplicated with </w:t>
            </w:r>
            <w:r>
              <w:rPr>
                <w:rFonts w:ascii="Times New Roman" w:hAnsi="Times New Roman" w:cs="Times New Roman"/>
                <w:bCs/>
                <w:lang w:val="en-GB"/>
              </w:rPr>
              <w:t>“</w:t>
            </w:r>
            <w:r>
              <w:rPr>
                <w:rFonts w:ascii="Times New Roman" w:eastAsia="MS Mincho" w:hAnsi="Times New Roman" w:cs="Times New Roman"/>
                <w:bCs/>
                <w:lang w:val="en-GB" w:eastAsia="ja-JP"/>
              </w:rPr>
              <w:t>more frequency offsets</w:t>
            </w:r>
            <w:r>
              <w:rPr>
                <w:rFonts w:ascii="Times New Roman" w:hAnsi="Times New Roman" w:cs="Times New Roman"/>
                <w:bCs/>
                <w:lang w:val="en-GB"/>
              </w:rPr>
              <w:t>”</w:t>
            </w:r>
            <w:r>
              <w:rPr>
                <w:rFonts w:ascii="Times New Roman" w:eastAsia="MS Mincho" w:hAnsi="Times New Roman" w:cs="Times New Roman" w:hint="eastAsia"/>
                <w:bCs/>
                <w:lang w:val="en-GB" w:eastAsia="ja-JP"/>
              </w:rPr>
              <w:t>?</w:t>
            </w:r>
          </w:p>
        </w:tc>
      </w:tr>
      <w:tr w:rsidR="006E5206" w14:paraId="519D5A94" w14:textId="77777777">
        <w:trPr>
          <w:trHeight w:val="409"/>
        </w:trPr>
        <w:tc>
          <w:tcPr>
            <w:tcW w:w="1220" w:type="dxa"/>
            <w:shd w:val="clear" w:color="auto" w:fill="auto"/>
            <w:vAlign w:val="center"/>
          </w:tcPr>
          <w:p w14:paraId="58EF0CE8"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65CF026F" w14:textId="77777777" w:rsidR="006E5206" w:rsidRDefault="006E5206">
            <w:pPr>
              <w:rPr>
                <w:rFonts w:ascii="Times New Roman" w:hAnsi="Times New Roman" w:cs="Times New Roman"/>
                <w:bCs/>
                <w:lang w:val="en-GB"/>
              </w:rPr>
            </w:pPr>
          </w:p>
        </w:tc>
      </w:tr>
    </w:tbl>
    <w:p w14:paraId="1CA8BC14" w14:textId="77777777" w:rsidR="006E5206" w:rsidRDefault="006E5206">
      <w:pPr>
        <w:rPr>
          <w:lang w:val="en-GB"/>
        </w:rPr>
      </w:pPr>
    </w:p>
    <w:p w14:paraId="10441CB7"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200E5CF8"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slot channel estimation include:</w:t>
      </w:r>
    </w:p>
    <w:p w14:paraId="62114A51"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Power consistency and phase continuity, 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p>
    <w:p w14:paraId="4C5CF66B"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25663D6A"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176"/>
      </w:tblGrid>
      <w:tr w:rsidR="006E5206" w14:paraId="409EE63C" w14:textId="77777777">
        <w:trPr>
          <w:trHeight w:val="409"/>
        </w:trPr>
        <w:tc>
          <w:tcPr>
            <w:tcW w:w="1220" w:type="dxa"/>
            <w:shd w:val="clear" w:color="auto" w:fill="auto"/>
            <w:vAlign w:val="center"/>
          </w:tcPr>
          <w:p w14:paraId="5E4EDD7A"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2938696"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134187C9" w14:textId="77777777">
        <w:trPr>
          <w:trHeight w:val="409"/>
        </w:trPr>
        <w:tc>
          <w:tcPr>
            <w:tcW w:w="1220" w:type="dxa"/>
            <w:shd w:val="clear" w:color="auto" w:fill="auto"/>
            <w:vAlign w:val="center"/>
          </w:tcPr>
          <w:p w14:paraId="2AF3590D"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4AC059D"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 the proposal from the feature lead in principle. In Proposal 1,2 8, 9 or 10, DM-RS bundling between repetitions should be mentioned. One possible way to modify Proposal 8 as follows:</w:t>
            </w:r>
          </w:p>
          <w:p w14:paraId="66603339"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Cs w:val="0"/>
                <w:lang w:val="en-GB"/>
              </w:rPr>
              <w:t xml:space="preserve"> </w:t>
            </w: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slot</w:t>
            </w:r>
            <w:ins w:id="52" w:author="Fumihiro Hasegawa" w:date="2020-10-27T01:50:00Z">
              <w:r>
                <w:rPr>
                  <w:rFonts w:ascii="Times New Roman" w:hAnsi="Times New Roman" w:cs="Times New Roman"/>
                  <w:b w:val="0"/>
                  <w:bCs w:val="0"/>
                </w:rPr>
                <w:t xml:space="preserve"> or cross-repetition</w:t>
              </w:r>
            </w:ins>
            <w:r>
              <w:rPr>
                <w:rFonts w:ascii="Times New Roman" w:hAnsi="Times New Roman" w:cs="Times New Roman"/>
                <w:b w:val="0"/>
                <w:bCs w:val="0"/>
              </w:rPr>
              <w:t xml:space="preserve"> channel estimation include:</w:t>
            </w:r>
          </w:p>
          <w:p w14:paraId="1399EDB9" w14:textId="77777777" w:rsidR="006E5206" w:rsidRDefault="005C3657">
            <w:pPr>
              <w:rPr>
                <w:rFonts w:ascii="Times New Roman" w:hAnsi="Times New Roman" w:cs="Times New Roman"/>
                <w:bCs/>
                <w:lang w:val="en-GB"/>
              </w:rPr>
            </w:pPr>
            <w:r>
              <w:rPr>
                <w:rFonts w:ascii="Times New Roman" w:hAnsi="Times New Roman" w:cs="Times New Roman"/>
                <w:szCs w:val="21"/>
              </w:rPr>
              <w:t>Power consistency and phase continuity, 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p>
        </w:tc>
      </w:tr>
      <w:tr w:rsidR="006E5206" w14:paraId="267B55B3" w14:textId="77777777">
        <w:trPr>
          <w:trHeight w:val="419"/>
        </w:trPr>
        <w:tc>
          <w:tcPr>
            <w:tcW w:w="1220" w:type="dxa"/>
            <w:shd w:val="clear" w:color="auto" w:fill="auto"/>
            <w:vAlign w:val="center"/>
          </w:tcPr>
          <w:p w14:paraId="5402D8A0" w14:textId="77777777" w:rsidR="006E5206" w:rsidRDefault="005C3657">
            <w:pPr>
              <w:jc w:val="center"/>
              <w:rPr>
                <w:rFonts w:ascii="Times New Roman" w:hAnsi="Times New Roman" w:cs="Times New Roman"/>
                <w:bCs/>
                <w:lang w:val="en-GB"/>
              </w:rPr>
            </w:pPr>
            <w:r>
              <w:rPr>
                <w:rFonts w:ascii="Times New Roman" w:hAnsi="Times New Roman" w:cs="Times New Roman"/>
                <w:bCs/>
              </w:rPr>
              <w:t>NTT DOCOMO</w:t>
            </w:r>
          </w:p>
        </w:tc>
        <w:tc>
          <w:tcPr>
            <w:tcW w:w="8257" w:type="dxa"/>
            <w:shd w:val="clear" w:color="auto" w:fill="auto"/>
            <w:vAlign w:val="center"/>
          </w:tcPr>
          <w:p w14:paraId="0C3D4B38" w14:textId="77777777" w:rsidR="006E5206" w:rsidRDefault="005C3657">
            <w:pPr>
              <w:rPr>
                <w:rFonts w:ascii="Times New Roman" w:hAnsi="Times New Roman" w:cs="Times New Roman"/>
                <w:bCs/>
                <w:lang w:val="en-GB"/>
              </w:rPr>
            </w:pPr>
            <w:r>
              <w:rPr>
                <w:rFonts w:ascii="Times New Roman" w:hAnsi="Times New Roman" w:cs="Times New Roman"/>
                <w:bCs/>
                <w:lang w:val="en-GB"/>
              </w:rPr>
              <w:t>It is also beneficial to consider the cross-slot channel estimation with non-consecutive PUSCH slots e.g., TDD pattern of DDDSU as in the simulation assumption.</w:t>
            </w:r>
          </w:p>
        </w:tc>
      </w:tr>
      <w:tr w:rsidR="006E5206" w14:paraId="28074AA9" w14:textId="77777777">
        <w:trPr>
          <w:trHeight w:val="409"/>
        </w:trPr>
        <w:tc>
          <w:tcPr>
            <w:tcW w:w="1220" w:type="dxa"/>
            <w:shd w:val="clear" w:color="auto" w:fill="auto"/>
            <w:vAlign w:val="center"/>
          </w:tcPr>
          <w:p w14:paraId="649369E6" w14:textId="77777777" w:rsidR="006E5206" w:rsidRDefault="005C3657">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06528D67" w14:textId="77777777" w:rsidR="006E5206" w:rsidRDefault="005C3657">
            <w:pPr>
              <w:rPr>
                <w:rFonts w:ascii="Times New Roman" w:hAnsi="Times New Roman" w:cs="Times New Roman"/>
                <w:bCs/>
                <w:lang w:val="en-GB"/>
              </w:rPr>
            </w:pPr>
            <w:r>
              <w:rPr>
                <w:rFonts w:ascii="Times New Roman" w:eastAsia="MS Mincho" w:hAnsi="Times New Roman" w:cs="Times New Roman"/>
                <w:bCs/>
                <w:lang w:val="en-GB" w:eastAsia="ja-JP"/>
              </w:rPr>
              <w:t>We support the Interdigital’s proposal. Further, we suggest to remove “</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eastAsia="MS Mincho" w:hAnsi="Times New Roman" w:cs="Times New Roman"/>
                <w:bCs/>
                <w:lang w:val="en-GB" w:eastAsia="ja-JP"/>
              </w:rPr>
              <w:t xml:space="preserve">” from the potential specification impacts. </w:t>
            </w: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ross-slot channel estimation can be applied to the existing repetition type B without impacting the specification for DMRS placement in special slot and DMRS configuration.</w:t>
            </w:r>
          </w:p>
        </w:tc>
      </w:tr>
      <w:tr w:rsidR="006E5206" w14:paraId="614BE06F" w14:textId="77777777">
        <w:trPr>
          <w:trHeight w:val="409"/>
        </w:trPr>
        <w:tc>
          <w:tcPr>
            <w:tcW w:w="1220" w:type="dxa"/>
            <w:shd w:val="clear" w:color="auto" w:fill="auto"/>
            <w:vAlign w:val="center"/>
          </w:tcPr>
          <w:p w14:paraId="3AC80F9C" w14:textId="77777777" w:rsidR="006E5206" w:rsidRDefault="005C365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280BA1D3" w14:textId="77777777" w:rsidR="006E5206" w:rsidRDefault="005C365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6E5206" w14:paraId="34896E16" w14:textId="77777777">
        <w:trPr>
          <w:trHeight w:val="409"/>
        </w:trPr>
        <w:tc>
          <w:tcPr>
            <w:tcW w:w="1220" w:type="dxa"/>
            <w:shd w:val="clear" w:color="auto" w:fill="auto"/>
            <w:vAlign w:val="center"/>
          </w:tcPr>
          <w:p w14:paraId="36EDF8C9" w14:textId="77777777" w:rsidR="006E5206" w:rsidRDefault="005C365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6E1787" w14:textId="77777777" w:rsidR="006E5206" w:rsidRDefault="005C3657">
            <w:pPr>
              <w:rPr>
                <w:rFonts w:ascii="Times New Roman" w:eastAsia="MS Mincho" w:hAnsi="Times New Roman" w:cs="Times New Roman"/>
                <w:bCs/>
                <w:lang w:val="en-GB" w:eastAsia="ja-JP"/>
              </w:rPr>
            </w:pPr>
            <w:r>
              <w:rPr>
                <w:rFonts w:ascii="Times New Roman" w:hAnsi="Times New Roman" w:cs="Times New Roman"/>
                <w:bCs/>
                <w:lang w:val="en-GB"/>
              </w:rPr>
              <w:t>Does the DMRS configuration take the DMRS bundling into account?  If yes, we are fine with the proposal.</w:t>
            </w:r>
          </w:p>
        </w:tc>
      </w:tr>
      <w:tr w:rsidR="006E5206" w14:paraId="3C637626" w14:textId="77777777">
        <w:trPr>
          <w:trHeight w:val="409"/>
        </w:trPr>
        <w:tc>
          <w:tcPr>
            <w:tcW w:w="1220" w:type="dxa"/>
            <w:shd w:val="clear" w:color="auto" w:fill="auto"/>
            <w:vAlign w:val="center"/>
          </w:tcPr>
          <w:p w14:paraId="175105E1" w14:textId="77777777" w:rsidR="006E5206" w:rsidRDefault="005C3657">
            <w:pPr>
              <w:jc w:val="center"/>
              <w:rPr>
                <w:rFonts w:ascii="Times New Roman" w:eastAsia="宋体" w:hAnsi="Times New Roman" w:cs="Times New Roman"/>
                <w:bCs/>
                <w:lang w:val="en-GB"/>
              </w:rPr>
            </w:pPr>
            <w:r>
              <w:rPr>
                <w:rFonts w:ascii="Times New Roman" w:eastAsia="宋体" w:hAnsi="Times New Roman" w:cs="Times New Roman" w:hint="eastAsia"/>
                <w:bCs/>
              </w:rPr>
              <w:t xml:space="preserve">ZTE </w:t>
            </w:r>
          </w:p>
        </w:tc>
        <w:tc>
          <w:tcPr>
            <w:tcW w:w="8257" w:type="dxa"/>
            <w:shd w:val="clear" w:color="auto" w:fill="auto"/>
            <w:vAlign w:val="center"/>
          </w:tcPr>
          <w:p w14:paraId="1A5B51F2" w14:textId="77777777" w:rsidR="006E5206" w:rsidRDefault="005C3657">
            <w:pPr>
              <w:rPr>
                <w:rFonts w:ascii="Times New Roman" w:eastAsia="宋体" w:hAnsi="Times New Roman" w:cs="Times New Roman"/>
                <w:bCs/>
                <w:lang w:val="en-GB"/>
              </w:rPr>
            </w:pPr>
            <w:r>
              <w:rPr>
                <w:rFonts w:ascii="Times New Roman" w:eastAsia="宋体" w:hAnsi="Times New Roman" w:cs="Times New Roman" w:hint="eastAsia"/>
                <w:bCs/>
              </w:rPr>
              <w:t xml:space="preserve">Fine with the proposal and also the revision from </w:t>
            </w:r>
            <w:r>
              <w:rPr>
                <w:rFonts w:ascii="Times New Roman" w:hAnsi="Times New Roman" w:cs="Times New Roman"/>
                <w:bCs/>
                <w:lang w:val="en-GB"/>
              </w:rPr>
              <w:t>InterDigital</w:t>
            </w:r>
            <w:r>
              <w:rPr>
                <w:rFonts w:ascii="Times New Roman" w:eastAsia="宋体" w:hAnsi="Times New Roman" w:cs="Times New Roman" w:hint="eastAsia"/>
                <w:bCs/>
              </w:rPr>
              <w:t xml:space="preserve">. </w:t>
            </w:r>
          </w:p>
        </w:tc>
      </w:tr>
      <w:tr w:rsidR="006E5206" w14:paraId="269E919C" w14:textId="77777777">
        <w:trPr>
          <w:trHeight w:val="409"/>
        </w:trPr>
        <w:tc>
          <w:tcPr>
            <w:tcW w:w="1220" w:type="dxa"/>
            <w:shd w:val="clear" w:color="auto" w:fill="auto"/>
            <w:vAlign w:val="center"/>
          </w:tcPr>
          <w:p w14:paraId="4EB86359" w14:textId="77777777" w:rsidR="006E5206" w:rsidRDefault="005C365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2C83B7B" w14:textId="77777777" w:rsidR="006E5206" w:rsidRDefault="005C3657">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6E5206" w14:paraId="1D42FA9F" w14:textId="77777777">
        <w:trPr>
          <w:trHeight w:val="409"/>
        </w:trPr>
        <w:tc>
          <w:tcPr>
            <w:tcW w:w="1220" w:type="dxa"/>
            <w:shd w:val="clear" w:color="auto" w:fill="auto"/>
            <w:vAlign w:val="center"/>
          </w:tcPr>
          <w:p w14:paraId="2C44E2CB"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9BD4668"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Fine with either FL</w:t>
            </w:r>
            <w:r>
              <w:rPr>
                <w:rFonts w:ascii="Times New Roman" w:hAnsi="Times New Roman" w:cs="Times New Roman"/>
                <w:bCs/>
                <w:lang w:val="en-GB"/>
              </w:rPr>
              <w:t>’</w:t>
            </w:r>
            <w:r>
              <w:rPr>
                <w:rFonts w:ascii="Times New Roman" w:hAnsi="Times New Roman" w:cs="Times New Roman" w:hint="eastAsia"/>
                <w:bCs/>
                <w:lang w:val="en-GB"/>
              </w:rPr>
              <w:t>s or InterDigital</w:t>
            </w:r>
            <w:r>
              <w:rPr>
                <w:rFonts w:ascii="Times New Roman" w:hAnsi="Times New Roman" w:cs="Times New Roman"/>
                <w:bCs/>
                <w:lang w:val="en-GB"/>
              </w:rPr>
              <w:t>’</w:t>
            </w:r>
            <w:r>
              <w:rPr>
                <w:rFonts w:ascii="Times New Roman" w:hAnsi="Times New Roman" w:cs="Times New Roman" w:hint="eastAsia"/>
                <w:bCs/>
                <w:lang w:val="en-GB"/>
              </w:rPr>
              <w:t xml:space="preserve">s version. </w:t>
            </w:r>
          </w:p>
        </w:tc>
      </w:tr>
      <w:tr w:rsidR="006E5206" w14:paraId="400A062D" w14:textId="77777777">
        <w:trPr>
          <w:trHeight w:val="409"/>
        </w:trPr>
        <w:tc>
          <w:tcPr>
            <w:tcW w:w="1220" w:type="dxa"/>
            <w:shd w:val="clear" w:color="auto" w:fill="auto"/>
            <w:vAlign w:val="center"/>
          </w:tcPr>
          <w:p w14:paraId="2D955C63"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InterDigital2</w:t>
            </w:r>
          </w:p>
        </w:tc>
        <w:tc>
          <w:tcPr>
            <w:tcW w:w="8257" w:type="dxa"/>
            <w:shd w:val="clear" w:color="auto" w:fill="auto"/>
            <w:vAlign w:val="center"/>
          </w:tcPr>
          <w:p w14:paraId="56060566"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To respond to the comment from Sharp, regarding </w:t>
            </w:r>
            <w:r>
              <w:rPr>
                <w:rFonts w:ascii="Times New Roman" w:eastAsia="MS Mincho" w:hAnsi="Times New Roman" w:cs="Times New Roman"/>
                <w:bCs/>
                <w:lang w:val="en-GB" w:eastAsia="ja-JP"/>
              </w:rPr>
              <w:t>“</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eastAsia="MS Mincho" w:hAnsi="Times New Roman" w:cs="Times New Roman"/>
                <w:bCs/>
                <w:lang w:val="en-GB" w:eastAsia="ja-JP"/>
              </w:rPr>
              <w:t>”, we would like to keep it as a potential specification impact. Cross-slot channel estimation can be applied to non-repetition PUSCH. For example, in the FL’s Proposal 2, an actual repetition of PUSCH that contains more than 14 symbols is considered. In such a configuration, DMRS can be placed in a special slot which will require cross-slot channel estimation. DMRS bundling operation may need a consideration for DMRS in a special slot as well.</w:t>
            </w:r>
          </w:p>
        </w:tc>
      </w:tr>
    </w:tbl>
    <w:p w14:paraId="5B9BCA4E" w14:textId="77777777" w:rsidR="006E5206" w:rsidRDefault="005C3657">
      <w:pPr>
        <w:rPr>
          <w:lang w:val="en-GB"/>
        </w:rPr>
      </w:pPr>
      <w:r>
        <w:rPr>
          <w:lang w:val="en-GB"/>
        </w:rPr>
        <w:t xml:space="preserve"> </w:t>
      </w:r>
    </w:p>
    <w:p w14:paraId="02AD0A00"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4365588C"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Lower DM-RS density in time domain is studied, including DM-RS sharing among multiple PUSCH transmissions.</w:t>
      </w:r>
    </w:p>
    <w:p w14:paraId="2202D5B2"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61CCC82E"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08288799"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15E6A7DD"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45C5C48A" w14:textId="77777777">
        <w:trPr>
          <w:trHeight w:val="409"/>
        </w:trPr>
        <w:tc>
          <w:tcPr>
            <w:tcW w:w="1220" w:type="dxa"/>
            <w:shd w:val="clear" w:color="auto" w:fill="auto"/>
            <w:vAlign w:val="center"/>
          </w:tcPr>
          <w:p w14:paraId="4CC2945D"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28DC6"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2666FD10" w14:textId="77777777">
        <w:trPr>
          <w:trHeight w:val="409"/>
        </w:trPr>
        <w:tc>
          <w:tcPr>
            <w:tcW w:w="1220" w:type="dxa"/>
            <w:shd w:val="clear" w:color="auto" w:fill="auto"/>
            <w:vAlign w:val="center"/>
          </w:tcPr>
          <w:p w14:paraId="4F11B348"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517A021"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6E5206" w14:paraId="32FFEF45" w14:textId="77777777">
        <w:trPr>
          <w:trHeight w:val="419"/>
        </w:trPr>
        <w:tc>
          <w:tcPr>
            <w:tcW w:w="1220" w:type="dxa"/>
            <w:shd w:val="clear" w:color="auto" w:fill="auto"/>
            <w:vAlign w:val="center"/>
          </w:tcPr>
          <w:p w14:paraId="58071804" w14:textId="77777777" w:rsidR="006E5206" w:rsidRDefault="005C3657">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23313D0D" w14:textId="77777777" w:rsidR="006E5206" w:rsidRDefault="005C3657">
            <w:pPr>
              <w:rPr>
                <w:rFonts w:ascii="Times New Roman" w:hAnsi="Times New Roman" w:cs="Times New Roman"/>
                <w:bCs/>
                <w:lang w:val="en-GB"/>
              </w:rPr>
            </w:pPr>
            <w:r>
              <w:rPr>
                <w:rFonts w:ascii="Times New Roman" w:eastAsia="MS Mincho" w:hAnsi="Times New Roman" w:cs="Times New Roman"/>
                <w:bCs/>
                <w:lang w:val="en-GB" w:eastAsia="ja-JP"/>
              </w:rPr>
              <w:t>We are OK with the proposal.</w:t>
            </w:r>
          </w:p>
        </w:tc>
      </w:tr>
      <w:tr w:rsidR="006E5206" w14:paraId="5DAB3661" w14:textId="77777777">
        <w:trPr>
          <w:trHeight w:val="409"/>
        </w:trPr>
        <w:tc>
          <w:tcPr>
            <w:tcW w:w="1220" w:type="dxa"/>
            <w:shd w:val="clear" w:color="auto" w:fill="auto"/>
            <w:vAlign w:val="center"/>
          </w:tcPr>
          <w:p w14:paraId="1F8AF1DA" w14:textId="77777777" w:rsidR="006E5206" w:rsidRDefault="005C3657">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306CEC1F" w14:textId="77777777" w:rsidR="006E5206" w:rsidRDefault="005C3657">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6E5206" w14:paraId="0F57F656" w14:textId="77777777">
        <w:trPr>
          <w:trHeight w:val="409"/>
        </w:trPr>
        <w:tc>
          <w:tcPr>
            <w:tcW w:w="1220" w:type="dxa"/>
            <w:shd w:val="clear" w:color="auto" w:fill="auto"/>
            <w:vAlign w:val="center"/>
          </w:tcPr>
          <w:p w14:paraId="0C520E45" w14:textId="77777777" w:rsidR="006E5206" w:rsidRDefault="005C365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2FA172D" w14:textId="77777777" w:rsidR="006E5206" w:rsidRDefault="005C365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OK</w:t>
            </w:r>
          </w:p>
        </w:tc>
      </w:tr>
      <w:tr w:rsidR="006E5206" w14:paraId="4D941F14" w14:textId="77777777">
        <w:trPr>
          <w:trHeight w:val="409"/>
        </w:trPr>
        <w:tc>
          <w:tcPr>
            <w:tcW w:w="1220" w:type="dxa"/>
            <w:shd w:val="clear" w:color="auto" w:fill="auto"/>
            <w:vAlign w:val="center"/>
          </w:tcPr>
          <w:p w14:paraId="3C9204AE"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48CA4CF8" w14:textId="77777777" w:rsidR="006E5206" w:rsidRDefault="005C3657">
            <w:pPr>
              <w:rPr>
                <w:rFonts w:ascii="Times New Roman" w:hAnsi="Times New Roman" w:cs="Times New Roman"/>
                <w:bCs/>
              </w:rPr>
            </w:pPr>
            <w:r>
              <w:rPr>
                <w:rFonts w:ascii="Times New Roman" w:hAnsi="Times New Roman" w:cs="Times New Roman" w:hint="eastAsia"/>
                <w:bCs/>
              </w:rPr>
              <w:t xml:space="preserve">It was agreed to study lower DMRS density in both the time and frequency domain in the last </w:t>
            </w:r>
            <w:r>
              <w:rPr>
                <w:rFonts w:ascii="Times New Roman" w:hAnsi="Times New Roman" w:cs="Times New Roman" w:hint="eastAsia"/>
                <w:bCs/>
              </w:rPr>
              <w:lastRenderedPageBreak/>
              <w:t xml:space="preserve">meeting. In addition, we provide evaluation results show that lower DMRS density in the frequency domain could also provide about 1 dB gain. So, we suggest to change as follows: </w:t>
            </w:r>
          </w:p>
          <w:p w14:paraId="13F7A40F" w14:textId="77777777" w:rsidR="006E5206" w:rsidRDefault="006E5206">
            <w:pPr>
              <w:rPr>
                <w:rFonts w:ascii="Times New Roman" w:hAnsi="Times New Roman" w:cs="Times New Roman"/>
                <w:bCs/>
              </w:rPr>
            </w:pPr>
          </w:p>
          <w:p w14:paraId="1E5D7E63"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Lower DM-RS density </w:t>
            </w:r>
            <w:r>
              <w:rPr>
                <w:rFonts w:ascii="Times New Roman" w:hAnsi="Times New Roman" w:cs="Times New Roman"/>
                <w:b w:val="0"/>
                <w:bCs w:val="0"/>
                <w:strike/>
                <w:color w:val="FF0000"/>
              </w:rPr>
              <w:t xml:space="preserve">in time domain </w:t>
            </w:r>
            <w:r>
              <w:rPr>
                <w:rFonts w:ascii="Times New Roman" w:hAnsi="Times New Roman" w:cs="Times New Roman"/>
                <w:b w:val="0"/>
                <w:bCs w:val="0"/>
              </w:rPr>
              <w:t>is studied, including DM-RS sharing among multiple PUSCH transmissions</w:t>
            </w:r>
            <w:r>
              <w:rPr>
                <w:rFonts w:ascii="Times New Roman" w:hAnsi="Times New Roman" w:cs="Times New Roman" w:hint="eastAsia"/>
                <w:b w:val="0"/>
                <w:bCs w:val="0"/>
                <w:color w:val="FF0000"/>
              </w:rPr>
              <w:t xml:space="preserve"> in the time domain and lower DMRS density in frequency domain</w:t>
            </w:r>
            <w:r>
              <w:rPr>
                <w:rFonts w:ascii="Times New Roman" w:hAnsi="Times New Roman" w:cs="Times New Roman"/>
                <w:b w:val="0"/>
                <w:bCs w:val="0"/>
              </w:rPr>
              <w:t>.</w:t>
            </w:r>
          </w:p>
          <w:p w14:paraId="03C65284"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6A584E6B"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58C54F1D" w14:textId="77777777" w:rsidR="006E5206" w:rsidRDefault="005C3657">
            <w:pPr>
              <w:pStyle w:val="Observation"/>
              <w:numPr>
                <w:ilvl w:val="0"/>
                <w:numId w:val="14"/>
              </w:numPr>
              <w:rPr>
                <w:rFonts w:ascii="Times New Roman" w:hAnsi="Times New Roman" w:cs="Times New Roman"/>
                <w:color w:val="FF0000"/>
              </w:rPr>
            </w:pPr>
            <w:r>
              <w:rPr>
                <w:rFonts w:ascii="Times New Roman" w:hAnsi="Times New Roman" w:cs="Times New Roman"/>
                <w:b w:val="0"/>
                <w:bCs w:val="0"/>
                <w:color w:val="FF0000"/>
              </w:rPr>
              <w:t xml:space="preserve">Potential specification impacts of </w:t>
            </w:r>
            <w:r>
              <w:rPr>
                <w:rFonts w:ascii="Times New Roman" w:hAnsi="Times New Roman" w:cs="Times New Roman" w:hint="eastAsia"/>
                <w:b w:val="0"/>
                <w:bCs w:val="0"/>
                <w:color w:val="FF0000"/>
              </w:rPr>
              <w:t>lower DMRS density in the frequency domain</w:t>
            </w:r>
            <w:r>
              <w:rPr>
                <w:rFonts w:ascii="Times New Roman" w:hAnsi="Times New Roman" w:cs="Times New Roman"/>
                <w:b w:val="0"/>
                <w:bCs w:val="0"/>
                <w:color w:val="FF0000"/>
              </w:rPr>
              <w:t xml:space="preserve"> include:</w:t>
            </w:r>
          </w:p>
          <w:p w14:paraId="2478E91F" w14:textId="77777777" w:rsidR="006E5206" w:rsidRDefault="005C3657">
            <w:pPr>
              <w:pStyle w:val="Observation"/>
              <w:numPr>
                <w:ilvl w:val="1"/>
                <w:numId w:val="14"/>
              </w:numPr>
              <w:rPr>
                <w:rFonts w:ascii="Times New Roman" w:hAnsi="Times New Roman" w:cs="Times New Roman"/>
                <w:lang w:val="en-GB" w:eastAsia="ja-JP"/>
              </w:rPr>
            </w:pPr>
            <w:r>
              <w:rPr>
                <w:rFonts w:ascii="Times New Roman" w:hAnsi="Times New Roman" w:cs="Times New Roman" w:hint="eastAsia"/>
                <w:b w:val="0"/>
                <w:color w:val="FF0000"/>
                <w:szCs w:val="21"/>
              </w:rPr>
              <w:t>D</w:t>
            </w:r>
            <w:r>
              <w:rPr>
                <w:rFonts w:ascii="Times New Roman" w:hAnsi="Times New Roman" w:cs="Times New Roman"/>
                <w:b w:val="0"/>
                <w:color w:val="FF0000"/>
                <w:szCs w:val="21"/>
              </w:rPr>
              <w:t>M-RS pattern and configuration.</w:t>
            </w:r>
          </w:p>
        </w:tc>
      </w:tr>
      <w:tr w:rsidR="006E5206" w14:paraId="32BB4286" w14:textId="77777777">
        <w:trPr>
          <w:trHeight w:val="409"/>
        </w:trPr>
        <w:tc>
          <w:tcPr>
            <w:tcW w:w="1220" w:type="dxa"/>
            <w:shd w:val="clear" w:color="auto" w:fill="auto"/>
            <w:vAlign w:val="center"/>
          </w:tcPr>
          <w:p w14:paraId="467933C8" w14:textId="77777777" w:rsidR="006E5206" w:rsidRDefault="005C3657">
            <w:pPr>
              <w:jc w:val="center"/>
              <w:rPr>
                <w:rFonts w:ascii="Times New Roman" w:hAnsi="Times New Roman" w:cs="Times New Roman"/>
                <w:bCs/>
              </w:rPr>
            </w:pPr>
            <w:r>
              <w:rPr>
                <w:rFonts w:ascii="Times New Roman" w:hAnsi="Times New Roman" w:cs="Times New Roman" w:hint="eastAsia"/>
                <w:bCs/>
              </w:rPr>
              <w:lastRenderedPageBreak/>
              <w:t>OPPO</w:t>
            </w:r>
          </w:p>
        </w:tc>
        <w:tc>
          <w:tcPr>
            <w:tcW w:w="8257" w:type="dxa"/>
            <w:shd w:val="clear" w:color="auto" w:fill="auto"/>
            <w:vAlign w:val="center"/>
          </w:tcPr>
          <w:p w14:paraId="32C4609D" w14:textId="77777777" w:rsidR="006E5206" w:rsidRDefault="005C3657">
            <w:pPr>
              <w:rPr>
                <w:rFonts w:ascii="Times New Roman" w:hAnsi="Times New Roman" w:cs="Times New Roman"/>
                <w:bCs/>
              </w:rPr>
            </w:pPr>
            <w:r>
              <w:rPr>
                <w:rFonts w:ascii="Times New Roman" w:eastAsia="MS Mincho" w:hAnsi="Times New Roman" w:cs="Times New Roman"/>
                <w:bCs/>
                <w:lang w:val="en-GB" w:eastAsia="ja-JP"/>
              </w:rPr>
              <w:t>Support</w:t>
            </w:r>
          </w:p>
        </w:tc>
      </w:tr>
    </w:tbl>
    <w:p w14:paraId="54F3E033" w14:textId="77777777" w:rsidR="006E5206" w:rsidRDefault="006E5206">
      <w:pPr>
        <w:rPr>
          <w:lang w:val="en-GB"/>
        </w:rPr>
      </w:pPr>
    </w:p>
    <w:p w14:paraId="2AECF658"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10: Capture the followings into the TR</w:t>
      </w:r>
    </w:p>
    <w:p w14:paraId="5FB3646F"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Higher DM-RS density is studied, including 1-comb DM-RS and additional DM-RS symbol position.</w:t>
      </w:r>
    </w:p>
    <w:p w14:paraId="0020E7B2"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higher DM-RS density include:</w:t>
      </w:r>
    </w:p>
    <w:p w14:paraId="09654453"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DM-RS design, DM-RS position and TBS determination.</w:t>
      </w:r>
    </w:p>
    <w:p w14:paraId="0CFAE186"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0FAA8A78"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164225BD" w14:textId="77777777">
        <w:trPr>
          <w:trHeight w:val="409"/>
        </w:trPr>
        <w:tc>
          <w:tcPr>
            <w:tcW w:w="1220" w:type="dxa"/>
            <w:shd w:val="clear" w:color="auto" w:fill="auto"/>
            <w:vAlign w:val="center"/>
          </w:tcPr>
          <w:p w14:paraId="1C8EDC0A"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F9C324B"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01A55707" w14:textId="77777777">
        <w:trPr>
          <w:trHeight w:val="409"/>
        </w:trPr>
        <w:tc>
          <w:tcPr>
            <w:tcW w:w="1220" w:type="dxa"/>
            <w:shd w:val="clear" w:color="auto" w:fill="auto"/>
            <w:vAlign w:val="center"/>
          </w:tcPr>
          <w:p w14:paraId="02AE89DF"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CEBEB0D"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Support the proposal from the feature lead. </w:t>
            </w:r>
          </w:p>
        </w:tc>
      </w:tr>
      <w:tr w:rsidR="006E5206" w14:paraId="2157BBBE" w14:textId="77777777">
        <w:trPr>
          <w:trHeight w:val="419"/>
        </w:trPr>
        <w:tc>
          <w:tcPr>
            <w:tcW w:w="1220" w:type="dxa"/>
            <w:shd w:val="clear" w:color="auto" w:fill="auto"/>
            <w:vAlign w:val="center"/>
          </w:tcPr>
          <w:p w14:paraId="3F0850FB"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D1771D2" w14:textId="77777777" w:rsidR="006E5206" w:rsidRDefault="005C3657">
            <w:pPr>
              <w:rPr>
                <w:rFonts w:ascii="Times New Roman" w:hAnsi="Times New Roman" w:cs="Times New Roman"/>
                <w:bCs/>
                <w:lang w:val="en-GB"/>
              </w:rPr>
            </w:pPr>
            <w:r>
              <w:rPr>
                <w:rFonts w:ascii="Times New Roman" w:hAnsi="Times New Roman" w:cs="Times New Roman"/>
                <w:bCs/>
                <w:lang w:val="en-GB"/>
              </w:rPr>
              <w:t>Suggest to provide more details on “1-comb DMRS”, e.g., “</w:t>
            </w:r>
            <w:r>
              <w:rPr>
                <w:rFonts w:ascii="Times New Roman" w:eastAsia="宋体" w:hAnsi="Times New Roman" w:cs="Times New Roman"/>
                <w:color w:val="FF0000"/>
                <w:kern w:val="0"/>
                <w:szCs w:val="21"/>
                <w:lang w:val="en-GB"/>
              </w:rPr>
              <w:t>DM-RS with single port spans to occupy the whole DM-RS symbol</w:t>
            </w:r>
            <w:r>
              <w:rPr>
                <w:rFonts w:ascii="Times New Roman" w:hAnsi="Times New Roman" w:cs="Times New Roman"/>
                <w:bCs/>
                <w:lang w:val="en-GB"/>
              </w:rPr>
              <w:t>” to make it clear.</w:t>
            </w:r>
          </w:p>
          <w:p w14:paraId="477652EA" w14:textId="77777777" w:rsidR="006E5206" w:rsidRDefault="005C3657">
            <w:pPr>
              <w:rPr>
                <w:rFonts w:ascii="Times New Roman" w:hAnsi="Times New Roman" w:cs="Times New Roman"/>
                <w:bCs/>
                <w:lang w:val="en-GB"/>
              </w:rPr>
            </w:pPr>
            <w:r>
              <w:rPr>
                <w:rFonts w:ascii="Times New Roman" w:hAnsi="Times New Roman" w:cs="Times New Roman"/>
                <w:bCs/>
                <w:lang w:val="en-GB"/>
              </w:rPr>
              <w:t>Suggest to change “</w:t>
            </w:r>
            <w:r>
              <w:rPr>
                <w:rFonts w:ascii="Times New Roman" w:hAnsi="Times New Roman" w:cs="Times New Roman"/>
              </w:rPr>
              <w:t>additional DM-RS symbol position</w:t>
            </w:r>
            <w:r>
              <w:rPr>
                <w:rFonts w:ascii="Times New Roman" w:hAnsi="Times New Roman" w:cs="Times New Roman"/>
                <w:bCs/>
                <w:lang w:val="en-GB"/>
              </w:rPr>
              <w:t>” as “</w:t>
            </w:r>
            <w:r>
              <w:rPr>
                <w:rFonts w:ascii="Times New Roman" w:hAnsi="Times New Roman" w:cs="Times New Roman"/>
              </w:rPr>
              <w:t xml:space="preserve">additional DM-RS symbol position </w:t>
            </w:r>
            <w:r>
              <w:rPr>
                <w:rFonts w:ascii="Times New Roman" w:hAnsi="Times New Roman" w:cs="Times New Roman"/>
                <w:color w:val="FF0000"/>
              </w:rPr>
              <w:t>in a slot</w:t>
            </w:r>
            <w:r>
              <w:rPr>
                <w:rFonts w:ascii="Times New Roman" w:hAnsi="Times New Roman" w:cs="Times New Roman"/>
              </w:rPr>
              <w:t>”.</w:t>
            </w:r>
          </w:p>
        </w:tc>
      </w:tr>
      <w:tr w:rsidR="006E5206" w14:paraId="6C751E7E" w14:textId="77777777">
        <w:trPr>
          <w:trHeight w:val="409"/>
        </w:trPr>
        <w:tc>
          <w:tcPr>
            <w:tcW w:w="1220" w:type="dxa"/>
            <w:shd w:val="clear" w:color="auto" w:fill="auto"/>
            <w:vAlign w:val="center"/>
          </w:tcPr>
          <w:p w14:paraId="3DCA2E9B" w14:textId="77777777" w:rsidR="006E5206" w:rsidRDefault="005C3657">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106ACE32" w14:textId="77777777" w:rsidR="006E5206" w:rsidRDefault="005C3657">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6E5206" w14:paraId="4C88EF84" w14:textId="77777777">
        <w:trPr>
          <w:trHeight w:val="409"/>
        </w:trPr>
        <w:tc>
          <w:tcPr>
            <w:tcW w:w="1220" w:type="dxa"/>
            <w:shd w:val="clear" w:color="auto" w:fill="auto"/>
            <w:vAlign w:val="center"/>
          </w:tcPr>
          <w:p w14:paraId="641FA8CE" w14:textId="77777777" w:rsidR="006E5206" w:rsidRDefault="006E5206">
            <w:pPr>
              <w:jc w:val="center"/>
              <w:rPr>
                <w:rFonts w:ascii="Times New Roman" w:eastAsia="MS Mincho" w:hAnsi="Times New Roman" w:cs="Times New Roman"/>
                <w:bCs/>
                <w:lang w:val="en-GB" w:eastAsia="ja-JP"/>
              </w:rPr>
            </w:pPr>
          </w:p>
        </w:tc>
        <w:tc>
          <w:tcPr>
            <w:tcW w:w="8257" w:type="dxa"/>
            <w:shd w:val="clear" w:color="auto" w:fill="auto"/>
            <w:vAlign w:val="center"/>
          </w:tcPr>
          <w:p w14:paraId="2D9BC95E" w14:textId="77777777" w:rsidR="006E5206" w:rsidRDefault="006E5206">
            <w:pPr>
              <w:rPr>
                <w:rFonts w:ascii="Times New Roman" w:eastAsia="MS Mincho" w:hAnsi="Times New Roman" w:cs="Times New Roman"/>
                <w:bCs/>
                <w:lang w:val="en-GB" w:eastAsia="ja-JP"/>
              </w:rPr>
            </w:pPr>
          </w:p>
        </w:tc>
      </w:tr>
    </w:tbl>
    <w:p w14:paraId="3C598906" w14:textId="77777777" w:rsidR="006E5206" w:rsidRDefault="006E5206">
      <w:pPr>
        <w:rPr>
          <w:lang w:val="en-GB"/>
        </w:rPr>
      </w:pPr>
    </w:p>
    <w:p w14:paraId="51EA7E80"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2C03CDBE"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adaptive DM-RS configuration include:</w:t>
      </w:r>
    </w:p>
    <w:p w14:paraId="28F8B250"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lastRenderedPageBreak/>
        <w:t>Related signaling design.</w:t>
      </w:r>
    </w:p>
    <w:p w14:paraId="67DD7B0E"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36C6B9AE"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3E65DD82" w14:textId="77777777">
        <w:trPr>
          <w:trHeight w:val="409"/>
        </w:trPr>
        <w:tc>
          <w:tcPr>
            <w:tcW w:w="1220" w:type="dxa"/>
            <w:shd w:val="clear" w:color="auto" w:fill="auto"/>
            <w:vAlign w:val="center"/>
          </w:tcPr>
          <w:p w14:paraId="00CE09C7"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B59C84B"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123E7669" w14:textId="77777777">
        <w:trPr>
          <w:trHeight w:val="409"/>
        </w:trPr>
        <w:tc>
          <w:tcPr>
            <w:tcW w:w="1220" w:type="dxa"/>
            <w:shd w:val="clear" w:color="auto" w:fill="auto"/>
            <w:vAlign w:val="center"/>
          </w:tcPr>
          <w:p w14:paraId="64EF97C5"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569E4EB6" w14:textId="77777777" w:rsidR="006E5206" w:rsidRDefault="005C3657">
            <w:pPr>
              <w:rPr>
                <w:rFonts w:ascii="Times New Roman" w:hAnsi="Times New Roman" w:cs="Times New Roman"/>
                <w:bCs/>
                <w:lang w:val="en-GB"/>
              </w:rPr>
            </w:pPr>
            <w:r>
              <w:rPr>
                <w:rFonts w:ascii="Times New Roman" w:hAnsi="Times New Roman" w:cs="Times New Roman"/>
                <w:bCs/>
                <w:lang w:val="en-GB"/>
              </w:rPr>
              <w:t>Need to add “DMRS configuration and pattern” in the potential spec impact.</w:t>
            </w:r>
          </w:p>
        </w:tc>
      </w:tr>
      <w:tr w:rsidR="006E5206" w14:paraId="4645D29A" w14:textId="77777777">
        <w:trPr>
          <w:trHeight w:val="419"/>
        </w:trPr>
        <w:tc>
          <w:tcPr>
            <w:tcW w:w="1220" w:type="dxa"/>
            <w:shd w:val="clear" w:color="auto" w:fill="auto"/>
            <w:vAlign w:val="center"/>
          </w:tcPr>
          <w:p w14:paraId="015148E7"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26668695"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Support</w:t>
            </w:r>
          </w:p>
        </w:tc>
      </w:tr>
      <w:tr w:rsidR="006E5206" w14:paraId="39C30C40" w14:textId="77777777">
        <w:trPr>
          <w:trHeight w:val="409"/>
        </w:trPr>
        <w:tc>
          <w:tcPr>
            <w:tcW w:w="1220" w:type="dxa"/>
            <w:shd w:val="clear" w:color="auto" w:fill="auto"/>
            <w:vAlign w:val="center"/>
          </w:tcPr>
          <w:p w14:paraId="7FAD466E"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3573E272" w14:textId="77777777" w:rsidR="006E5206" w:rsidRDefault="006E5206">
            <w:pPr>
              <w:rPr>
                <w:rFonts w:ascii="Times New Roman" w:hAnsi="Times New Roman" w:cs="Times New Roman"/>
                <w:bCs/>
                <w:lang w:val="en-GB"/>
              </w:rPr>
            </w:pPr>
          </w:p>
        </w:tc>
      </w:tr>
    </w:tbl>
    <w:p w14:paraId="0AB9CF1E" w14:textId="77777777" w:rsidR="006E5206" w:rsidRDefault="006E5206">
      <w:pPr>
        <w:rPr>
          <w:lang w:val="en-GB"/>
        </w:rPr>
      </w:pPr>
    </w:p>
    <w:p w14:paraId="154B598A"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06B6B9FC"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DM-RS balancing among frequency hops is studied. Potential specification impacts include related signaling design</w:t>
      </w:r>
      <w:r>
        <w:rPr>
          <w:rFonts w:ascii="Times New Roman" w:hAnsi="Times New Roman" w:cs="Times New Roman" w:hint="eastAsia"/>
          <w:b w:val="0"/>
          <w:bCs w:val="0"/>
        </w:rPr>
        <w:t>.</w:t>
      </w:r>
    </w:p>
    <w:p w14:paraId="2B09AA87"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2CDFB671"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369F5638" w14:textId="77777777">
        <w:trPr>
          <w:trHeight w:val="409"/>
        </w:trPr>
        <w:tc>
          <w:tcPr>
            <w:tcW w:w="1220" w:type="dxa"/>
            <w:shd w:val="clear" w:color="auto" w:fill="auto"/>
            <w:vAlign w:val="center"/>
          </w:tcPr>
          <w:p w14:paraId="1D66C5C6"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BE03AA"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7997A16F" w14:textId="77777777">
        <w:trPr>
          <w:trHeight w:val="409"/>
        </w:trPr>
        <w:tc>
          <w:tcPr>
            <w:tcW w:w="1220" w:type="dxa"/>
            <w:shd w:val="clear" w:color="auto" w:fill="auto"/>
            <w:vAlign w:val="center"/>
          </w:tcPr>
          <w:p w14:paraId="19BB646F"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08B1BE"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We may need to add “DMRS configuration and pattern” in the potential spec impact. </w:t>
            </w:r>
          </w:p>
        </w:tc>
      </w:tr>
      <w:tr w:rsidR="006E5206" w14:paraId="0F74770C" w14:textId="77777777">
        <w:trPr>
          <w:trHeight w:val="419"/>
        </w:trPr>
        <w:tc>
          <w:tcPr>
            <w:tcW w:w="1220" w:type="dxa"/>
            <w:shd w:val="clear" w:color="auto" w:fill="auto"/>
            <w:vAlign w:val="center"/>
          </w:tcPr>
          <w:p w14:paraId="4919103E"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190EA2C"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w:t>
            </w:r>
          </w:p>
        </w:tc>
      </w:tr>
      <w:tr w:rsidR="006E5206" w14:paraId="06AACF72" w14:textId="77777777">
        <w:trPr>
          <w:trHeight w:val="409"/>
        </w:trPr>
        <w:tc>
          <w:tcPr>
            <w:tcW w:w="1220" w:type="dxa"/>
            <w:shd w:val="clear" w:color="auto" w:fill="auto"/>
            <w:vAlign w:val="center"/>
          </w:tcPr>
          <w:p w14:paraId="0207D1C4" w14:textId="77777777" w:rsidR="006E5206" w:rsidRDefault="005C3657">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1070DD8" w14:textId="77777777" w:rsidR="006E5206" w:rsidRDefault="005C3657">
            <w:pPr>
              <w:rPr>
                <w:rFonts w:ascii="Times New Roman" w:hAnsi="Times New Roman" w:cs="Times New Roman"/>
                <w:bCs/>
              </w:rPr>
            </w:pPr>
            <w:r>
              <w:rPr>
                <w:rFonts w:ascii="Times New Roman" w:hAnsi="Times New Roman" w:cs="Times New Roman" w:hint="eastAsia"/>
                <w:bCs/>
              </w:rPr>
              <w:t>Support</w:t>
            </w:r>
          </w:p>
        </w:tc>
      </w:tr>
    </w:tbl>
    <w:p w14:paraId="61E506D2" w14:textId="77777777" w:rsidR="006E5206" w:rsidRDefault="006E5206">
      <w:pPr>
        <w:rPr>
          <w:lang w:val="en-GB"/>
        </w:rPr>
      </w:pPr>
    </w:p>
    <w:p w14:paraId="2A439F22"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7F3C962B"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UE transmit waveform design to reduce MPR is studies from several aspects, including tone reservation and FDSS with spectral extension for QPSK.</w:t>
      </w:r>
    </w:p>
    <w:p w14:paraId="5259E003"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5CF3BE9C"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UE transmit waveform design, RF requirements.</w:t>
      </w:r>
    </w:p>
    <w:p w14:paraId="0DE4599E"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0C4EA7F1"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13FB8343" w14:textId="77777777">
        <w:trPr>
          <w:trHeight w:val="409"/>
        </w:trPr>
        <w:tc>
          <w:tcPr>
            <w:tcW w:w="1220" w:type="dxa"/>
            <w:shd w:val="clear" w:color="auto" w:fill="auto"/>
            <w:vAlign w:val="center"/>
          </w:tcPr>
          <w:p w14:paraId="408D7C1A"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DECA17"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63952E64" w14:textId="77777777">
        <w:trPr>
          <w:trHeight w:val="409"/>
        </w:trPr>
        <w:tc>
          <w:tcPr>
            <w:tcW w:w="1220" w:type="dxa"/>
            <w:shd w:val="clear" w:color="auto" w:fill="auto"/>
            <w:vAlign w:val="center"/>
          </w:tcPr>
          <w:p w14:paraId="32E76FF1"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3BE38C7"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6E5206" w14:paraId="65BDFCAA" w14:textId="77777777">
        <w:trPr>
          <w:trHeight w:val="419"/>
        </w:trPr>
        <w:tc>
          <w:tcPr>
            <w:tcW w:w="1220" w:type="dxa"/>
            <w:shd w:val="clear" w:color="auto" w:fill="auto"/>
            <w:vAlign w:val="center"/>
          </w:tcPr>
          <w:p w14:paraId="6D219528"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C640FC6"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w:t>
            </w:r>
          </w:p>
        </w:tc>
      </w:tr>
      <w:tr w:rsidR="006E5206" w14:paraId="2F1C49FE" w14:textId="77777777">
        <w:trPr>
          <w:trHeight w:val="409"/>
        </w:trPr>
        <w:tc>
          <w:tcPr>
            <w:tcW w:w="1220" w:type="dxa"/>
            <w:shd w:val="clear" w:color="auto" w:fill="auto"/>
            <w:vAlign w:val="center"/>
          </w:tcPr>
          <w:p w14:paraId="4492E883" w14:textId="77777777" w:rsidR="006E5206" w:rsidRDefault="006E5206">
            <w:pPr>
              <w:jc w:val="center"/>
              <w:rPr>
                <w:rFonts w:ascii="Times New Roman" w:hAnsi="Times New Roman" w:cs="Times New Roman"/>
                <w:bCs/>
              </w:rPr>
            </w:pPr>
          </w:p>
        </w:tc>
        <w:tc>
          <w:tcPr>
            <w:tcW w:w="8257" w:type="dxa"/>
            <w:shd w:val="clear" w:color="auto" w:fill="auto"/>
            <w:vAlign w:val="center"/>
          </w:tcPr>
          <w:p w14:paraId="52EED2DD" w14:textId="77777777" w:rsidR="006E5206" w:rsidRDefault="006E5206">
            <w:pPr>
              <w:rPr>
                <w:rFonts w:ascii="Times New Roman" w:hAnsi="Times New Roman" w:cs="Times New Roman"/>
                <w:bCs/>
              </w:rPr>
            </w:pPr>
          </w:p>
        </w:tc>
      </w:tr>
    </w:tbl>
    <w:p w14:paraId="6B4F69B7" w14:textId="77777777" w:rsidR="006E5206" w:rsidRDefault="006E5206">
      <w:pPr>
        <w:rPr>
          <w:lang w:val="en-GB"/>
        </w:rPr>
      </w:pPr>
    </w:p>
    <w:p w14:paraId="60978684" w14:textId="77777777" w:rsidR="006E5206" w:rsidRDefault="006E5206">
      <w:pPr>
        <w:rPr>
          <w:lang w:val="en-GB"/>
        </w:rPr>
      </w:pPr>
    </w:p>
    <w:p w14:paraId="30106BAB"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others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180AEDFF" w14:textId="77777777">
        <w:trPr>
          <w:trHeight w:val="409"/>
        </w:trPr>
        <w:tc>
          <w:tcPr>
            <w:tcW w:w="1172" w:type="dxa"/>
            <w:shd w:val="clear" w:color="auto" w:fill="auto"/>
            <w:vAlign w:val="center"/>
          </w:tcPr>
          <w:p w14:paraId="00FF4050"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305" w:type="dxa"/>
            <w:shd w:val="clear" w:color="auto" w:fill="auto"/>
            <w:vAlign w:val="center"/>
          </w:tcPr>
          <w:p w14:paraId="5B52F196"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18F345E0" w14:textId="77777777">
        <w:trPr>
          <w:trHeight w:val="409"/>
        </w:trPr>
        <w:tc>
          <w:tcPr>
            <w:tcW w:w="1172" w:type="dxa"/>
            <w:shd w:val="clear" w:color="auto" w:fill="auto"/>
            <w:vAlign w:val="center"/>
          </w:tcPr>
          <w:p w14:paraId="76592128" w14:textId="77777777" w:rsidR="006E5206" w:rsidRDefault="006E5206">
            <w:pPr>
              <w:jc w:val="center"/>
              <w:rPr>
                <w:rFonts w:ascii="Times New Roman" w:hAnsi="Times New Roman" w:cs="Times New Roman"/>
                <w:bCs/>
                <w:lang w:val="en-GB"/>
              </w:rPr>
            </w:pPr>
          </w:p>
        </w:tc>
        <w:tc>
          <w:tcPr>
            <w:tcW w:w="8305" w:type="dxa"/>
            <w:shd w:val="clear" w:color="auto" w:fill="auto"/>
            <w:vAlign w:val="center"/>
          </w:tcPr>
          <w:p w14:paraId="5459ED59" w14:textId="77777777" w:rsidR="006E5206" w:rsidRDefault="006E5206">
            <w:pPr>
              <w:rPr>
                <w:rFonts w:ascii="Times New Roman" w:hAnsi="Times New Roman" w:cs="Times New Roman"/>
                <w:bCs/>
                <w:lang w:val="en-GB"/>
              </w:rPr>
            </w:pPr>
          </w:p>
        </w:tc>
      </w:tr>
      <w:tr w:rsidR="006E5206" w14:paraId="323E408A" w14:textId="77777777">
        <w:trPr>
          <w:trHeight w:val="419"/>
        </w:trPr>
        <w:tc>
          <w:tcPr>
            <w:tcW w:w="1172" w:type="dxa"/>
            <w:shd w:val="clear" w:color="auto" w:fill="auto"/>
            <w:vAlign w:val="center"/>
          </w:tcPr>
          <w:p w14:paraId="47CC7459" w14:textId="77777777" w:rsidR="006E5206" w:rsidRDefault="006E5206">
            <w:pPr>
              <w:jc w:val="center"/>
              <w:rPr>
                <w:rFonts w:ascii="Times New Roman" w:hAnsi="Times New Roman" w:cs="Times New Roman"/>
                <w:bCs/>
                <w:lang w:val="en-GB"/>
              </w:rPr>
            </w:pPr>
          </w:p>
        </w:tc>
        <w:tc>
          <w:tcPr>
            <w:tcW w:w="8305" w:type="dxa"/>
            <w:shd w:val="clear" w:color="auto" w:fill="auto"/>
            <w:vAlign w:val="center"/>
          </w:tcPr>
          <w:p w14:paraId="0998493C" w14:textId="77777777" w:rsidR="006E5206" w:rsidRDefault="006E5206">
            <w:pPr>
              <w:rPr>
                <w:rFonts w:ascii="Times New Roman" w:hAnsi="Times New Roman" w:cs="Times New Roman"/>
                <w:bCs/>
                <w:lang w:val="en-GB"/>
              </w:rPr>
            </w:pPr>
          </w:p>
        </w:tc>
      </w:tr>
      <w:tr w:rsidR="006E5206" w14:paraId="3353E6BF" w14:textId="77777777">
        <w:trPr>
          <w:trHeight w:val="409"/>
        </w:trPr>
        <w:tc>
          <w:tcPr>
            <w:tcW w:w="1172" w:type="dxa"/>
            <w:shd w:val="clear" w:color="auto" w:fill="auto"/>
            <w:vAlign w:val="center"/>
          </w:tcPr>
          <w:p w14:paraId="193EBB63" w14:textId="77777777" w:rsidR="006E5206" w:rsidRDefault="006E5206">
            <w:pPr>
              <w:jc w:val="center"/>
              <w:rPr>
                <w:rFonts w:ascii="Times New Roman" w:hAnsi="Times New Roman" w:cs="Times New Roman"/>
                <w:bCs/>
                <w:lang w:val="en-GB"/>
              </w:rPr>
            </w:pPr>
          </w:p>
        </w:tc>
        <w:tc>
          <w:tcPr>
            <w:tcW w:w="8305" w:type="dxa"/>
            <w:shd w:val="clear" w:color="auto" w:fill="auto"/>
            <w:vAlign w:val="center"/>
          </w:tcPr>
          <w:p w14:paraId="16A782DC" w14:textId="77777777" w:rsidR="006E5206" w:rsidRDefault="006E5206">
            <w:pPr>
              <w:rPr>
                <w:rFonts w:ascii="Times New Roman" w:hAnsi="Times New Roman" w:cs="Times New Roman"/>
                <w:bCs/>
                <w:lang w:val="en-GB"/>
              </w:rPr>
            </w:pPr>
          </w:p>
        </w:tc>
      </w:tr>
    </w:tbl>
    <w:p w14:paraId="34C80966" w14:textId="77777777" w:rsidR="006E5206" w:rsidRDefault="006E5206">
      <w:pPr>
        <w:rPr>
          <w:lang w:val="en-GB"/>
        </w:rPr>
      </w:pPr>
    </w:p>
    <w:p w14:paraId="791D69FD" w14:textId="77777777" w:rsidR="006E5206" w:rsidRDefault="005C3657">
      <w:pPr>
        <w:pStyle w:val="af6"/>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 xml:space="preserve"> </w:t>
      </w:r>
      <w:r>
        <w:rPr>
          <w:rFonts w:ascii="Arial" w:eastAsia="Arial" w:hAnsi="Arial" w:hint="eastAsia"/>
          <w:sz w:val="36"/>
          <w:szCs w:val="20"/>
          <w:lang w:val="en-GB"/>
        </w:rPr>
        <w:t>P</w:t>
      </w:r>
      <w:r>
        <w:rPr>
          <w:rFonts w:ascii="Arial" w:eastAsia="Arial" w:hAnsi="Arial"/>
          <w:sz w:val="36"/>
          <w:szCs w:val="20"/>
          <w:lang w:val="en-GB"/>
        </w:rPr>
        <w:t>roposals (</w:t>
      </w:r>
      <w:r>
        <w:rPr>
          <w:rFonts w:ascii="Arial" w:eastAsiaTheme="minorEastAsia" w:hAnsi="Arial" w:hint="eastAsia"/>
          <w:sz w:val="36"/>
          <w:szCs w:val="20"/>
          <w:lang w:val="en-GB" w:eastAsia="zh-CN"/>
        </w:rPr>
        <w:t>2</w:t>
      </w:r>
      <w:r>
        <w:rPr>
          <w:rFonts w:ascii="Arial" w:eastAsiaTheme="minorEastAsia" w:hAnsi="Arial" w:hint="eastAsia"/>
          <w:sz w:val="36"/>
          <w:szCs w:val="20"/>
          <w:vertAlign w:val="superscript"/>
          <w:lang w:val="en-GB" w:eastAsia="zh-CN"/>
        </w:rPr>
        <w:t>nd</w:t>
      </w:r>
      <w:r>
        <w:rPr>
          <w:rFonts w:ascii="Arial" w:eastAsia="Arial" w:hAnsi="Arial"/>
          <w:sz w:val="36"/>
          <w:szCs w:val="20"/>
          <w:lang w:val="en-GB"/>
        </w:rPr>
        <w:t xml:space="preserve"> round)</w:t>
      </w:r>
    </w:p>
    <w:p w14:paraId="78780A3D" w14:textId="77777777" w:rsidR="006E5206" w:rsidRDefault="005C3657">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/Proposal 1-13: Conclusions or observations on details and specification impacts for each enhanced solution</w:t>
      </w:r>
    </w:p>
    <w:p w14:paraId="302DC5C4"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6708B091"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w:t>
      </w:r>
      <w:r>
        <w:rPr>
          <w:rFonts w:ascii="Times New Roman" w:hAnsi="Times New Roman" w:cs="Times New Roman" w:hint="eastAsia"/>
          <w:b w:val="0"/>
          <w:szCs w:val="21"/>
        </w:rPr>
        <w:t xml:space="preserve"> </w:t>
      </w:r>
      <w:r>
        <w:rPr>
          <w:rFonts w:ascii="Times New Roman" w:hAnsi="Times New Roman" w:cs="Times New Roman" w:hint="eastAsia"/>
          <w:b w:val="0"/>
          <w:color w:val="FF0000"/>
          <w:szCs w:val="21"/>
        </w:rPr>
        <w:t>e.g. 24, 32</w:t>
      </w:r>
      <w:r>
        <w:rPr>
          <w:rFonts w:ascii="Times New Roman" w:hAnsi="Times New Roman" w:cs="Times New Roman"/>
          <w:b w:val="0"/>
          <w:szCs w:val="21"/>
        </w:rPr>
        <w:t>, the number of repetitions counted on the basis of available UL slots and flexible symbol resource allocation</w:t>
      </w:r>
      <w:r>
        <w:rPr>
          <w:rFonts w:ascii="Times New Roman" w:eastAsia="宋体" w:hAnsi="Times New Roman" w:cs="Times New Roman"/>
          <w:b w:val="0"/>
          <w:szCs w:val="21"/>
        </w:rPr>
        <w:t xml:space="preserve"> in different slots.</w:t>
      </w:r>
    </w:p>
    <w:p w14:paraId="536A85A3"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A include:</w:t>
      </w:r>
    </w:p>
    <w:p w14:paraId="3895ABB0"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trike/>
          <w:color w:val="FF0000"/>
          <w:szCs w:val="21"/>
        </w:rPr>
        <w:t xml:space="preserve">Increase the entries of </w:t>
      </w: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60E840DF"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Pr>
          <w:rFonts w:ascii="Times New Roman" w:hAnsi="Times New Roman" w:cs="Times New Roman" w:hint="eastAsia"/>
          <w:b w:val="0"/>
          <w:szCs w:val="21"/>
        </w:rPr>
        <w:t xml:space="preserve"> </w:t>
      </w:r>
      <w:r>
        <w:rPr>
          <w:rFonts w:ascii="Times New Roman" w:hAnsi="Times New Roman" w:cs="Times New Roman"/>
          <w:b w:val="0"/>
          <w:color w:val="FF000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 xml:space="preserve">actual repetition </w:t>
      </w:r>
      <w:r>
        <w:rPr>
          <w:rFonts w:ascii="Times New Roman" w:hAnsi="Times New Roman" w:cs="Times New Roman"/>
          <w:b w:val="0"/>
          <w:strike/>
          <w:color w:val="FF0000"/>
          <w:szCs w:val="21"/>
        </w:rPr>
        <w:t>times</w:t>
      </w:r>
      <w:r>
        <w:rPr>
          <w:rFonts w:ascii="Times New Roman" w:hAnsi="Times New Roman" w:cs="Times New Roman" w:hint="eastAsia"/>
          <w:b w:val="0"/>
          <w:szCs w:val="21"/>
        </w:rPr>
        <w:t xml:space="preserve">, </w:t>
      </w:r>
      <w:r>
        <w:rPr>
          <w:rFonts w:ascii="Times New Roman" w:hAnsi="Times New Roman" w:cs="Times New Roman" w:hint="eastAsia"/>
          <w:b w:val="0"/>
          <w:color w:val="FF0000"/>
          <w:szCs w:val="21"/>
        </w:rPr>
        <w:t>e.g. postponement rules</w:t>
      </w:r>
      <w:r>
        <w:rPr>
          <w:rFonts w:ascii="Times New Roman" w:hAnsi="Times New Roman" w:cs="Times New Roman" w:hint="eastAsia"/>
          <w:b w:val="0"/>
          <w:szCs w:val="21"/>
        </w:rPr>
        <w:t>.</w:t>
      </w:r>
    </w:p>
    <w:p w14:paraId="490DA538"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 UL symbols for each slot</w:t>
      </w:r>
      <w:r>
        <w:rPr>
          <w:rFonts w:ascii="Times New Roman" w:hAnsi="Times New Roman" w:cs="Times New Roman" w:hint="eastAsia"/>
          <w:b w:val="0"/>
          <w:szCs w:val="21"/>
        </w:rPr>
        <w:t xml:space="preserve">, </w:t>
      </w:r>
      <w:r>
        <w:rPr>
          <w:rFonts w:ascii="Times New Roman" w:hAnsi="Times New Roman" w:cs="Times New Roman" w:hint="eastAsia"/>
          <w:b w:val="0"/>
          <w:color w:val="FF0000"/>
          <w:szCs w:val="21"/>
        </w:rPr>
        <w:t xml:space="preserve">e.g. </w:t>
      </w:r>
      <w:r>
        <w:rPr>
          <w:rFonts w:ascii="Times New Roman" w:hAnsi="Times New Roman" w:cs="Times New Roman"/>
          <w:b w:val="0"/>
          <w:color w:val="FF0000"/>
          <w:szCs w:val="21"/>
        </w:rPr>
        <w:t>mechanism</w:t>
      </w:r>
      <w:r>
        <w:rPr>
          <w:rFonts w:ascii="Times New Roman" w:hAnsi="Times New Roman" w:cs="Times New Roman" w:hint="eastAsia"/>
          <w:b w:val="0"/>
          <w:color w:val="FF0000"/>
          <w:szCs w:val="21"/>
        </w:rPr>
        <w:t xml:space="preserve"> to determine actual starting OFDM symbol for each slot</w:t>
      </w:r>
      <w:r>
        <w:rPr>
          <w:rFonts w:ascii="Times New Roman" w:hAnsi="Times New Roman" w:cs="Times New Roman" w:hint="eastAsia"/>
          <w:b w:val="0"/>
          <w:szCs w:val="21"/>
        </w:rPr>
        <w:t>.</w:t>
      </w:r>
    </w:p>
    <w:p w14:paraId="2B883900"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23FF7ECE"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3F2CF268" w14:textId="77777777">
        <w:trPr>
          <w:trHeight w:val="409"/>
        </w:trPr>
        <w:tc>
          <w:tcPr>
            <w:tcW w:w="1220" w:type="dxa"/>
            <w:shd w:val="clear" w:color="auto" w:fill="auto"/>
            <w:vAlign w:val="center"/>
          </w:tcPr>
          <w:p w14:paraId="1BB07B75"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C7CEA14"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7A310A2F" w14:textId="77777777">
        <w:trPr>
          <w:trHeight w:val="409"/>
        </w:trPr>
        <w:tc>
          <w:tcPr>
            <w:tcW w:w="1220" w:type="dxa"/>
            <w:shd w:val="clear" w:color="auto" w:fill="auto"/>
            <w:vAlign w:val="center"/>
          </w:tcPr>
          <w:p w14:paraId="3A5C6443"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057F2813" w14:textId="77777777" w:rsidR="006E5206" w:rsidRDefault="005C3657">
            <w:pPr>
              <w:ind w:left="420"/>
              <w:rPr>
                <w:rFonts w:ascii="Times New Roman" w:hAnsi="Times New Roman" w:cs="Times New Roman"/>
                <w:szCs w:val="21"/>
              </w:rPr>
            </w:pPr>
            <w:r>
              <w:rPr>
                <w:rFonts w:ascii="Times New Roman" w:hAnsi="Times New Roman" w:cs="Times New Roman"/>
                <w:szCs w:val="21"/>
              </w:rPr>
              <w:t>For “flexible symbol resource allocation</w:t>
            </w:r>
            <w:r>
              <w:rPr>
                <w:rFonts w:ascii="Times New Roman" w:eastAsia="宋体" w:hAnsi="Times New Roman" w:cs="Times New Roman"/>
                <w:szCs w:val="21"/>
              </w:rPr>
              <w:t xml:space="preserve"> in different slots</w:t>
            </w:r>
            <w:r>
              <w:rPr>
                <w:rFonts w:ascii="Times New Roman" w:hAnsi="Times New Roman" w:cs="Times New Roman"/>
                <w:szCs w:val="21"/>
              </w:rPr>
              <w:t xml:space="preserve">”,  as we commented on GTW, this part seems more like PUSCH repetition type B. For PUSCH repetition type A, the starting symbol and length of transmission is the same for each repetition. Proposal 1 is on the PUSCH repetition type A enhancement, so it is preferred to take this part out of this proposal, also the sub-bullet under standard impact can be removed as well. </w:t>
            </w:r>
          </w:p>
        </w:tc>
      </w:tr>
      <w:tr w:rsidR="006E5206" w14:paraId="287C8DA9" w14:textId="77777777">
        <w:trPr>
          <w:trHeight w:val="419"/>
        </w:trPr>
        <w:tc>
          <w:tcPr>
            <w:tcW w:w="1220" w:type="dxa"/>
            <w:shd w:val="clear" w:color="auto" w:fill="auto"/>
            <w:vAlign w:val="center"/>
          </w:tcPr>
          <w:p w14:paraId="4660B080"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65FE90F"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For the 2</w:t>
            </w:r>
            <w:r>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sub-bullet </w:t>
            </w: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determine</w:t>
            </w:r>
            <w:r>
              <w:rPr>
                <w:rFonts w:ascii="Times New Roman" w:hAnsi="Times New Roman" w:cs="Times New Roman" w:hint="eastAsia"/>
                <w:szCs w:val="21"/>
              </w:rPr>
              <w:t xml:space="preserve"> </w:t>
            </w:r>
            <w:r>
              <w:rPr>
                <w:rFonts w:ascii="Times New Roman" w:hAnsi="Times New Roman" w:cs="Times New Roman"/>
                <w:color w:val="FF0000"/>
                <w:szCs w:val="21"/>
              </w:rPr>
              <w:t>transmission occasion of</w:t>
            </w:r>
            <w:r>
              <w:rPr>
                <w:rFonts w:ascii="Times New Roman" w:hAnsi="Times New Roman" w:cs="Times New Roman" w:hint="eastAsia"/>
                <w:szCs w:val="21"/>
              </w:rPr>
              <w:t xml:space="preserve"> </w:t>
            </w:r>
            <w:r>
              <w:rPr>
                <w:rFonts w:ascii="Times New Roman" w:hAnsi="Times New Roman" w:cs="Times New Roman"/>
                <w:szCs w:val="21"/>
              </w:rPr>
              <w:t xml:space="preserve">actual repetition </w:t>
            </w:r>
            <w:r>
              <w:rPr>
                <w:rFonts w:ascii="Times New Roman" w:hAnsi="Times New Roman" w:cs="Times New Roman"/>
                <w:strike/>
                <w:color w:val="FF0000"/>
                <w:szCs w:val="21"/>
              </w:rPr>
              <w:t>times</w:t>
            </w:r>
            <w:r>
              <w:rPr>
                <w:rFonts w:ascii="Times New Roman" w:hAnsi="Times New Roman" w:cs="Times New Roman" w:hint="eastAsia"/>
                <w:szCs w:val="21"/>
              </w:rPr>
              <w:t xml:space="preserve">, </w:t>
            </w:r>
            <w:r>
              <w:rPr>
                <w:rFonts w:ascii="Times New Roman" w:hAnsi="Times New Roman" w:cs="Times New Roman" w:hint="eastAsia"/>
                <w:color w:val="FF0000"/>
                <w:szCs w:val="21"/>
              </w:rPr>
              <w:t>e.g. postponement rules</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bCs/>
                <w:lang w:val="en-GB"/>
              </w:rPr>
              <w:t>W</w:t>
            </w:r>
            <w:r>
              <w:rPr>
                <w:rFonts w:ascii="Times New Roman" w:hAnsi="Times New Roman" w:cs="Times New Roman" w:hint="eastAsia"/>
                <w:bCs/>
                <w:lang w:val="en-GB"/>
              </w:rPr>
              <w:t xml:space="preserve">e propose to remove the detail scheme </w:t>
            </w:r>
            <w:r>
              <w:rPr>
                <w:rFonts w:ascii="Times New Roman" w:hAnsi="Times New Roman" w:cs="Times New Roman"/>
                <w:bCs/>
                <w:lang w:val="en-GB"/>
              </w:rPr>
              <w:t>“</w:t>
            </w:r>
            <w:r>
              <w:rPr>
                <w:rFonts w:ascii="Times New Roman" w:hAnsi="Times New Roman" w:cs="Times New Roman" w:hint="eastAsia"/>
                <w:color w:val="FF0000"/>
                <w:szCs w:val="21"/>
              </w:rPr>
              <w:t>e.g. postponement rules</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hint="eastAsia"/>
                <w:bCs/>
                <w:lang w:val="en-GB"/>
              </w:rPr>
              <w:lastRenderedPageBreak/>
              <w:t xml:space="preserve">since there may be other mechanism as discussed in our contribution R1-2008271 to get the available UL slots for repetiotion. </w:t>
            </w:r>
          </w:p>
        </w:tc>
      </w:tr>
      <w:tr w:rsidR="006E5206" w14:paraId="07CD6F74" w14:textId="77777777">
        <w:trPr>
          <w:trHeight w:val="409"/>
        </w:trPr>
        <w:tc>
          <w:tcPr>
            <w:tcW w:w="1220" w:type="dxa"/>
            <w:shd w:val="clear" w:color="auto" w:fill="auto"/>
            <w:vAlign w:val="center"/>
          </w:tcPr>
          <w:p w14:paraId="4D53627D"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lastRenderedPageBreak/>
              <w:t>vivo</w:t>
            </w:r>
          </w:p>
        </w:tc>
        <w:tc>
          <w:tcPr>
            <w:tcW w:w="8257" w:type="dxa"/>
            <w:shd w:val="clear" w:color="auto" w:fill="auto"/>
            <w:vAlign w:val="center"/>
          </w:tcPr>
          <w:p w14:paraId="12F623F0" w14:textId="77777777" w:rsidR="006E5206" w:rsidRDefault="005C3657">
            <w:pPr>
              <w:rPr>
                <w:rFonts w:ascii="Times New Roman" w:hAnsi="Times New Roman" w:cs="Times New Roman"/>
                <w:bCs/>
                <w:lang w:val="en-GB"/>
              </w:rPr>
            </w:pPr>
            <w:r>
              <w:rPr>
                <w:rFonts w:ascii="Times New Roman" w:hAnsi="Times New Roman" w:cs="Times New Roman" w:hint="eastAsia"/>
                <w:szCs w:val="21"/>
              </w:rPr>
              <w:t>S</w:t>
            </w:r>
            <w:r>
              <w:rPr>
                <w:rFonts w:ascii="Times New Roman" w:hAnsi="Times New Roman" w:cs="Times New Roman"/>
                <w:szCs w:val="21"/>
              </w:rPr>
              <w:t xml:space="preserve">upport the proposal in principle. But, there is concern about the maximum number. There seems to be unnecessary to provide the exact maximum number as example values or candidate values before evaluation. Thus, we suggest to remove </w:t>
            </w:r>
            <w:r>
              <w:rPr>
                <w:rFonts w:ascii="Times New Roman" w:hAnsi="Times New Roman" w:cs="Times New Roman" w:hint="eastAsia"/>
                <w:szCs w:val="21"/>
              </w:rPr>
              <w:t>“</w:t>
            </w:r>
            <w:r>
              <w:rPr>
                <w:rFonts w:ascii="Times New Roman" w:hAnsi="Times New Roman" w:cs="Times New Roman" w:hint="eastAsia"/>
                <w:szCs w:val="21"/>
              </w:rPr>
              <w:t>e</w:t>
            </w:r>
            <w:r>
              <w:rPr>
                <w:rFonts w:ascii="Times New Roman" w:hAnsi="Times New Roman" w:cs="Times New Roman"/>
                <w:szCs w:val="21"/>
              </w:rPr>
              <w:t>.g. 24, 32</w:t>
            </w:r>
            <w:r>
              <w:rPr>
                <w:rFonts w:ascii="Times New Roman" w:hAnsi="Times New Roman" w:cs="Times New Roman" w:hint="eastAsia"/>
                <w:szCs w:val="21"/>
              </w:rPr>
              <w:t>”</w:t>
            </w:r>
            <w:r>
              <w:rPr>
                <w:rFonts w:ascii="Times New Roman" w:hAnsi="Times New Roman" w:cs="Times New Roman" w:hint="eastAsia"/>
                <w:szCs w:val="21"/>
              </w:rPr>
              <w:t>.</w:t>
            </w:r>
          </w:p>
        </w:tc>
      </w:tr>
      <w:tr w:rsidR="006E5206" w14:paraId="4774994E" w14:textId="77777777">
        <w:trPr>
          <w:trHeight w:val="409"/>
        </w:trPr>
        <w:tc>
          <w:tcPr>
            <w:tcW w:w="1220" w:type="dxa"/>
            <w:shd w:val="clear" w:color="auto" w:fill="auto"/>
            <w:vAlign w:val="center"/>
          </w:tcPr>
          <w:p w14:paraId="6F3970A2"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09A2D93C" w14:textId="77777777" w:rsidR="006E5206" w:rsidRDefault="005C3657">
            <w:pPr>
              <w:rPr>
                <w:rFonts w:ascii="Times New Roman" w:hAnsi="Times New Roman" w:cs="Times New Roman"/>
                <w:szCs w:val="21"/>
              </w:rPr>
            </w:pPr>
            <w:r>
              <w:rPr>
                <w:rFonts w:ascii="Times New Roman" w:hAnsi="Times New Roman" w:cs="Times New Roman"/>
                <w:szCs w:val="21"/>
              </w:rPr>
              <w:t>General comment applicable to all proposal here: Can we also add number of companies who studied each scheme, how many support pursuing this scheme, and how many expressed concerns? We can add this information as the current meeting progresses and additional feedback in available, but it will be good to have it on record.</w:t>
            </w:r>
          </w:p>
        </w:tc>
      </w:tr>
      <w:tr w:rsidR="006E5206" w14:paraId="75E7CDDC" w14:textId="77777777">
        <w:trPr>
          <w:trHeight w:val="409"/>
        </w:trPr>
        <w:tc>
          <w:tcPr>
            <w:tcW w:w="1220" w:type="dxa"/>
            <w:shd w:val="clear" w:color="auto" w:fill="auto"/>
            <w:vAlign w:val="center"/>
          </w:tcPr>
          <w:p w14:paraId="5F2A1C40"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D8AB810" w14:textId="77777777" w:rsidR="006E5206" w:rsidRDefault="005C3657">
            <w:pPr>
              <w:spacing w:after="0"/>
              <w:rPr>
                <w:rFonts w:ascii="Times New Roman" w:hAnsi="Times New Roman" w:cs="Times New Roman"/>
                <w:szCs w:val="21"/>
              </w:rPr>
            </w:pPr>
            <w:r>
              <w:rPr>
                <w:rFonts w:ascii="Times New Roman" w:hAnsi="Times New Roman" w:cs="Times New Roman"/>
                <w:szCs w:val="21"/>
              </w:rPr>
              <w:t>Examples can be removed in bullets, otherwise different companies may want to different examples which can be discussed in details in work item stage if needed:</w:t>
            </w:r>
          </w:p>
          <w:p w14:paraId="7DC41E77" w14:textId="77777777" w:rsidR="006E5206" w:rsidRDefault="005C3657">
            <w:pPr>
              <w:pStyle w:val="af6"/>
              <w:numPr>
                <w:ilvl w:val="0"/>
                <w:numId w:val="15"/>
              </w:numPr>
              <w:spacing w:after="0"/>
              <w:ind w:left="1138" w:firstLineChars="0"/>
              <w:rPr>
                <w:szCs w:val="21"/>
              </w:rPr>
            </w:pPr>
            <w:r>
              <w:rPr>
                <w:szCs w:val="21"/>
              </w:rPr>
              <w:t>“</w:t>
            </w:r>
            <w:r>
              <w:rPr>
                <w:rFonts w:hint="eastAsia"/>
                <w:color w:val="FF0000"/>
                <w:szCs w:val="21"/>
              </w:rPr>
              <w:t>e.g. 24, 32</w:t>
            </w:r>
            <w:r>
              <w:rPr>
                <w:szCs w:val="21"/>
              </w:rPr>
              <w:t xml:space="preserve">” is not necessary which can be discussed based on the outcome of the evaluation; </w:t>
            </w:r>
          </w:p>
          <w:p w14:paraId="67D1C7B8" w14:textId="77777777" w:rsidR="006E5206" w:rsidRDefault="005C3657">
            <w:pPr>
              <w:pStyle w:val="af6"/>
              <w:numPr>
                <w:ilvl w:val="0"/>
                <w:numId w:val="15"/>
              </w:numPr>
              <w:spacing w:after="0"/>
              <w:ind w:left="1138" w:firstLineChars="0"/>
              <w:rPr>
                <w:szCs w:val="21"/>
              </w:rPr>
            </w:pPr>
            <w:r>
              <w:rPr>
                <w:szCs w:val="21"/>
              </w:rPr>
              <w:t>It’s clear without examples in the 2</w:t>
            </w:r>
            <w:r>
              <w:rPr>
                <w:szCs w:val="21"/>
                <w:vertAlign w:val="superscript"/>
              </w:rPr>
              <w:t>nd</w:t>
            </w:r>
            <w:r>
              <w:rPr>
                <w:szCs w:val="21"/>
              </w:rPr>
              <w:t xml:space="preserve"> and 3</w:t>
            </w:r>
            <w:r>
              <w:rPr>
                <w:szCs w:val="21"/>
                <w:vertAlign w:val="superscript"/>
              </w:rPr>
              <w:t>rd</w:t>
            </w:r>
            <w:r>
              <w:rPr>
                <w:szCs w:val="21"/>
              </w:rPr>
              <w:t xml:space="preserve"> sub-bullet of the main bullet.</w:t>
            </w:r>
          </w:p>
        </w:tc>
      </w:tr>
      <w:tr w:rsidR="006E5206" w14:paraId="14B405C8" w14:textId="77777777">
        <w:trPr>
          <w:trHeight w:val="409"/>
        </w:trPr>
        <w:tc>
          <w:tcPr>
            <w:tcW w:w="1220" w:type="dxa"/>
            <w:shd w:val="clear" w:color="auto" w:fill="auto"/>
            <w:vAlign w:val="center"/>
          </w:tcPr>
          <w:p w14:paraId="58D15FF7" w14:textId="77777777" w:rsidR="006E5206" w:rsidRDefault="005C3657">
            <w:pPr>
              <w:jc w:val="center"/>
              <w:rPr>
                <w:rFonts w:ascii="Times New Roman" w:hAnsi="Times New Roman" w:cs="Times New Roman"/>
                <w:bCs/>
              </w:rPr>
            </w:pPr>
            <w:r>
              <w:rPr>
                <w:rFonts w:ascii="Times New Roman" w:hAnsi="Times New Roman" w:cs="Times New Roman"/>
                <w:bCs/>
                <w:lang w:val="en-GB"/>
              </w:rPr>
              <w:t>Intel</w:t>
            </w:r>
          </w:p>
        </w:tc>
        <w:tc>
          <w:tcPr>
            <w:tcW w:w="8257" w:type="dxa"/>
            <w:shd w:val="clear" w:color="auto" w:fill="auto"/>
            <w:vAlign w:val="center"/>
          </w:tcPr>
          <w:p w14:paraId="735B680F" w14:textId="77777777" w:rsidR="006E5206" w:rsidRDefault="005C3657">
            <w:pPr>
              <w:spacing w:after="0"/>
              <w:rPr>
                <w:rFonts w:ascii="Times New Roman" w:hAnsi="Times New Roman" w:cs="Times New Roman"/>
                <w:szCs w:val="21"/>
              </w:rPr>
            </w:pPr>
            <w:r>
              <w:rPr>
                <w:rFonts w:ascii="Times New Roman" w:hAnsi="Times New Roman" w:cs="Times New Roman"/>
                <w:szCs w:val="21"/>
              </w:rPr>
              <w:t>Support the proposal in principle. We had one question for the “</w:t>
            </w:r>
            <w:r>
              <w:rPr>
                <w:rFonts w:ascii="Times New Roman" w:hAnsi="Times New Roman" w:cs="Times New Roman" w:hint="eastAsia"/>
                <w:szCs w:val="21"/>
              </w:rPr>
              <w:t>M</w:t>
            </w:r>
            <w:r>
              <w:rPr>
                <w:rFonts w:ascii="Times New Roman" w:hAnsi="Times New Roman" w:cs="Times New Roman"/>
                <w:szCs w:val="21"/>
              </w:rPr>
              <w:t xml:space="preserve">echanism to indicate UL symbols for each slot”. Is this the intention to consider flexible resource allocation in time domain, e.g., different SLIV in different slots? It would be good to clarify this.   </w:t>
            </w:r>
          </w:p>
        </w:tc>
      </w:tr>
      <w:tr w:rsidR="006E5206" w14:paraId="1D99DB35" w14:textId="77777777">
        <w:trPr>
          <w:trHeight w:val="409"/>
        </w:trPr>
        <w:tc>
          <w:tcPr>
            <w:tcW w:w="1220" w:type="dxa"/>
            <w:shd w:val="clear" w:color="auto" w:fill="auto"/>
            <w:vAlign w:val="center"/>
          </w:tcPr>
          <w:p w14:paraId="594E86B9" w14:textId="77777777" w:rsidR="006E5206" w:rsidRDefault="005C3657">
            <w:pPr>
              <w:jc w:val="center"/>
              <w:rPr>
                <w:rFonts w:ascii="Times New Roman" w:hAnsi="Times New Roman" w:cs="Times New Roman"/>
                <w:bCs/>
                <w:lang w:val="en-GB" w:eastAsia="ko-KR"/>
              </w:rPr>
            </w:pPr>
            <w:r>
              <w:rPr>
                <w:rFonts w:ascii="Times New Roman" w:hAnsi="Times New Roman" w:cs="Times New Roman"/>
                <w:bCs/>
                <w:lang w:val="en-GB"/>
              </w:rPr>
              <w:t>LG</w:t>
            </w:r>
          </w:p>
        </w:tc>
        <w:tc>
          <w:tcPr>
            <w:tcW w:w="8257" w:type="dxa"/>
            <w:shd w:val="clear" w:color="auto" w:fill="auto"/>
            <w:vAlign w:val="center"/>
          </w:tcPr>
          <w:p w14:paraId="34934279" w14:textId="77777777" w:rsidR="006E5206" w:rsidRDefault="005C3657">
            <w:pPr>
              <w:spacing w:after="0"/>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 xml:space="preserve">We are generally fine with </w:t>
            </w:r>
            <w:r>
              <w:rPr>
                <w:rFonts w:ascii="Times New Roman" w:eastAsia="Malgun Gothic" w:hAnsi="Times New Roman" w:cs="Times New Roman"/>
                <w:szCs w:val="21"/>
                <w:lang w:eastAsia="ko-KR"/>
              </w:rPr>
              <w:t xml:space="preserve">proposal. </w:t>
            </w:r>
          </w:p>
          <w:p w14:paraId="1069D894" w14:textId="77777777" w:rsidR="006E5206" w:rsidRDefault="005C3657">
            <w:pPr>
              <w:spacing w:after="0"/>
              <w:rPr>
                <w:rFonts w:ascii="Times New Roman" w:hAnsi="Times New Roman" w:cs="Times New Roman"/>
                <w:szCs w:val="21"/>
              </w:rPr>
            </w:pPr>
            <w:r>
              <w:rPr>
                <w:rFonts w:ascii="Times New Roman" w:hAnsi="Times New Roman" w:cs="Times New Roman"/>
                <w:bCs/>
                <w:lang w:val="en-GB"/>
              </w:rPr>
              <w:t>Regarding</w:t>
            </w:r>
            <w:r>
              <w:rPr>
                <w:rFonts w:ascii="Times New Roman" w:hAnsi="Times New Roman" w:cs="Times New Roman" w:hint="eastAsia"/>
                <w:bCs/>
                <w:lang w:val="en-GB"/>
              </w:rPr>
              <w:t xml:space="preserve"> the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w:t>
            </w:r>
            <w:r>
              <w:rPr>
                <w:rFonts w:ascii="Times New Roman" w:hAnsi="Times New Roman" w:cs="Times New Roman" w:hint="eastAsia"/>
                <w:bCs/>
                <w:lang w:val="en-GB"/>
              </w:rPr>
              <w:t xml:space="preserve">sub-bullet </w:t>
            </w: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Pr>
                <w:rFonts w:ascii="Times New Roman" w:hAnsi="Times New Roman" w:cs="Times New Roman" w:hint="eastAsia"/>
                <w:color w:val="FF0000"/>
                <w:szCs w:val="21"/>
              </w:rPr>
              <w:t xml:space="preserve">e.g. </w:t>
            </w:r>
            <w:r>
              <w:rPr>
                <w:rFonts w:ascii="Times New Roman" w:hAnsi="Times New Roman" w:cs="Times New Roman"/>
                <w:color w:val="FF0000"/>
                <w:szCs w:val="21"/>
              </w:rPr>
              <w:t>mechanism</w:t>
            </w:r>
            <w:r>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hint="eastAsia"/>
                <w:szCs w:val="21"/>
              </w:rPr>
              <w:t>.</w:t>
            </w:r>
            <w:r>
              <w:rPr>
                <w:rFonts w:ascii="Times New Roman" w:hAnsi="Times New Roman" w:cs="Times New Roman"/>
                <w:szCs w:val="21"/>
              </w:rPr>
              <w:t>”, my understanding is that the main intention is to allow flexible resource allocation in time domain. So, it seems good to be listed up at same sub-bullet.</w:t>
            </w:r>
            <w:r>
              <w:rPr>
                <w:rFonts w:ascii="Times New Roman" w:eastAsia="Malgun Gothic" w:hAnsi="Times New Roman" w:cs="Times New Roman" w:hint="eastAsia"/>
                <w:szCs w:val="21"/>
                <w:lang w:eastAsia="ko-KR"/>
              </w:rPr>
              <w:t xml:space="preserve"> </w:t>
            </w:r>
            <w:r>
              <w:rPr>
                <w:rFonts w:ascii="Times New Roman" w:hAnsi="Times New Roman" w:cs="Times New Roman"/>
                <w:szCs w:val="21"/>
              </w:rPr>
              <w:t>But, it needs to clarify the difference of two examples in 3</w:t>
            </w:r>
            <w:r>
              <w:rPr>
                <w:rFonts w:ascii="Times New Roman" w:hAnsi="Times New Roman" w:cs="Times New Roman"/>
                <w:szCs w:val="21"/>
                <w:vertAlign w:val="superscript"/>
              </w:rPr>
              <w:t>rd</w:t>
            </w:r>
            <w:r>
              <w:rPr>
                <w:rFonts w:ascii="Times New Roman" w:hAnsi="Times New Roman" w:cs="Times New Roman"/>
                <w:szCs w:val="21"/>
              </w:rPr>
              <w:t xml:space="preserve"> sub-bullet. </w:t>
            </w:r>
          </w:p>
          <w:p w14:paraId="47A65738" w14:textId="77777777" w:rsidR="006E5206" w:rsidRDefault="005C3657">
            <w:pPr>
              <w:spacing w:after="0"/>
              <w:rPr>
                <w:rFonts w:ascii="Times New Roman" w:hAnsi="Times New Roman" w:cs="Times New Roman"/>
                <w:szCs w:val="21"/>
              </w:rPr>
            </w:pPr>
            <w:r>
              <w:rPr>
                <w:rFonts w:ascii="Times New Roman" w:hAnsi="Times New Roman" w:cs="Times New Roman"/>
                <w:szCs w:val="21"/>
              </w:rPr>
              <w:t>‘Indicate UL symbols’ may mean to use multiple SLIV indicators for each slot.</w:t>
            </w:r>
          </w:p>
          <w:p w14:paraId="536CD4B0" w14:textId="77777777" w:rsidR="006E5206" w:rsidRDefault="005C3657">
            <w:pPr>
              <w:spacing w:after="0"/>
              <w:rPr>
                <w:rFonts w:ascii="Times New Roman" w:hAnsi="Times New Roman" w:cs="Times New Roman"/>
                <w:szCs w:val="21"/>
              </w:rPr>
            </w:pPr>
            <w:r>
              <w:rPr>
                <w:rFonts w:ascii="Times New Roman" w:hAnsi="Times New Roman" w:cs="Times New Roman"/>
                <w:szCs w:val="21"/>
              </w:rPr>
              <w:t>On the other hand, ‘determine actual starting OFDM symbol for each slot’ may mean to use single SLIV indicator, and to determine the actual starting symbol by means of some rule or depending on condition (e.g., OFDM symbols for UL in special slot) .</w:t>
            </w:r>
          </w:p>
          <w:p w14:paraId="11283982" w14:textId="77777777" w:rsidR="006E5206" w:rsidRDefault="006E5206">
            <w:pPr>
              <w:spacing w:after="0"/>
              <w:rPr>
                <w:rFonts w:ascii="Times New Roman" w:hAnsi="Times New Roman" w:cs="Times New Roman"/>
                <w:szCs w:val="21"/>
              </w:rPr>
            </w:pPr>
          </w:p>
          <w:p w14:paraId="4F32F456" w14:textId="77777777" w:rsidR="006E5206" w:rsidRDefault="005C3657">
            <w:pPr>
              <w:spacing w:after="0"/>
              <w:rPr>
                <w:rFonts w:ascii="Times New Roman" w:hAnsi="Times New Roman" w:cs="Times New Roman"/>
                <w:szCs w:val="21"/>
              </w:rPr>
            </w:pPr>
            <w:r>
              <w:rPr>
                <w:rFonts w:ascii="Times New Roman" w:hAnsi="Times New Roman" w:cs="Times New Roman"/>
                <w:szCs w:val="21"/>
              </w:rPr>
              <w:t xml:space="preserve">In this aspect, we suggest to remove ‘e.g.’ between two different examples at </w:t>
            </w:r>
            <w:r>
              <w:rPr>
                <w:rFonts w:ascii="Times New Roman" w:hAnsi="Times New Roman" w:cs="Times New Roman" w:hint="eastAsia"/>
                <w:bCs/>
                <w:lang w:val="en-GB"/>
              </w:rPr>
              <w:t xml:space="preserve">the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w:t>
            </w:r>
            <w:r>
              <w:rPr>
                <w:rFonts w:ascii="Times New Roman" w:hAnsi="Times New Roman" w:cs="Times New Roman" w:hint="eastAsia"/>
                <w:bCs/>
                <w:lang w:val="en-GB"/>
              </w:rPr>
              <w:t>sub-bullet</w:t>
            </w:r>
            <w:r>
              <w:rPr>
                <w:rFonts w:ascii="Times New Roman" w:hAnsi="Times New Roman" w:cs="Times New Roman"/>
                <w:bCs/>
                <w:lang w:val="en-GB"/>
              </w:rPr>
              <w:t>.</w:t>
            </w:r>
          </w:p>
          <w:p w14:paraId="70D46559" w14:textId="77777777" w:rsidR="006E5206" w:rsidRDefault="005C3657">
            <w:pPr>
              <w:spacing w:after="0"/>
              <w:rPr>
                <w:rFonts w:ascii="Times New Roman" w:hAnsi="Times New Roman" w:cs="Times New Roman"/>
                <w:bCs/>
                <w:lang w:val="en-GB"/>
              </w:rPr>
            </w:pP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Pr>
                <w:rFonts w:ascii="Times New Roman" w:hAnsi="Times New Roman" w:cs="Times New Roman" w:hint="eastAsia"/>
                <w:strike/>
                <w:color w:val="FF0000"/>
                <w:szCs w:val="21"/>
                <w:highlight w:val="yellow"/>
              </w:rPr>
              <w:t>e.g.</w:t>
            </w:r>
            <w:r>
              <w:rPr>
                <w:rFonts w:ascii="Times New Roman" w:hAnsi="Times New Roman" w:cs="Times New Roman" w:hint="eastAsia"/>
                <w:color w:val="FF0000"/>
                <w:szCs w:val="21"/>
              </w:rPr>
              <w:t xml:space="preserve"> </w:t>
            </w:r>
            <w:r>
              <w:rPr>
                <w:rFonts w:ascii="Times New Roman" w:hAnsi="Times New Roman" w:cs="Times New Roman"/>
                <w:color w:val="FF0000"/>
                <w:szCs w:val="21"/>
              </w:rPr>
              <w:t>mechanism</w:t>
            </w:r>
            <w:r>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hint="eastAsia"/>
                <w:szCs w:val="21"/>
              </w:rPr>
              <w:t>.</w:t>
            </w:r>
            <w:r>
              <w:rPr>
                <w:rFonts w:ascii="Times New Roman" w:hAnsi="Times New Roman" w:cs="Times New Roman"/>
                <w:szCs w:val="21"/>
              </w:rPr>
              <w:t>”</w:t>
            </w:r>
          </w:p>
          <w:p w14:paraId="1F410CEE" w14:textId="77777777" w:rsidR="006E5206" w:rsidRDefault="006E5206">
            <w:pPr>
              <w:spacing w:after="0"/>
              <w:rPr>
                <w:rFonts w:ascii="Times New Roman" w:eastAsia="Malgun Gothic" w:hAnsi="Times New Roman" w:cs="Times New Roman"/>
                <w:szCs w:val="21"/>
                <w:lang w:eastAsia="ko-KR"/>
              </w:rPr>
            </w:pPr>
          </w:p>
        </w:tc>
      </w:tr>
      <w:tr w:rsidR="006E5206" w14:paraId="0BB562A8" w14:textId="77777777">
        <w:trPr>
          <w:trHeight w:val="409"/>
        </w:trPr>
        <w:tc>
          <w:tcPr>
            <w:tcW w:w="1220" w:type="dxa"/>
            <w:shd w:val="clear" w:color="auto" w:fill="auto"/>
            <w:vAlign w:val="center"/>
          </w:tcPr>
          <w:p w14:paraId="327B4471"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DFD61C4" w14:textId="77777777" w:rsidR="006E5206" w:rsidRDefault="005C3657">
            <w:pPr>
              <w:spacing w:after="0"/>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We share the same view as vivo and Ericsson that the examples on maximum number of repetitions may not be needed. Concerning the comment from LG, we think that capturing only “mechanism to determine actual starting OFDM symbol for each slot” should be sufficient, since it covers both implicit and explicit indication. Furthermore, we think it should be clear that even if flexible approach to configuring starting os for each repetition could be considered, duration of nominal and actual repetition would always coincide, given that it’s a Type A repetition. The current version of the proposal seems ambiguous in this regard. We propose to rewrite the third sub-bullet as:</w:t>
            </w:r>
          </w:p>
          <w:p w14:paraId="3C9C7751" w14:textId="77777777" w:rsidR="006E5206" w:rsidRDefault="006E5206">
            <w:pPr>
              <w:spacing w:after="0"/>
              <w:rPr>
                <w:rFonts w:ascii="Times New Roman" w:eastAsia="Malgun Gothic" w:hAnsi="Times New Roman" w:cs="Times New Roman"/>
                <w:szCs w:val="21"/>
                <w:lang w:eastAsia="ko-KR"/>
              </w:rPr>
            </w:pPr>
          </w:p>
          <w:p w14:paraId="599A3378" w14:textId="77777777" w:rsidR="006E5206" w:rsidRDefault="005C3657">
            <w:pPr>
              <w:spacing w:after="0"/>
              <w:rPr>
                <w:rFonts w:ascii="Times New Roman" w:eastAsia="Malgun Gothic" w:hAnsi="Times New Roman" w:cs="Times New Roman"/>
                <w:szCs w:val="21"/>
                <w:lang w:eastAsia="ko-KR"/>
              </w:rPr>
            </w:pPr>
            <w:r>
              <w:rPr>
                <w:rFonts w:ascii="Times New Roman" w:hAnsi="Times New Roman" w:cs="Times New Roman" w:hint="eastAsia"/>
                <w:szCs w:val="21"/>
              </w:rPr>
              <w:lastRenderedPageBreak/>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Pr>
                <w:rFonts w:ascii="Times New Roman" w:hAnsi="Times New Roman" w:cs="Times New Roman" w:hint="eastAsia"/>
                <w:color w:val="FF0000"/>
                <w:szCs w:val="21"/>
              </w:rPr>
              <w:t xml:space="preserve">e.g. </w:t>
            </w:r>
            <w:r>
              <w:rPr>
                <w:rFonts w:ascii="Times New Roman" w:hAnsi="Times New Roman" w:cs="Times New Roman"/>
                <w:color w:val="FF0000"/>
                <w:szCs w:val="21"/>
              </w:rPr>
              <w:t>mechanism</w:t>
            </w:r>
            <w:r>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color w:val="FF0000"/>
                <w:szCs w:val="21"/>
              </w:rPr>
              <w:t xml:space="preserve"> provided that repetition length is constant across slots</w:t>
            </w:r>
            <w:r>
              <w:rPr>
                <w:rFonts w:ascii="Times New Roman" w:hAnsi="Times New Roman" w:cs="Times New Roman" w:hint="eastAsia"/>
                <w:szCs w:val="21"/>
              </w:rPr>
              <w:t>.</w:t>
            </w:r>
          </w:p>
        </w:tc>
      </w:tr>
    </w:tbl>
    <w:p w14:paraId="48967543" w14:textId="77777777" w:rsidR="006E5206" w:rsidRDefault="006E5206"/>
    <w:p w14:paraId="4F1D67F3"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3629C299"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r>
        <w:rPr>
          <w:rFonts w:ascii="Times New Roman" w:hAnsi="Times New Roman" w:cs="Times New Roman" w:hint="eastAsia"/>
          <w:b w:val="0"/>
          <w:szCs w:val="21"/>
        </w:rPr>
        <w:t xml:space="preserve">, </w:t>
      </w:r>
      <w:r>
        <w:rPr>
          <w:rFonts w:ascii="Times New Roman" w:hAnsi="Times New Roman" w:cs="Times New Roman"/>
          <w:b w:val="0"/>
          <w:color w:val="FF0000"/>
          <w:szCs w:val="21"/>
        </w:rPr>
        <w:t xml:space="preserve">and </w:t>
      </w:r>
      <w:r>
        <w:rPr>
          <w:rFonts w:ascii="Times New Roman" w:hAnsi="Times New Roman" w:cs="Times New Roman" w:hint="eastAsia"/>
          <w:b w:val="0"/>
          <w:color w:val="FF0000"/>
          <w:lang w:val="en-GB"/>
        </w:rPr>
        <w:t>R</w:t>
      </w:r>
      <w:r>
        <w:rPr>
          <w:rFonts w:ascii="Times New Roman" w:hAnsi="Times New Roman" w:cs="Times New Roman"/>
          <w:b w:val="0"/>
          <w:color w:val="FF0000"/>
          <w:lang w:val="en-GB"/>
        </w:rPr>
        <w:t>V enhancement</w:t>
      </w:r>
      <w:r>
        <w:rPr>
          <w:rFonts w:ascii="Times New Roman" w:hAnsi="Times New Roman" w:cs="Times New Roman" w:hint="eastAsia"/>
          <w:b w:val="0"/>
          <w:color w:val="FF0000"/>
          <w:lang w:val="en-GB"/>
        </w:rPr>
        <w:t>.</w:t>
      </w:r>
    </w:p>
    <w:p w14:paraId="7B1B41F1"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5FBDBD00"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Pr>
          <w:rFonts w:ascii="Times New Roman" w:hAnsi="Times New Roman" w:cs="Times New Roman" w:hint="eastAsia"/>
          <w:b w:val="0"/>
          <w:color w:val="FF0000"/>
          <w:szCs w:val="21"/>
        </w:rPr>
        <w:t xml:space="preserve"> </w:t>
      </w:r>
      <w:r>
        <w:rPr>
          <w:rFonts w:ascii="Times New Roman" w:hAnsi="Times New Roman" w:cs="Times New Roman" w:hint="eastAsia"/>
          <w:b w:val="0"/>
          <w:strike/>
          <w:color w:val="FF0000"/>
          <w:szCs w:val="21"/>
        </w:rPr>
        <w:t>[</w:t>
      </w:r>
      <w:r>
        <w:rPr>
          <w:rFonts w:ascii="Times New Roman" w:hAnsi="Times New Roman" w:cs="Times New Roman"/>
          <w:b w:val="0"/>
          <w:strike/>
          <w:color w:val="FF0000"/>
          <w:szCs w:val="21"/>
        </w:rPr>
        <w:t>DCI indication</w:t>
      </w:r>
      <w:r>
        <w:rPr>
          <w:rFonts w:ascii="Times New Roman" w:hAnsi="Times New Roman" w:cs="Times New Roman" w:hint="eastAsia"/>
          <w:b w:val="0"/>
          <w:strike/>
          <w:color w:val="FF0000"/>
          <w:szCs w:val="21"/>
        </w:rPr>
        <w:t>],</w:t>
      </w:r>
      <w:r>
        <w:rPr>
          <w:rFonts w:ascii="Times New Roman" w:hAnsi="Times New Roman" w:cs="Times New Roman" w:hint="eastAsia"/>
          <w:b w:val="0"/>
          <w:szCs w:val="21"/>
        </w:rPr>
        <w:t xml:space="preserve"> </w:t>
      </w:r>
      <w:r>
        <w:rPr>
          <w:rFonts w:ascii="Times New Roman" w:hAnsi="Times New Roman" w:cs="Times New Roman"/>
          <w:b w:val="0"/>
          <w:szCs w:val="21"/>
        </w:rPr>
        <w:t>SLIV table</w:t>
      </w:r>
      <w:r>
        <w:rPr>
          <w:rFonts w:ascii="Times New Roman" w:hAnsi="Times New Roman" w:cs="Times New Roman" w:hint="eastAsia"/>
          <w:b w:val="0"/>
          <w:szCs w:val="21"/>
        </w:rPr>
        <w:t xml:space="preserve">, </w:t>
      </w:r>
      <w:r>
        <w:rPr>
          <w:rFonts w:ascii="Times New Roman" w:hAnsi="Times New Roman" w:cs="Times New Roman"/>
          <w:b w:val="0"/>
          <w:szCs w:val="21"/>
        </w:rPr>
        <w:t>hopping rules</w:t>
      </w:r>
      <w:r>
        <w:rPr>
          <w:rFonts w:ascii="Times New Roman" w:hAnsi="Times New Roman" w:cs="Times New Roman" w:hint="eastAsia"/>
          <w:b w:val="0"/>
          <w:szCs w:val="21"/>
        </w:rPr>
        <w:t xml:space="preserve">, </w:t>
      </w:r>
      <w:r>
        <w:rPr>
          <w:rFonts w:ascii="Times New Roman" w:hAnsi="Times New Roman" w:cs="Times New Roman"/>
          <w:b w:val="0"/>
          <w:color w:val="FF0000"/>
          <w:szCs w:val="21"/>
        </w:rPr>
        <w:t>RV determination</w:t>
      </w:r>
      <w:r>
        <w:rPr>
          <w:rFonts w:ascii="Times New Roman" w:hAnsi="Times New Roman" w:cs="Times New Roman" w:hint="eastAsia"/>
          <w:b w:val="0"/>
          <w:color w:val="FF0000"/>
          <w:szCs w:val="21"/>
        </w:rPr>
        <w:t xml:space="preserve">, </w:t>
      </w:r>
      <w:r>
        <w:rPr>
          <w:rFonts w:ascii="Times New Roman" w:hAnsi="Times New Roman" w:cs="Times New Roman"/>
          <w:b w:val="0"/>
          <w:color w:val="FF0000"/>
          <w:szCs w:val="21"/>
        </w:rPr>
        <w:t>phase continuity</w:t>
      </w:r>
      <w:r>
        <w:rPr>
          <w:rFonts w:ascii="Times New Roman" w:hAnsi="Times New Roman" w:cs="Times New Roman" w:hint="eastAsia"/>
          <w:b w:val="0"/>
          <w:color w:val="FF0000"/>
          <w:szCs w:val="21"/>
        </w:rPr>
        <w:t>.</w:t>
      </w:r>
    </w:p>
    <w:p w14:paraId="0D088BFC"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1BEEF401"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47F2443E" w14:textId="77777777">
        <w:trPr>
          <w:trHeight w:val="409"/>
        </w:trPr>
        <w:tc>
          <w:tcPr>
            <w:tcW w:w="1220" w:type="dxa"/>
            <w:shd w:val="clear" w:color="auto" w:fill="auto"/>
            <w:vAlign w:val="center"/>
          </w:tcPr>
          <w:p w14:paraId="39137958"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22FA8A"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2BFBAAAA" w14:textId="77777777">
        <w:trPr>
          <w:trHeight w:val="409"/>
        </w:trPr>
        <w:tc>
          <w:tcPr>
            <w:tcW w:w="1220" w:type="dxa"/>
            <w:shd w:val="clear" w:color="auto" w:fill="auto"/>
            <w:vAlign w:val="center"/>
          </w:tcPr>
          <w:p w14:paraId="3430DCA2"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518D1216" w14:textId="77777777" w:rsidR="006E5206" w:rsidRDefault="005C3657">
            <w:pPr>
              <w:rPr>
                <w:rFonts w:ascii="Times New Roman" w:hAnsi="Times New Roman" w:cs="Times New Roman"/>
                <w:bCs/>
                <w:lang w:val="en-GB"/>
              </w:rPr>
            </w:pPr>
            <w:r>
              <w:rPr>
                <w:rFonts w:ascii="Times New Roman" w:hAnsi="Times New Roman" w:cs="Times New Roman"/>
                <w:bCs/>
                <w:lang w:val="en-GB"/>
              </w:rPr>
              <w:t>We are not so clear the standard impact of hopping rule, the frequency hopping enhancement is in another proposal, any special consideration on hopping (inter-repetition hopping/inter-slot hopping) for PUSCH repetition type B enhancement?</w:t>
            </w:r>
          </w:p>
        </w:tc>
      </w:tr>
      <w:tr w:rsidR="006E5206" w14:paraId="60538221" w14:textId="77777777">
        <w:trPr>
          <w:trHeight w:val="419"/>
        </w:trPr>
        <w:tc>
          <w:tcPr>
            <w:tcW w:w="1220" w:type="dxa"/>
            <w:shd w:val="clear" w:color="auto" w:fill="auto"/>
            <w:vAlign w:val="center"/>
          </w:tcPr>
          <w:p w14:paraId="70CEF8F9" w14:textId="77777777" w:rsidR="006E5206" w:rsidRDefault="005C365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Samsung</w:t>
            </w:r>
          </w:p>
        </w:tc>
        <w:tc>
          <w:tcPr>
            <w:tcW w:w="8257" w:type="dxa"/>
            <w:shd w:val="clear" w:color="auto" w:fill="auto"/>
            <w:vAlign w:val="center"/>
          </w:tcPr>
          <w:p w14:paraId="4F3251A8"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There were also other aspects considered (as summarized in Sec.2.1.1/2). We suggest to add at least “transmission with </w:t>
            </w:r>
            <w:r>
              <w:rPr>
                <w:rFonts w:ascii="Times New Roman" w:hAnsi="Times New Roman" w:cs="Times New Roman"/>
                <w:szCs w:val="21"/>
              </w:rPr>
              <w:t>flexible symbol resource allocation</w:t>
            </w:r>
            <w:r>
              <w:rPr>
                <w:rFonts w:ascii="Times New Roman" w:eastAsia="宋体" w:hAnsi="Times New Roman" w:cs="Times New Roman"/>
                <w:szCs w:val="21"/>
              </w:rPr>
              <w:t>”.</w:t>
            </w:r>
          </w:p>
          <w:p w14:paraId="587374C5" w14:textId="77777777" w:rsidR="006E5206" w:rsidRDefault="006E5206">
            <w:pPr>
              <w:rPr>
                <w:rFonts w:ascii="Times New Roman" w:hAnsi="Times New Roman" w:cs="Times New Roman"/>
                <w:bCs/>
                <w:lang w:val="en-GB"/>
              </w:rPr>
            </w:pPr>
          </w:p>
        </w:tc>
      </w:tr>
      <w:tr w:rsidR="006E5206" w14:paraId="6D1EB92F" w14:textId="77777777">
        <w:trPr>
          <w:trHeight w:val="409"/>
        </w:trPr>
        <w:tc>
          <w:tcPr>
            <w:tcW w:w="1220" w:type="dxa"/>
            <w:shd w:val="clear" w:color="auto" w:fill="auto"/>
            <w:vAlign w:val="center"/>
          </w:tcPr>
          <w:p w14:paraId="7EB420A6"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5F557963" w14:textId="77777777" w:rsidR="006E5206" w:rsidRDefault="005C3657">
            <w:pPr>
              <w:rPr>
                <w:rFonts w:ascii="Times New Roman" w:hAnsi="Times New Roman" w:cs="Times New Roman"/>
                <w:bCs/>
                <w:lang w:val="en-GB"/>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Proposal 1, “TDRA” is used while SLIV is used in Proposal 2. We think the term should be aligned.</w:t>
            </w:r>
          </w:p>
        </w:tc>
      </w:tr>
      <w:tr w:rsidR="006E5206" w14:paraId="676C5A84" w14:textId="77777777">
        <w:trPr>
          <w:trHeight w:val="409"/>
        </w:trPr>
        <w:tc>
          <w:tcPr>
            <w:tcW w:w="1220" w:type="dxa"/>
            <w:shd w:val="clear" w:color="auto" w:fill="auto"/>
            <w:vAlign w:val="center"/>
          </w:tcPr>
          <w:p w14:paraId="4EB32155"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9128B07" w14:textId="77777777" w:rsidR="006E5206" w:rsidRDefault="005C3657">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 the revised proposal from FL.</w:t>
            </w:r>
          </w:p>
        </w:tc>
      </w:tr>
      <w:tr w:rsidR="006E5206" w14:paraId="540C591D" w14:textId="77777777">
        <w:trPr>
          <w:trHeight w:val="409"/>
        </w:trPr>
        <w:tc>
          <w:tcPr>
            <w:tcW w:w="1220" w:type="dxa"/>
            <w:shd w:val="clear" w:color="auto" w:fill="auto"/>
            <w:vAlign w:val="center"/>
          </w:tcPr>
          <w:p w14:paraId="42D96507"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90586AD" w14:textId="77777777" w:rsidR="006E5206" w:rsidRDefault="005C3657">
            <w:pPr>
              <w:rPr>
                <w:rFonts w:ascii="Times New Roman" w:hAnsi="Times New Roman" w:cs="Times New Roman"/>
                <w:bCs/>
                <w:lang w:val="en-GB"/>
              </w:rPr>
            </w:pPr>
            <w:r>
              <w:rPr>
                <w:rFonts w:ascii="Times New Roman" w:hAnsi="Times New Roman" w:cs="Times New Roman"/>
                <w:bCs/>
                <w:lang w:val="en-GB"/>
              </w:rPr>
              <w:t>For spec impact, can we add “signalling mechanisms to indicate any potential changes to DMRS pattern/configuration”?</w:t>
            </w:r>
          </w:p>
        </w:tc>
      </w:tr>
      <w:tr w:rsidR="006E5206" w14:paraId="283FAA8B" w14:textId="77777777">
        <w:trPr>
          <w:trHeight w:val="409"/>
        </w:trPr>
        <w:tc>
          <w:tcPr>
            <w:tcW w:w="1220" w:type="dxa"/>
            <w:shd w:val="clear" w:color="auto" w:fill="auto"/>
            <w:vAlign w:val="center"/>
          </w:tcPr>
          <w:p w14:paraId="78C38533" w14:textId="77777777" w:rsidR="006E5206" w:rsidRDefault="005C3657">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7FD9E34B" w14:textId="77777777" w:rsidR="006E5206" w:rsidRDefault="005C3657">
            <w:pPr>
              <w:rPr>
                <w:rFonts w:ascii="Times New Roman" w:hAnsi="Times New Roman" w:cs="Times New Roman"/>
              </w:rPr>
            </w:pPr>
            <w:r>
              <w:rPr>
                <w:rFonts w:ascii="Times New Roman" w:hAnsi="Times New Roman" w:cs="Times New Roman"/>
              </w:rPr>
              <w:t>There are examples in submitted contributions which capture repetition type B which has a repetition that is longer than 14 symbols. We suggest the following change in the proposal to make more general observation of the presented methods.</w:t>
            </w:r>
          </w:p>
          <w:p w14:paraId="64F1B87E" w14:textId="77777777" w:rsidR="006E5206" w:rsidRDefault="005C3657">
            <w:pPr>
              <w:rPr>
                <w:rFonts w:ascii="Times New Roman" w:hAnsi="Times New Roman" w:cs="Times New Roman"/>
                <w:bCs/>
                <w:lang w:val="en-GB"/>
              </w:rPr>
            </w:pPr>
            <w:r>
              <w:rPr>
                <w:rFonts w:ascii="Times New Roman" w:hAnsi="Times New Roman" w:cs="Times New Roman"/>
              </w:rPr>
              <w:t xml:space="preserve">Enhancements on PUSCH repetition type B are studied from several aspects, including </w:t>
            </w:r>
            <w:r>
              <w:rPr>
                <w:rFonts w:ascii="Times New Roman" w:hAnsi="Times New Roman" w:cs="Times New Roman"/>
                <w:color w:val="FF0000"/>
              </w:rPr>
              <w:t>nominal/</w:t>
            </w:r>
            <w:r>
              <w:rPr>
                <w:rFonts w:ascii="Times New Roman" w:hAnsi="Times New Roman" w:cs="Times New Roman"/>
                <w:szCs w:val="21"/>
              </w:rPr>
              <w:t xml:space="preserve">actual PUSCH transmission across the slot boundary/invalid symbols and the length of </w:t>
            </w:r>
            <w:r>
              <w:rPr>
                <w:rFonts w:ascii="Times New Roman" w:hAnsi="Times New Roman" w:cs="Times New Roman"/>
                <w:color w:val="FF0000"/>
                <w:szCs w:val="21"/>
              </w:rPr>
              <w:t>nominal</w:t>
            </w:r>
            <w:r>
              <w:rPr>
                <w:rFonts w:ascii="Times New Roman" w:hAnsi="Times New Roman" w:cs="Times New Roman"/>
                <w:szCs w:val="21"/>
              </w:rPr>
              <w:t>/actual repetition larger than 14 symbols.</w:t>
            </w:r>
          </w:p>
        </w:tc>
      </w:tr>
      <w:tr w:rsidR="006E5206" w14:paraId="425CA3B7" w14:textId="77777777">
        <w:trPr>
          <w:trHeight w:val="409"/>
        </w:trPr>
        <w:tc>
          <w:tcPr>
            <w:tcW w:w="1220" w:type="dxa"/>
            <w:shd w:val="clear" w:color="auto" w:fill="auto"/>
            <w:vAlign w:val="center"/>
          </w:tcPr>
          <w:p w14:paraId="2D7E5822" w14:textId="77777777" w:rsidR="006E5206" w:rsidRDefault="005C3657">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6307EEAF" w14:textId="77777777" w:rsidR="006E5206" w:rsidRDefault="005C3657">
            <w:pPr>
              <w:rPr>
                <w:rFonts w:ascii="Times New Roman" w:hAnsi="Times New Roman" w:cs="Times New Roman"/>
              </w:rPr>
            </w:pPr>
            <w:r>
              <w:rPr>
                <w:rFonts w:ascii="Times New Roman" w:hAnsi="Times New Roman" w:cs="Times New Roman"/>
              </w:rPr>
              <w:t>Not sure how frequency hopping will be affected by the enhancements mentioned in the first bullet, isn’t FH optimization in other proposals?</w:t>
            </w:r>
          </w:p>
        </w:tc>
      </w:tr>
      <w:tr w:rsidR="006E5206" w14:paraId="2D56B1D8" w14:textId="77777777">
        <w:trPr>
          <w:trHeight w:val="409"/>
        </w:trPr>
        <w:tc>
          <w:tcPr>
            <w:tcW w:w="1220" w:type="dxa"/>
            <w:shd w:val="clear" w:color="auto" w:fill="auto"/>
            <w:vAlign w:val="center"/>
          </w:tcPr>
          <w:p w14:paraId="77016BC9" w14:textId="77777777" w:rsidR="006E5206" w:rsidRDefault="005C365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0C90E2BA" w14:textId="77777777" w:rsidR="006E5206" w:rsidRDefault="005C3657">
            <w:pPr>
              <w:rPr>
                <w:rFonts w:ascii="Times New Roman" w:hAnsi="Times New Roman" w:cs="Times New Roman"/>
              </w:rPr>
            </w:pPr>
            <w:r>
              <w:rPr>
                <w:rFonts w:ascii="Times New Roman" w:eastAsia="Malgun Gothic" w:hAnsi="Times New Roman" w:cs="Times New Roman"/>
                <w:bCs/>
                <w:lang w:val="en-GB" w:eastAsia="ko-KR"/>
              </w:rPr>
              <w:t>For potential specification impacts, “phase continuity” seems a part of DMRS enhancement proposals. For the “hopping rules”, although its necessity is clear as proposed in our contribution [29], it should be considered in frequency domain enhancement as another proposal.</w:t>
            </w:r>
          </w:p>
        </w:tc>
      </w:tr>
      <w:tr w:rsidR="006E5206" w14:paraId="740809E2" w14:textId="77777777">
        <w:trPr>
          <w:trHeight w:val="409"/>
        </w:trPr>
        <w:tc>
          <w:tcPr>
            <w:tcW w:w="1220" w:type="dxa"/>
            <w:shd w:val="clear" w:color="auto" w:fill="auto"/>
            <w:vAlign w:val="center"/>
          </w:tcPr>
          <w:p w14:paraId="71F16EC0" w14:textId="77777777" w:rsidR="006E5206" w:rsidRDefault="005C365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5632C04C"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other companies that it is not clear whether there is spec impact on hopping rules. </w:t>
            </w:r>
          </w:p>
        </w:tc>
      </w:tr>
      <w:tr w:rsidR="006E5206" w14:paraId="459C0895" w14:textId="77777777">
        <w:trPr>
          <w:trHeight w:val="409"/>
        </w:trPr>
        <w:tc>
          <w:tcPr>
            <w:tcW w:w="1220" w:type="dxa"/>
            <w:shd w:val="clear" w:color="auto" w:fill="auto"/>
            <w:vAlign w:val="center"/>
          </w:tcPr>
          <w:p w14:paraId="737020FA" w14:textId="77777777" w:rsidR="006E5206" w:rsidRDefault="005C365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FAE1D05"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generally fine with </w:t>
            </w:r>
            <w:r>
              <w:rPr>
                <w:rFonts w:ascii="Times New Roman" w:eastAsia="Malgun Gothic" w:hAnsi="Times New Roman" w:cs="Times New Roman"/>
                <w:bCs/>
                <w:lang w:val="en-GB" w:eastAsia="ko-KR"/>
              </w:rPr>
              <w:t>the proposal 2. But, we share similar view with WILUS that ‘phase continuity’ and ‘hopping rules’ can be moved to other parts.</w:t>
            </w:r>
          </w:p>
        </w:tc>
      </w:tr>
      <w:tr w:rsidR="006E5206" w14:paraId="22082252" w14:textId="77777777">
        <w:trPr>
          <w:trHeight w:val="409"/>
        </w:trPr>
        <w:tc>
          <w:tcPr>
            <w:tcW w:w="1220" w:type="dxa"/>
            <w:shd w:val="clear" w:color="auto" w:fill="auto"/>
            <w:vAlign w:val="center"/>
          </w:tcPr>
          <w:p w14:paraId="0E0205B6" w14:textId="77777777" w:rsidR="006E5206" w:rsidRDefault="005C3657">
            <w:pPr>
              <w:jc w:val="center"/>
              <w:rPr>
                <w:rFonts w:ascii="Times New Roman" w:eastAsia="Malgun Gothic" w:hAnsi="Times New Roman" w:cs="Times New Roman"/>
                <w:bCs/>
                <w:lang w:val="en-GB" w:eastAsia="ko-KR"/>
              </w:rPr>
            </w:pPr>
            <w:r>
              <w:rPr>
                <w:rFonts w:ascii="Times New Roman" w:hAnsi="Times New Roman" w:cs="Times New Roman"/>
                <w:bCs/>
                <w:lang w:val="en-GB"/>
              </w:rPr>
              <w:t>Nokia/NSB</w:t>
            </w:r>
          </w:p>
        </w:tc>
        <w:tc>
          <w:tcPr>
            <w:tcW w:w="8257" w:type="dxa"/>
            <w:shd w:val="clear" w:color="auto" w:fill="auto"/>
            <w:vAlign w:val="center"/>
          </w:tcPr>
          <w:p w14:paraId="7EA1D8D3" w14:textId="77777777" w:rsidR="006E5206" w:rsidRDefault="005C3657">
            <w:pPr>
              <w:rPr>
                <w:rFonts w:ascii="Times New Roman" w:eastAsia="Malgun Gothic" w:hAnsi="Times New Roman" w:cs="Times New Roman"/>
                <w:bCs/>
                <w:lang w:val="en-GB" w:eastAsia="ko-KR"/>
              </w:rPr>
            </w:pPr>
            <w:r>
              <w:rPr>
                <w:rFonts w:ascii="Times New Roman" w:hAnsi="Times New Roman" w:cs="Times New Roman"/>
                <w:bCs/>
                <w:lang w:val="en-GB"/>
              </w:rPr>
              <w:t>We are fine with the proposal.</w:t>
            </w:r>
          </w:p>
        </w:tc>
      </w:tr>
    </w:tbl>
    <w:p w14:paraId="2D196D72" w14:textId="77777777" w:rsidR="006E5206" w:rsidRDefault="006E5206">
      <w:pPr>
        <w:rPr>
          <w:lang w:val="en-GB"/>
        </w:rPr>
      </w:pPr>
    </w:p>
    <w:p w14:paraId="43887718"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654DB4E6"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single slot, transmitted in parts over multiple slots and TBS determined based on multiple slots, </w:t>
      </w:r>
      <w:r>
        <w:rPr>
          <w:rFonts w:ascii="Times New Roman" w:hAnsi="Times New Roman" w:cs="Times New Roman"/>
          <w:b w:val="0"/>
          <w:bCs w:val="0"/>
          <w:color w:val="FF0000"/>
        </w:rPr>
        <w:t>transmitted over multiple slots</w:t>
      </w:r>
      <w:r>
        <w:rPr>
          <w:rFonts w:ascii="Times New Roman" w:hAnsi="Times New Roman" w:cs="Times New Roman"/>
          <w:b w:val="0"/>
          <w:bCs w:val="0"/>
        </w:rPr>
        <w:t>.</w:t>
      </w:r>
    </w:p>
    <w:p w14:paraId="7121CBF2"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3899EE70"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Time domain resource allocation, TBS determination,</w:t>
      </w:r>
      <w:r>
        <w:rPr>
          <w:rFonts w:ascii="Times New Roman" w:hAnsi="Times New Roman" w:cs="Times New Roman"/>
          <w:b w:val="0"/>
          <w:strike/>
          <w:color w:val="FF0000"/>
          <w:szCs w:val="21"/>
        </w:rPr>
        <w:t xml:space="preserve"> DM-RS pattern</w:t>
      </w:r>
      <w:r>
        <w:rPr>
          <w:rFonts w:ascii="Times New Roman" w:hAnsi="Times New Roman" w:cs="Times New Roman"/>
          <w:b w:val="0"/>
          <w:szCs w:val="21"/>
        </w:rPr>
        <w:t>, RV determination.</w:t>
      </w:r>
    </w:p>
    <w:p w14:paraId="045D0B58" w14:textId="77777777" w:rsidR="006E5206" w:rsidRDefault="006E5206">
      <w:pPr>
        <w:pStyle w:val="Observation"/>
        <w:numPr>
          <w:ilvl w:val="0"/>
          <w:numId w:val="0"/>
        </w:numPr>
        <w:ind w:left="840"/>
        <w:rPr>
          <w:rFonts w:ascii="Times New Roman" w:hAnsi="Times New Roman" w:cs="Times New Roman"/>
          <w:b w:val="0"/>
          <w:szCs w:val="21"/>
        </w:rPr>
      </w:pPr>
    </w:p>
    <w:p w14:paraId="0088DB7B"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Style w:val="TableGrid2"/>
        <w:tblW w:w="9477" w:type="dxa"/>
        <w:tblLook w:val="04A0" w:firstRow="1" w:lastRow="0" w:firstColumn="1" w:lastColumn="0" w:noHBand="0" w:noVBand="1"/>
      </w:tblPr>
      <w:tblGrid>
        <w:gridCol w:w="1220"/>
        <w:gridCol w:w="8257"/>
      </w:tblGrid>
      <w:tr w:rsidR="006E5206" w14:paraId="12FFA079" w14:textId="77777777">
        <w:trPr>
          <w:trHeight w:val="409"/>
        </w:trPr>
        <w:tc>
          <w:tcPr>
            <w:tcW w:w="1220" w:type="dxa"/>
          </w:tcPr>
          <w:p w14:paraId="1D58AD1E" w14:textId="77777777" w:rsidR="006E5206" w:rsidRDefault="005C3657">
            <w:pPr>
              <w:jc w:val="center"/>
              <w:rPr>
                <w:b/>
                <w:lang w:val="en-GB"/>
              </w:rPr>
            </w:pPr>
            <w:r>
              <w:rPr>
                <w:b/>
                <w:lang w:val="en-GB"/>
              </w:rPr>
              <w:t>Companies</w:t>
            </w:r>
          </w:p>
        </w:tc>
        <w:tc>
          <w:tcPr>
            <w:tcW w:w="8257" w:type="dxa"/>
          </w:tcPr>
          <w:p w14:paraId="6DF60A8C" w14:textId="77777777" w:rsidR="006E5206" w:rsidRDefault="005C3657">
            <w:pPr>
              <w:jc w:val="center"/>
              <w:rPr>
                <w:b/>
                <w:lang w:val="en-GB"/>
              </w:rPr>
            </w:pPr>
            <w:r>
              <w:rPr>
                <w:b/>
                <w:lang w:val="en-GB"/>
              </w:rPr>
              <w:t>Comments</w:t>
            </w:r>
          </w:p>
        </w:tc>
      </w:tr>
      <w:tr w:rsidR="006E5206" w14:paraId="17C37819" w14:textId="77777777">
        <w:trPr>
          <w:trHeight w:val="409"/>
        </w:trPr>
        <w:tc>
          <w:tcPr>
            <w:tcW w:w="1220" w:type="dxa"/>
          </w:tcPr>
          <w:p w14:paraId="73BC0AB6" w14:textId="77777777" w:rsidR="006E5206" w:rsidRDefault="005C3657">
            <w:pPr>
              <w:jc w:val="center"/>
              <w:rPr>
                <w:bCs/>
                <w:lang w:val="en-GB"/>
              </w:rPr>
            </w:pPr>
            <w:r>
              <w:rPr>
                <w:rFonts w:hint="eastAsia"/>
                <w:bCs/>
                <w:lang w:val="en-GB"/>
              </w:rPr>
              <w:t>v</w:t>
            </w:r>
            <w:r>
              <w:rPr>
                <w:bCs/>
                <w:lang w:val="en-GB"/>
              </w:rPr>
              <w:t>ivo</w:t>
            </w:r>
          </w:p>
        </w:tc>
        <w:tc>
          <w:tcPr>
            <w:tcW w:w="8257" w:type="dxa"/>
          </w:tcPr>
          <w:p w14:paraId="0FF3D045" w14:textId="77777777" w:rsidR="006E5206" w:rsidRDefault="005C3657">
            <w:pPr>
              <w:rPr>
                <w:bCs/>
                <w:lang w:val="en-GB"/>
              </w:rPr>
            </w:pPr>
            <w:r>
              <w:rPr>
                <w:rFonts w:hint="eastAsia"/>
                <w:bCs/>
                <w:lang w:val="en-GB"/>
              </w:rPr>
              <w:t>I</w:t>
            </w:r>
            <w:r>
              <w:rPr>
                <w:bCs/>
                <w:lang w:val="en-GB"/>
              </w:rPr>
              <w:t>n our understanding, DMRS pattern may have impact on specification. For example, one potential TDRA for multi-slot PUSCH includes mapping type A, and first OFDM symbol as start symbol, and the length of 17. Therefore, second slot only occupies 3 OFDM symbols in time domain. I</w:t>
            </w:r>
            <w:r>
              <w:rPr>
                <w:rFonts w:hint="eastAsia"/>
                <w:bCs/>
                <w:lang w:val="en-GB"/>
              </w:rPr>
              <w:t>t</w:t>
            </w:r>
            <w:r>
              <w:rPr>
                <w:bCs/>
                <w:lang w:val="en-GB"/>
              </w:rPr>
              <w:t xml:space="preserve"> is well-known that there should be equal or greater than 4 OFDM symbols for PUSCH mapping type A. How DMRS symbol is mapped in time domain for the second slot?</w:t>
            </w:r>
          </w:p>
          <w:p w14:paraId="1789AD21" w14:textId="77777777" w:rsidR="006E5206" w:rsidRDefault="005C3657">
            <w:pPr>
              <w:rPr>
                <w:bCs/>
                <w:lang w:val="en-GB"/>
              </w:rPr>
            </w:pPr>
            <w:r>
              <w:rPr>
                <w:bCs/>
                <w:lang w:val="en-GB"/>
              </w:rPr>
              <w:t>T</w:t>
            </w:r>
            <w:r>
              <w:rPr>
                <w:rFonts w:hint="eastAsia"/>
                <w:bCs/>
                <w:lang w:val="en-GB"/>
              </w:rPr>
              <w:t>hus</w:t>
            </w:r>
            <w:r>
              <w:rPr>
                <w:bCs/>
                <w:lang w:val="en-GB"/>
              </w:rPr>
              <w:t>, potential specification impacts should include DMRS pattern.</w:t>
            </w:r>
          </w:p>
        </w:tc>
      </w:tr>
      <w:tr w:rsidR="006E5206" w14:paraId="3F8A0AB1" w14:textId="77777777">
        <w:trPr>
          <w:trHeight w:val="419"/>
        </w:trPr>
        <w:tc>
          <w:tcPr>
            <w:tcW w:w="1220" w:type="dxa"/>
          </w:tcPr>
          <w:p w14:paraId="40E317E5" w14:textId="77777777" w:rsidR="006E5206" w:rsidRDefault="005C3657">
            <w:pPr>
              <w:jc w:val="center"/>
              <w:rPr>
                <w:bCs/>
                <w:lang w:val="en-GB"/>
              </w:rPr>
            </w:pPr>
            <w:r>
              <w:rPr>
                <w:bCs/>
                <w:lang w:val="en-GB"/>
              </w:rPr>
              <w:t>Ericsson</w:t>
            </w:r>
          </w:p>
        </w:tc>
        <w:tc>
          <w:tcPr>
            <w:tcW w:w="8257" w:type="dxa"/>
          </w:tcPr>
          <w:p w14:paraId="63188A99" w14:textId="77777777" w:rsidR="006E5206" w:rsidRDefault="005C3657">
            <w:pPr>
              <w:rPr>
                <w:bCs/>
                <w:lang w:val="en-GB"/>
              </w:rPr>
            </w:pPr>
            <w:r>
              <w:rPr>
                <w:bCs/>
                <w:lang w:val="en-GB"/>
              </w:rPr>
              <w:t>Phase coherency requirement for UE is needed in the multiple slot scheduled for one TB.</w:t>
            </w:r>
          </w:p>
        </w:tc>
      </w:tr>
      <w:tr w:rsidR="006E5206" w14:paraId="7E9A44BC" w14:textId="77777777">
        <w:trPr>
          <w:trHeight w:val="409"/>
        </w:trPr>
        <w:tc>
          <w:tcPr>
            <w:tcW w:w="1220" w:type="dxa"/>
          </w:tcPr>
          <w:p w14:paraId="2DC8EC7D" w14:textId="77777777" w:rsidR="006E5206" w:rsidRDefault="005C3657">
            <w:pPr>
              <w:jc w:val="center"/>
              <w:rPr>
                <w:rFonts w:eastAsia="Malgun Gothic"/>
                <w:bCs/>
                <w:lang w:val="en-GB" w:eastAsia="ko-KR"/>
              </w:rPr>
            </w:pPr>
            <w:r>
              <w:rPr>
                <w:rFonts w:eastAsia="MS Mincho" w:hint="eastAsia"/>
                <w:bCs/>
                <w:lang w:val="en-GB" w:eastAsia="ja-JP"/>
              </w:rPr>
              <w:t>S</w:t>
            </w:r>
            <w:r>
              <w:rPr>
                <w:rFonts w:eastAsia="MS Mincho"/>
                <w:bCs/>
                <w:lang w:val="en-GB" w:eastAsia="ja-JP"/>
              </w:rPr>
              <w:t>harp</w:t>
            </w:r>
          </w:p>
        </w:tc>
        <w:tc>
          <w:tcPr>
            <w:tcW w:w="8257" w:type="dxa"/>
          </w:tcPr>
          <w:p w14:paraId="10253621" w14:textId="77777777" w:rsidR="006E5206" w:rsidRDefault="005C3657">
            <w:pPr>
              <w:pStyle w:val="Observation"/>
              <w:numPr>
                <w:ilvl w:val="0"/>
                <w:numId w:val="0"/>
              </w:numPr>
              <w:ind w:left="360" w:hanging="360"/>
              <w:rPr>
                <w:b w:val="0"/>
                <w:szCs w:val="21"/>
              </w:rPr>
            </w:pPr>
            <w:r>
              <w:rPr>
                <w:rFonts w:eastAsia="MS Mincho" w:hint="eastAsia"/>
                <w:b w:val="0"/>
                <w:szCs w:val="21"/>
                <w:lang w:eastAsia="ja-JP"/>
              </w:rPr>
              <w:t>W</w:t>
            </w:r>
            <w:r>
              <w:rPr>
                <w:rFonts w:eastAsia="MS Mincho"/>
                <w:b w:val="0"/>
                <w:szCs w:val="21"/>
                <w:lang w:eastAsia="ja-JP"/>
              </w:rPr>
              <w:t>hy do we discuss TDRA with length 17 for multi-slot PUSCH? Even when you want a PUSCH with one repetition with length 14 in one slot and another repetition with length 3 in subsequent slot, you can apply PUSCH mapping type B.</w:t>
            </w:r>
          </w:p>
        </w:tc>
      </w:tr>
      <w:tr w:rsidR="006E5206" w14:paraId="3EC1DAE3" w14:textId="77777777">
        <w:trPr>
          <w:trHeight w:val="409"/>
        </w:trPr>
        <w:tc>
          <w:tcPr>
            <w:tcW w:w="1220" w:type="dxa"/>
          </w:tcPr>
          <w:p w14:paraId="7F4BDBB3" w14:textId="77777777" w:rsidR="006E5206" w:rsidRDefault="005C3657">
            <w:pPr>
              <w:jc w:val="center"/>
              <w:rPr>
                <w:rFonts w:eastAsia="Malgun Gothic"/>
                <w:bCs/>
                <w:lang w:val="en-GB" w:eastAsia="ko-KR"/>
              </w:rPr>
            </w:pPr>
            <w:r>
              <w:rPr>
                <w:rFonts w:eastAsia="Malgun Gothic" w:hint="eastAsia"/>
                <w:bCs/>
                <w:lang w:val="en-GB" w:eastAsia="ko-KR"/>
              </w:rPr>
              <w:t>LG</w:t>
            </w:r>
          </w:p>
        </w:tc>
        <w:tc>
          <w:tcPr>
            <w:tcW w:w="8257" w:type="dxa"/>
          </w:tcPr>
          <w:p w14:paraId="1C386887" w14:textId="77777777" w:rsidR="006E5206" w:rsidRDefault="005C3657">
            <w:pPr>
              <w:pStyle w:val="Observation"/>
              <w:numPr>
                <w:ilvl w:val="0"/>
                <w:numId w:val="0"/>
              </w:numPr>
              <w:ind w:left="360" w:hanging="360"/>
              <w:rPr>
                <w:rFonts w:eastAsia="Malgun Gothic"/>
                <w:b w:val="0"/>
                <w:szCs w:val="21"/>
                <w:lang w:eastAsia="ko-KR"/>
              </w:rPr>
            </w:pPr>
            <w:r>
              <w:rPr>
                <w:rFonts w:eastAsia="Malgun Gothic" w:hint="eastAsia"/>
                <w:b w:val="0"/>
                <w:szCs w:val="21"/>
                <w:lang w:eastAsia="ko-KR"/>
              </w:rPr>
              <w:t xml:space="preserve">We are generally fine with the proposal 3. </w:t>
            </w:r>
            <w:r>
              <w:rPr>
                <w:rFonts w:eastAsia="Malgun Gothic"/>
                <w:b w:val="0"/>
                <w:szCs w:val="21"/>
                <w:lang w:eastAsia="ko-KR"/>
              </w:rPr>
              <w:t>Minor editorial comment:</w:t>
            </w:r>
          </w:p>
          <w:p w14:paraId="3B0EB851" w14:textId="77777777" w:rsidR="006E5206" w:rsidRDefault="005C3657">
            <w:pPr>
              <w:pStyle w:val="Observation"/>
              <w:numPr>
                <w:ilvl w:val="0"/>
                <w:numId w:val="14"/>
              </w:numPr>
              <w:rPr>
                <w:b w:val="0"/>
                <w:bCs w:val="0"/>
              </w:rPr>
            </w:pPr>
            <w:r>
              <w:rPr>
                <w:b w:val="0"/>
                <w:bCs w:val="0"/>
              </w:rPr>
              <w:t>TB processing over multi-slot PUSCH</w:t>
            </w:r>
            <w:r>
              <w:rPr>
                <w:rFonts w:hint="eastAsia"/>
                <w:b w:val="0"/>
                <w:bCs w:val="0"/>
              </w:rPr>
              <w:t xml:space="preserve"> was</w:t>
            </w:r>
            <w:r>
              <w:rPr>
                <w:b w:val="0"/>
                <w:bCs w:val="0"/>
              </w:rPr>
              <w:t xml:space="preserve"> studied from several aspects, including TBS determined based on single slot, transmitted in parts over multiple slots</w:t>
            </w:r>
            <w:r>
              <w:rPr>
                <w:b w:val="0"/>
                <w:bCs w:val="0"/>
                <w:strike/>
                <w:color w:val="FF0000"/>
              </w:rPr>
              <w:t xml:space="preserve"> </w:t>
            </w:r>
            <w:r>
              <w:rPr>
                <w:b w:val="0"/>
                <w:bCs w:val="0"/>
                <w:strike/>
                <w:color w:val="FF0000"/>
                <w:highlight w:val="yellow"/>
              </w:rPr>
              <w:t>and</w:t>
            </w:r>
            <w:r>
              <w:rPr>
                <w:b w:val="0"/>
                <w:bCs w:val="0"/>
                <w:strike/>
                <w:color w:val="FF0000"/>
              </w:rPr>
              <w:t xml:space="preserve"> </w:t>
            </w:r>
            <w:r>
              <w:rPr>
                <w:b w:val="0"/>
                <w:bCs w:val="0"/>
                <w:color w:val="FF0000"/>
              </w:rPr>
              <w:t xml:space="preserve">, </w:t>
            </w:r>
            <w:r>
              <w:rPr>
                <w:b w:val="0"/>
                <w:bCs w:val="0"/>
              </w:rPr>
              <w:t>TBS determined based on multiple slots</w:t>
            </w:r>
            <w:r>
              <w:rPr>
                <w:b w:val="0"/>
                <w:bCs w:val="0"/>
                <w:strike/>
                <w:highlight w:val="yellow"/>
              </w:rPr>
              <w:t xml:space="preserve">, </w:t>
            </w:r>
            <w:r>
              <w:rPr>
                <w:b w:val="0"/>
                <w:bCs w:val="0"/>
                <w:color w:val="FF0000"/>
                <w:highlight w:val="yellow"/>
              </w:rPr>
              <w:t>and</w:t>
            </w:r>
            <w:r>
              <w:rPr>
                <w:b w:val="0"/>
                <w:bCs w:val="0"/>
              </w:rPr>
              <w:t xml:space="preserve"> </w:t>
            </w:r>
            <w:r>
              <w:rPr>
                <w:b w:val="0"/>
                <w:bCs w:val="0"/>
                <w:color w:val="FF0000"/>
              </w:rPr>
              <w:t>transmitted over multiple slots</w:t>
            </w:r>
            <w:r>
              <w:rPr>
                <w:b w:val="0"/>
                <w:bCs w:val="0"/>
              </w:rPr>
              <w:t>.</w:t>
            </w:r>
          </w:p>
        </w:tc>
      </w:tr>
      <w:tr w:rsidR="006E5206" w14:paraId="6CFB0522" w14:textId="77777777">
        <w:trPr>
          <w:trHeight w:val="409"/>
        </w:trPr>
        <w:tc>
          <w:tcPr>
            <w:tcW w:w="1220" w:type="dxa"/>
          </w:tcPr>
          <w:p w14:paraId="2DF6F9AD" w14:textId="77777777" w:rsidR="006E5206" w:rsidRDefault="005C3657">
            <w:pPr>
              <w:jc w:val="center"/>
              <w:rPr>
                <w:rFonts w:eastAsia="Malgun Gothic"/>
                <w:bCs/>
                <w:lang w:val="en-GB" w:eastAsia="ko-KR"/>
              </w:rPr>
            </w:pPr>
            <w:r>
              <w:rPr>
                <w:rFonts w:eastAsia="Malgun Gothic"/>
                <w:bCs/>
                <w:lang w:val="en-GB" w:eastAsia="ko-KR"/>
              </w:rPr>
              <w:lastRenderedPageBreak/>
              <w:t>Nokia/NSB</w:t>
            </w:r>
          </w:p>
        </w:tc>
        <w:tc>
          <w:tcPr>
            <w:tcW w:w="8257" w:type="dxa"/>
          </w:tcPr>
          <w:p w14:paraId="76D53910" w14:textId="77777777" w:rsidR="006E5206" w:rsidRDefault="005C3657">
            <w:pPr>
              <w:pStyle w:val="Observation"/>
              <w:numPr>
                <w:ilvl w:val="0"/>
                <w:numId w:val="0"/>
              </w:numPr>
              <w:ind w:left="360" w:hanging="360"/>
              <w:rPr>
                <w:rFonts w:eastAsia="Malgun Gothic"/>
                <w:b w:val="0"/>
                <w:szCs w:val="21"/>
                <w:lang w:eastAsia="ko-KR"/>
              </w:rPr>
            </w:pPr>
            <w:r>
              <w:rPr>
                <w:rFonts w:eastAsia="Malgun Gothic"/>
                <w:b w:val="0"/>
                <w:szCs w:val="21"/>
                <w:lang w:eastAsia="ko-KR"/>
              </w:rPr>
              <w:t>We are fine with the FL’s proposal in principle. However, as also mentioned by vivo, we think that there is potential spec impact for DMRS pattern as well.</w:t>
            </w:r>
          </w:p>
        </w:tc>
      </w:tr>
    </w:tbl>
    <w:p w14:paraId="7500DFF6" w14:textId="77777777" w:rsidR="006E5206" w:rsidRDefault="006E5206">
      <w:pPr>
        <w:pStyle w:val="Observation"/>
        <w:numPr>
          <w:ilvl w:val="0"/>
          <w:numId w:val="0"/>
        </w:numPr>
        <w:ind w:left="840"/>
        <w:rPr>
          <w:rFonts w:ascii="Times New Roman" w:hAnsi="Times New Roman" w:cs="Times New Roman"/>
          <w:b w:val="0"/>
          <w:szCs w:val="21"/>
        </w:rPr>
      </w:pPr>
    </w:p>
    <w:p w14:paraId="3D9CCEE3"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4: Capture the followings into the TR</w:t>
      </w:r>
    </w:p>
    <w:p w14:paraId="43B9B14F"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45D3EB2E"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offsets</w:t>
      </w:r>
      <w:r>
        <w:rPr>
          <w:rFonts w:ascii="Times New Roman" w:hAnsi="Times New Roman" w:cs="Times New Roman" w:hint="eastAsia"/>
          <w:b w:val="0"/>
          <w:bCs w:val="0"/>
        </w:rPr>
        <w:t xml:space="preserve">, </w:t>
      </w:r>
      <w:r>
        <w:rPr>
          <w:rFonts w:ascii="Times New Roman" w:hAnsi="Times New Roman" w:cs="Times New Roman" w:hint="eastAsia"/>
          <w:b w:val="0"/>
          <w:bCs w:val="0"/>
          <w:color w:val="FF0000"/>
        </w:rPr>
        <w:t xml:space="preserve">e.g. </w:t>
      </w:r>
      <w:r>
        <w:rPr>
          <w:rFonts w:ascii="Times New Roman" w:hAnsi="Times New Roman" w:cs="Times New Roman"/>
          <w:b w:val="0"/>
          <w:bCs w:val="0"/>
          <w:color w:val="FF0000"/>
        </w:rPr>
        <w:t xml:space="preserve">4 </w:t>
      </w:r>
      <w:r>
        <w:rPr>
          <w:rFonts w:ascii="Times New Roman" w:hAnsi="Times New Roman" w:cs="Times New Roman" w:hint="eastAsia"/>
          <w:b w:val="0"/>
          <w:bCs w:val="0"/>
          <w:color w:val="FF0000"/>
        </w:rPr>
        <w:t xml:space="preserve">for BWP less than 50 PRBs, </w:t>
      </w:r>
      <w:r>
        <w:rPr>
          <w:rFonts w:ascii="Times New Roman" w:hAnsi="Times New Roman" w:cs="Times New Roman"/>
          <w:b w:val="0"/>
          <w:bCs w:val="0"/>
          <w:color w:val="FF0000"/>
        </w:rPr>
        <w:t xml:space="preserve">8 </w:t>
      </w:r>
      <w:r>
        <w:rPr>
          <w:rFonts w:ascii="Times New Roman" w:hAnsi="Times New Roman" w:cs="Times New Roman" w:hint="eastAsia"/>
          <w:b w:val="0"/>
          <w:bCs w:val="0"/>
          <w:color w:val="FF0000"/>
        </w:rPr>
        <w:t>for BWP greater than 50 PRBs</w:t>
      </w:r>
      <w:r>
        <w:rPr>
          <w:rFonts w:ascii="Times New Roman" w:hAnsi="Times New Roman" w:cs="Times New Roman" w:hint="eastAsia"/>
          <w:b w:val="0"/>
          <w:bCs w:val="0"/>
        </w:rPr>
        <w:t>.</w:t>
      </w:r>
    </w:p>
    <w:p w14:paraId="6DF2287D"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Pr>
          <w:rFonts w:ascii="Times New Roman" w:hAnsi="Times New Roman" w:cs="Times New Roman" w:hint="eastAsia"/>
          <w:b w:val="0"/>
          <w:bCs w:val="0"/>
        </w:rPr>
        <w:t xml:space="preserve">, </w:t>
      </w:r>
      <w:r>
        <w:rPr>
          <w:rFonts w:ascii="Times New Roman" w:hAnsi="Times New Roman" w:cs="Times New Roman" w:hint="eastAsia"/>
          <w:b w:val="0"/>
          <w:bCs w:val="0"/>
          <w:color w:val="FF0000"/>
        </w:rPr>
        <w:t>e.g. 4</w:t>
      </w:r>
      <w:r>
        <w:rPr>
          <w:rFonts w:ascii="Times New Roman" w:hAnsi="Times New Roman" w:cs="Times New Roman" w:hint="eastAsia"/>
          <w:b w:val="0"/>
          <w:bCs w:val="0"/>
        </w:rPr>
        <w:t>.</w:t>
      </w:r>
    </w:p>
    <w:p w14:paraId="7E082902"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1A1A3D9F"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Frequency domain hopping offsets</w:t>
      </w:r>
      <w:r>
        <w:rPr>
          <w:rFonts w:ascii="Times New Roman" w:hAnsi="Times New Roman" w:cs="Times New Roman" w:hint="eastAsia"/>
          <w:b w:val="0"/>
          <w:bCs w:val="0"/>
        </w:rPr>
        <w:t>/</w:t>
      </w:r>
      <w:r>
        <w:rPr>
          <w:rFonts w:ascii="Times New Roman" w:hAnsi="Times New Roman" w:cs="Times New Roman" w:hint="eastAsia"/>
          <w:b w:val="0"/>
          <w:bCs w:val="0"/>
          <w:color w:val="FF0000"/>
        </w:rPr>
        <w:t>positions</w:t>
      </w:r>
      <w:r>
        <w:rPr>
          <w:rFonts w:ascii="Times New Roman" w:hAnsi="Times New Roman" w:cs="Times New Roman"/>
          <w:b w:val="0"/>
          <w:bCs w:val="0"/>
        </w:rPr>
        <w:t>,</w:t>
      </w:r>
      <w:r>
        <w:rPr>
          <w:rFonts w:ascii="Times New Roman" w:hAnsi="Times New Roman" w:cs="Times New Roman" w:hint="eastAsia"/>
          <w:b w:val="0"/>
          <w:bCs w:val="0"/>
        </w:rPr>
        <w:t xml:space="preserve"> </w:t>
      </w:r>
      <w:r>
        <w:rPr>
          <w:rFonts w:ascii="Times New Roman" w:hAnsi="Times New Roman" w:cs="Times New Roman" w:hint="eastAsia"/>
          <w:b w:val="0"/>
          <w:bCs w:val="0"/>
          <w:strike/>
          <w:color w:val="FF0000"/>
        </w:rPr>
        <w:t>[</w:t>
      </w:r>
      <w:r>
        <w:rPr>
          <w:rFonts w:ascii="Times New Roman" w:hAnsi="Times New Roman" w:cs="Times New Roman"/>
          <w:b w:val="0"/>
          <w:bCs w:val="0"/>
          <w:strike/>
          <w:color w:val="FF0000"/>
        </w:rPr>
        <w:t>DM-RS pattern</w:t>
      </w:r>
      <w:r>
        <w:rPr>
          <w:rFonts w:ascii="Times New Roman" w:hAnsi="Times New Roman" w:cs="Times New Roman" w:hint="eastAsia"/>
          <w:b w:val="0"/>
          <w:bCs w:val="0"/>
          <w:strike/>
          <w:color w:val="FF0000"/>
        </w:rPr>
        <w:t>]</w:t>
      </w:r>
      <w:r>
        <w:rPr>
          <w:rFonts w:ascii="Times New Roman" w:hAnsi="Times New Roman" w:cs="Times New Roman"/>
          <w:b w:val="0"/>
          <w:bCs w:val="0"/>
          <w:strike/>
          <w:color w:val="FF0000"/>
        </w:rPr>
        <w:t>, TBS determination</w:t>
      </w:r>
      <w:r>
        <w:rPr>
          <w:rFonts w:ascii="Times New Roman" w:hAnsi="Times New Roman" w:cs="Times New Roman"/>
          <w:b w:val="0"/>
          <w:bCs w:val="0"/>
        </w:rPr>
        <w:t>.</w:t>
      </w:r>
    </w:p>
    <w:p w14:paraId="7BBAB508" w14:textId="77777777" w:rsidR="006E5206" w:rsidRDefault="006E5206">
      <w:pPr>
        <w:pStyle w:val="Observation"/>
        <w:numPr>
          <w:ilvl w:val="0"/>
          <w:numId w:val="0"/>
        </w:numPr>
        <w:ind w:left="420"/>
        <w:rPr>
          <w:rFonts w:ascii="Times New Roman" w:hAnsi="Times New Roman" w:cs="Times New Roman"/>
          <w:b w:val="0"/>
          <w:bCs w:val="0"/>
        </w:rPr>
      </w:pPr>
    </w:p>
    <w:p w14:paraId="44BFDD8E"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238966E6" w14:textId="77777777">
        <w:trPr>
          <w:trHeight w:val="409"/>
        </w:trPr>
        <w:tc>
          <w:tcPr>
            <w:tcW w:w="1220" w:type="dxa"/>
            <w:shd w:val="clear" w:color="auto" w:fill="auto"/>
            <w:vAlign w:val="center"/>
          </w:tcPr>
          <w:p w14:paraId="0FA36EED"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BE32183"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54DB364D" w14:textId="77777777">
        <w:trPr>
          <w:trHeight w:val="409"/>
        </w:trPr>
        <w:tc>
          <w:tcPr>
            <w:tcW w:w="1220" w:type="dxa"/>
            <w:shd w:val="clear" w:color="auto" w:fill="auto"/>
            <w:vAlign w:val="center"/>
          </w:tcPr>
          <w:p w14:paraId="693D43E5"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6286D3" w14:textId="77777777" w:rsidR="006E5206" w:rsidRDefault="005C3657">
            <w:pPr>
              <w:rPr>
                <w:rFonts w:ascii="Times New Roman" w:hAnsi="Times New Roman" w:cs="Times New Roman"/>
                <w:bCs/>
                <w:lang w:val="en-GB"/>
              </w:rPr>
            </w:pPr>
            <w:r>
              <w:rPr>
                <w:rFonts w:ascii="Times New Roman" w:hAnsi="Times New Roman" w:cs="Times New Roman"/>
                <w:bCs/>
                <w:lang w:val="en-GB"/>
              </w:rPr>
              <w:t>We are fine with this proposal.</w:t>
            </w:r>
          </w:p>
        </w:tc>
      </w:tr>
      <w:tr w:rsidR="006E5206" w14:paraId="6AD45AC6" w14:textId="77777777">
        <w:trPr>
          <w:trHeight w:val="419"/>
        </w:trPr>
        <w:tc>
          <w:tcPr>
            <w:tcW w:w="1220" w:type="dxa"/>
            <w:shd w:val="clear" w:color="auto" w:fill="auto"/>
            <w:vAlign w:val="center"/>
          </w:tcPr>
          <w:p w14:paraId="78BF064E"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361D279"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revised proposal from FL.</w:t>
            </w:r>
          </w:p>
        </w:tc>
      </w:tr>
      <w:tr w:rsidR="006E5206" w14:paraId="757B712C" w14:textId="77777777">
        <w:trPr>
          <w:trHeight w:val="409"/>
        </w:trPr>
        <w:tc>
          <w:tcPr>
            <w:tcW w:w="1220" w:type="dxa"/>
            <w:shd w:val="clear" w:color="auto" w:fill="auto"/>
            <w:vAlign w:val="center"/>
          </w:tcPr>
          <w:p w14:paraId="6FAB5091"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A3EC795" w14:textId="77777777" w:rsidR="006E5206" w:rsidRDefault="005C3657">
            <w:pPr>
              <w:rPr>
                <w:rFonts w:ascii="Times New Roman" w:hAnsi="Times New Roman" w:cs="Times New Roman"/>
                <w:bCs/>
                <w:lang w:val="en-GB"/>
              </w:rPr>
            </w:pPr>
            <w:r>
              <w:rPr>
                <w:rFonts w:ascii="Times New Roman" w:hAnsi="Times New Roman" w:cs="Times New Roman"/>
                <w:bCs/>
                <w:lang w:val="en-GB"/>
              </w:rPr>
              <w:t>We are fine with the proposal.</w:t>
            </w:r>
          </w:p>
        </w:tc>
      </w:tr>
      <w:tr w:rsidR="006E5206" w14:paraId="1585831A" w14:textId="77777777">
        <w:trPr>
          <w:trHeight w:val="409"/>
        </w:trPr>
        <w:tc>
          <w:tcPr>
            <w:tcW w:w="1220" w:type="dxa"/>
            <w:shd w:val="clear" w:color="auto" w:fill="auto"/>
            <w:vAlign w:val="center"/>
          </w:tcPr>
          <w:p w14:paraId="1BB1A138" w14:textId="77777777" w:rsidR="006E5206" w:rsidRDefault="005C365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8829B1E"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the proposal.</w:t>
            </w:r>
          </w:p>
        </w:tc>
      </w:tr>
      <w:tr w:rsidR="006E5206" w14:paraId="7CD6F723" w14:textId="77777777">
        <w:trPr>
          <w:trHeight w:val="409"/>
        </w:trPr>
        <w:tc>
          <w:tcPr>
            <w:tcW w:w="1220" w:type="dxa"/>
            <w:shd w:val="clear" w:color="auto" w:fill="auto"/>
            <w:vAlign w:val="center"/>
          </w:tcPr>
          <w:p w14:paraId="3E032E93" w14:textId="77777777" w:rsidR="006E5206" w:rsidRDefault="005C365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Nokia/NSB</w:t>
            </w:r>
          </w:p>
        </w:tc>
        <w:tc>
          <w:tcPr>
            <w:tcW w:w="8257" w:type="dxa"/>
            <w:shd w:val="clear" w:color="auto" w:fill="auto"/>
            <w:vAlign w:val="center"/>
          </w:tcPr>
          <w:p w14:paraId="1B1E84BD"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bl>
    <w:p w14:paraId="5DD3E78F" w14:textId="77777777" w:rsidR="006E5206" w:rsidRDefault="006E5206">
      <w:pPr>
        <w:rPr>
          <w:lang w:val="en-GB"/>
        </w:rPr>
      </w:pPr>
    </w:p>
    <w:p w14:paraId="25673DE1"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04BDADEB"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hint="eastAsia"/>
          <w:b w:val="0"/>
          <w:bCs w:val="0"/>
          <w:color w:val="FF0000"/>
        </w:rPr>
        <w:t>I</w:t>
      </w:r>
      <w:r>
        <w:rPr>
          <w:rFonts w:ascii="Times New Roman" w:hAnsi="Times New Roman" w:cs="Times New Roman"/>
          <w:b w:val="0"/>
          <w:bCs w:val="0"/>
          <w:color w:val="FF0000"/>
        </w:rPr>
        <w:t>nter-slot frequency hopping with inter-slot bundling</w:t>
      </w:r>
      <w:r>
        <w:rPr>
          <w:rFonts w:ascii="Times New Roman" w:hAnsi="Times New Roman" w:cs="Times New Roman" w:hint="eastAsia"/>
          <w:b w:val="0"/>
          <w:bCs w:val="0"/>
          <w:color w:val="FF0000"/>
        </w:rPr>
        <w:t xml:space="preserve"> t</w:t>
      </w:r>
      <w:r>
        <w:rPr>
          <w:rFonts w:ascii="Times New Roman" w:hAnsi="Times New Roman" w:cs="Times New Roman"/>
          <w:b w:val="0"/>
          <w:bCs w:val="0"/>
          <w:color w:val="FF0000"/>
        </w:rPr>
        <w:t xml:space="preserve">o enable cross-slot channel estimation </w:t>
      </w:r>
      <w:r>
        <w:rPr>
          <w:rFonts w:ascii="Times New Roman" w:hAnsi="Times New Roman" w:cs="Times New Roman" w:hint="eastAsia"/>
          <w:b w:val="0"/>
          <w:bCs w:val="0"/>
          <w:color w:val="FF0000"/>
        </w:rPr>
        <w:t>was studied</w:t>
      </w:r>
      <w:r>
        <w:rPr>
          <w:rFonts w:ascii="Times New Roman" w:hAnsi="Times New Roman" w:cs="Times New Roman" w:hint="eastAsia"/>
          <w:b w:val="0"/>
          <w:bCs w:val="0"/>
        </w:rPr>
        <w:t xml:space="preserve">. </w:t>
      </w:r>
      <w:r>
        <w:rPr>
          <w:rFonts w:ascii="Times New Roman" w:hAnsi="Times New Roman" w:cs="Times New Roman"/>
          <w:b w:val="0"/>
          <w:bCs w:val="0"/>
        </w:rPr>
        <w:t xml:space="preserve">Potential specification impacts </w:t>
      </w:r>
      <w:r>
        <w:rPr>
          <w:rFonts w:ascii="Times New Roman" w:hAnsi="Times New Roman" w:cs="Times New Roman"/>
          <w:b w:val="0"/>
          <w:bCs w:val="0"/>
          <w:strike/>
          <w:color w:val="FF0000"/>
        </w:rPr>
        <w:t xml:space="preserve">of inter-slot frequency hopping with inter-slot bundling </w:t>
      </w:r>
      <w:r>
        <w:rPr>
          <w:rFonts w:ascii="Times New Roman" w:hAnsi="Times New Roman" w:cs="Times New Roman" w:hint="eastAsia"/>
          <w:b w:val="0"/>
          <w:bCs w:val="0"/>
          <w:strike/>
          <w:color w:val="FF0000"/>
        </w:rPr>
        <w:t>t</w:t>
      </w:r>
      <w:r>
        <w:rPr>
          <w:rFonts w:ascii="Times New Roman" w:hAnsi="Times New Roman" w:cs="Times New Roman"/>
          <w:b w:val="0"/>
          <w:bCs w:val="0"/>
          <w:strike/>
          <w:color w:val="FF0000"/>
        </w:rPr>
        <w:t xml:space="preserve">o enable cross-slot channel estimation </w:t>
      </w:r>
      <w:r>
        <w:rPr>
          <w:rFonts w:ascii="Times New Roman" w:hAnsi="Times New Roman" w:cs="Times New Roman"/>
          <w:b w:val="0"/>
          <w:bCs w:val="0"/>
        </w:rPr>
        <w:t>include:</w:t>
      </w:r>
    </w:p>
    <w:p w14:paraId="7BC5C74A"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bCs w:val="0"/>
          <w:color w:val="FF0000"/>
        </w:rPr>
        <w:t>[</w:t>
      </w:r>
      <w:r>
        <w:rPr>
          <w:rFonts w:ascii="Times New Roman" w:hAnsi="Times New Roman" w:cs="Times New Roman"/>
          <w:b w:val="0"/>
          <w:bCs w:val="0"/>
        </w:rPr>
        <w:t>Frequency domain hopping offset</w:t>
      </w:r>
      <w:r>
        <w:rPr>
          <w:rFonts w:ascii="Times New Roman" w:hAnsi="Times New Roman" w:cs="Times New Roman" w:hint="eastAsia"/>
          <w:b w:val="0"/>
          <w:bCs w:val="0"/>
          <w:color w:val="FF0000"/>
        </w:rPr>
        <w:t>]</w:t>
      </w:r>
      <w:r>
        <w:rPr>
          <w:rFonts w:ascii="Times New Roman" w:hAnsi="Times New Roman" w:cs="Times New Roman"/>
          <w:b w:val="0"/>
          <w:bCs w:val="0"/>
        </w:rPr>
        <w:t>, time domain hopping interval, power consistency and the phase continuity within one bundle</w:t>
      </w:r>
      <w:r>
        <w:rPr>
          <w:rFonts w:ascii="Times New Roman" w:hAnsi="Times New Roman" w:cs="Times New Roman" w:hint="eastAsia"/>
          <w:b w:val="0"/>
          <w:bCs w:val="0"/>
        </w:rPr>
        <w:t xml:space="preserve"> </w:t>
      </w:r>
      <w:r>
        <w:rPr>
          <w:rFonts w:ascii="Times New Roman" w:hAnsi="Times New Roman" w:cs="Times New Roman"/>
          <w:b w:val="0"/>
          <w:bCs w:val="0"/>
          <w:color w:val="FF0000"/>
        </w:rPr>
        <w:t>of multiple consecutive slots, e.g</w:t>
      </w:r>
      <w:r>
        <w:rPr>
          <w:rFonts w:ascii="Times New Roman" w:hAnsi="Times New Roman" w:cs="Times New Roman" w:hint="eastAsia"/>
          <w:b w:val="0"/>
          <w:bCs w:val="0"/>
          <w:color w:val="FF0000"/>
        </w:rPr>
        <w:t>.</w:t>
      </w:r>
      <w:r>
        <w:rPr>
          <w:rFonts w:ascii="Times New Roman" w:hAnsi="Times New Roman" w:cs="Times New Roman"/>
          <w:b w:val="0"/>
          <w:bCs w:val="0"/>
          <w:color w:val="FF0000"/>
        </w:rPr>
        <w:t xml:space="preserve"> 2, 4 slots</w:t>
      </w:r>
      <w:r>
        <w:rPr>
          <w:rFonts w:ascii="Times New Roman" w:hAnsi="Times New Roman" w:cs="Times New Roman" w:hint="eastAsia"/>
          <w:b w:val="0"/>
          <w:bCs w:val="0"/>
        </w:rPr>
        <w:t>.</w:t>
      </w:r>
    </w:p>
    <w:p w14:paraId="6D7B678D" w14:textId="77777777" w:rsidR="006E5206" w:rsidRDefault="006E5206">
      <w:pPr>
        <w:pStyle w:val="Observation"/>
        <w:numPr>
          <w:ilvl w:val="0"/>
          <w:numId w:val="0"/>
        </w:numPr>
        <w:ind w:left="420"/>
        <w:rPr>
          <w:rFonts w:ascii="Times New Roman" w:hAnsi="Times New Roman" w:cs="Times New Roman"/>
          <w:b w:val="0"/>
          <w:bCs w:val="0"/>
        </w:rPr>
      </w:pPr>
    </w:p>
    <w:p w14:paraId="32408E39"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566A10A3" w14:textId="77777777">
        <w:trPr>
          <w:trHeight w:val="409"/>
        </w:trPr>
        <w:tc>
          <w:tcPr>
            <w:tcW w:w="1220" w:type="dxa"/>
            <w:shd w:val="clear" w:color="auto" w:fill="auto"/>
            <w:vAlign w:val="center"/>
          </w:tcPr>
          <w:p w14:paraId="719D003D"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F1F14B4"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2FCB35E9" w14:textId="77777777">
        <w:trPr>
          <w:trHeight w:val="409"/>
        </w:trPr>
        <w:tc>
          <w:tcPr>
            <w:tcW w:w="1220" w:type="dxa"/>
            <w:shd w:val="clear" w:color="auto" w:fill="auto"/>
            <w:vAlign w:val="center"/>
          </w:tcPr>
          <w:p w14:paraId="3E0D0F7D"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617F2D3" w14:textId="77777777" w:rsidR="006E5206" w:rsidRDefault="005C3657">
            <w:pPr>
              <w:rPr>
                <w:rFonts w:ascii="Times New Roman" w:hAnsi="Times New Roman" w:cs="Times New Roman"/>
                <w:bCs/>
                <w:lang w:val="en-GB"/>
              </w:rPr>
            </w:pPr>
            <w:r>
              <w:rPr>
                <w:rFonts w:ascii="Times New Roman" w:hAnsi="Times New Roman" w:cs="Times New Roman"/>
                <w:bCs/>
                <w:lang w:val="en-GB"/>
              </w:rPr>
              <w:t>We are fine with this proposal.</w:t>
            </w:r>
          </w:p>
        </w:tc>
      </w:tr>
      <w:tr w:rsidR="006E5206" w14:paraId="22F12A53" w14:textId="77777777">
        <w:trPr>
          <w:trHeight w:val="419"/>
        </w:trPr>
        <w:tc>
          <w:tcPr>
            <w:tcW w:w="1220" w:type="dxa"/>
            <w:shd w:val="clear" w:color="auto" w:fill="auto"/>
            <w:vAlign w:val="center"/>
          </w:tcPr>
          <w:p w14:paraId="21DFFA65" w14:textId="77777777" w:rsidR="006E5206" w:rsidRDefault="005C365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2895CADC" w14:textId="77777777" w:rsidR="006E5206" w:rsidRDefault="005C365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suggest following description on potential specification impact:</w:t>
            </w:r>
          </w:p>
          <w:p w14:paraId="15942F6B" w14:textId="77777777" w:rsidR="006E5206" w:rsidRDefault="005C3657">
            <w:pPr>
              <w:pStyle w:val="af6"/>
              <w:numPr>
                <w:ilvl w:val="0"/>
                <w:numId w:val="16"/>
              </w:numPr>
              <w:ind w:firstLineChars="0"/>
              <w:rPr>
                <w:bCs/>
                <w:lang w:val="en-GB"/>
              </w:rPr>
            </w:pPr>
            <w:r>
              <w:rPr>
                <w:rFonts w:eastAsia="MS Mincho" w:hint="eastAsia"/>
                <w:bCs/>
                <w:lang w:val="en-GB" w:eastAsia="ja-JP"/>
              </w:rPr>
              <w:lastRenderedPageBreak/>
              <w:t>T</w:t>
            </w:r>
            <w:r>
              <w:rPr>
                <w:rFonts w:eastAsia="MS Mincho"/>
                <w:bCs/>
                <w:lang w:val="en-GB" w:eastAsia="ja-JP"/>
              </w:rPr>
              <w:t>he specification impact related to cross-slot channel estimation like power consistency and the phase continuity within one bundle</w:t>
            </w:r>
          </w:p>
          <w:p w14:paraId="70EBD903" w14:textId="77777777" w:rsidR="006E5206" w:rsidRDefault="005C3657">
            <w:pPr>
              <w:pStyle w:val="af6"/>
              <w:numPr>
                <w:ilvl w:val="0"/>
                <w:numId w:val="16"/>
              </w:numPr>
              <w:ind w:firstLineChars="0"/>
              <w:rPr>
                <w:bCs/>
                <w:lang w:val="en-GB"/>
              </w:rPr>
            </w:pPr>
            <w:r>
              <w:rPr>
                <w:rFonts w:eastAsia="MS Mincho" w:hint="eastAsia"/>
                <w:bCs/>
                <w:lang w:val="en-GB" w:eastAsia="ja-JP"/>
              </w:rPr>
              <w:t>[</w:t>
            </w:r>
            <w:r>
              <w:rPr>
                <w:rFonts w:eastAsia="MS Mincho"/>
                <w:bCs/>
                <w:lang w:val="en-GB" w:eastAsia="ja-JP"/>
              </w:rPr>
              <w:t>Frequency domain hopping offset], time domain hopping interval</w:t>
            </w:r>
          </w:p>
        </w:tc>
      </w:tr>
      <w:tr w:rsidR="006E5206" w14:paraId="663855D9" w14:textId="77777777">
        <w:trPr>
          <w:trHeight w:val="409"/>
        </w:trPr>
        <w:tc>
          <w:tcPr>
            <w:tcW w:w="1220" w:type="dxa"/>
            <w:shd w:val="clear" w:color="auto" w:fill="auto"/>
            <w:vAlign w:val="center"/>
          </w:tcPr>
          <w:p w14:paraId="18F16ABA"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0981A5F"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is preferable to merge the proposal with p</w:t>
            </w:r>
            <w:r>
              <w:rPr>
                <w:rFonts w:ascii="Times New Roman" w:hAnsi="Times New Roman" w:cs="Times New Roman" w:hint="eastAsia"/>
                <w:bCs/>
                <w:lang w:val="en-GB"/>
              </w:rPr>
              <w:t>roposal</w:t>
            </w:r>
            <w:r>
              <w:rPr>
                <w:rFonts w:ascii="Times New Roman" w:hAnsi="Times New Roman" w:cs="Times New Roman"/>
                <w:bCs/>
                <w:lang w:val="en-GB"/>
              </w:rPr>
              <w:t xml:space="preserve"> 8 as one sub-bullet or special case to discuss.</w:t>
            </w:r>
          </w:p>
        </w:tc>
      </w:tr>
      <w:tr w:rsidR="006E5206" w14:paraId="6CC8D8E7" w14:textId="77777777">
        <w:trPr>
          <w:trHeight w:val="409"/>
        </w:trPr>
        <w:tc>
          <w:tcPr>
            <w:tcW w:w="1220" w:type="dxa"/>
            <w:shd w:val="clear" w:color="auto" w:fill="auto"/>
            <w:vAlign w:val="center"/>
          </w:tcPr>
          <w:p w14:paraId="1A424D89"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7CA54EB1" w14:textId="77777777" w:rsidR="006E5206" w:rsidRDefault="005C3657">
            <w:pPr>
              <w:rPr>
                <w:rFonts w:ascii="Times New Roman" w:hAnsi="Times New Roman" w:cs="Times New Roman"/>
                <w:bCs/>
                <w:lang w:val="en-GB"/>
              </w:rPr>
            </w:pPr>
            <w:r>
              <w:rPr>
                <w:rFonts w:ascii="Times New Roman" w:hAnsi="Times New Roman" w:cs="Times New Roman"/>
                <w:bCs/>
                <w:lang w:val="en-GB"/>
              </w:rPr>
              <w:t>For spec impact, can we add “signalling mechanisms to enable/disable inter-slot bundling and any potential changes to DMRS pattern/configuration”?</w:t>
            </w:r>
          </w:p>
        </w:tc>
      </w:tr>
      <w:tr w:rsidR="006E5206" w14:paraId="5D157344" w14:textId="77777777">
        <w:trPr>
          <w:trHeight w:val="409"/>
        </w:trPr>
        <w:tc>
          <w:tcPr>
            <w:tcW w:w="1220" w:type="dxa"/>
            <w:shd w:val="clear" w:color="auto" w:fill="auto"/>
            <w:vAlign w:val="center"/>
          </w:tcPr>
          <w:p w14:paraId="703618D1"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662F05A" w14:textId="77777777" w:rsidR="006E5206" w:rsidRDefault="005C3657">
            <w:pPr>
              <w:rPr>
                <w:rFonts w:ascii="Times New Roman" w:hAnsi="Times New Roman" w:cs="Times New Roman"/>
                <w:bCs/>
                <w:lang w:val="en-GB"/>
              </w:rPr>
            </w:pPr>
            <w:r>
              <w:rPr>
                <w:rFonts w:ascii="Times New Roman" w:hAnsi="Times New Roman" w:cs="Times New Roman"/>
                <w:bCs/>
                <w:lang w:val="en-GB"/>
              </w:rPr>
              <w:t>Does this proposal mean the study of the frequency hopping patterns among a set of repetitions on different slots?</w:t>
            </w:r>
          </w:p>
          <w:p w14:paraId="7CAB9238" w14:textId="77777777" w:rsidR="006E5206" w:rsidRDefault="005C3657">
            <w:pPr>
              <w:rPr>
                <w:rFonts w:ascii="Times New Roman" w:hAnsi="Times New Roman" w:cs="Times New Roman"/>
                <w:bCs/>
                <w:lang w:val="en-GB"/>
              </w:rPr>
            </w:pPr>
            <w:r>
              <w:rPr>
                <w:rFonts w:ascii="Times New Roman" w:hAnsi="Times New Roman" w:cs="Times New Roman"/>
                <w:bCs/>
                <w:lang w:val="en-GB"/>
              </w:rPr>
              <w:t>Maybe this one could be merged with proposal 8 as a sub-bullet since this is a study of how frequency hopping pattern will affect the cross-slot channel estimation.</w:t>
            </w:r>
          </w:p>
        </w:tc>
      </w:tr>
      <w:tr w:rsidR="006E5206" w14:paraId="3FAE54E4" w14:textId="77777777">
        <w:trPr>
          <w:trHeight w:val="409"/>
        </w:trPr>
        <w:tc>
          <w:tcPr>
            <w:tcW w:w="1220" w:type="dxa"/>
            <w:shd w:val="clear" w:color="auto" w:fill="auto"/>
            <w:vAlign w:val="center"/>
          </w:tcPr>
          <w:p w14:paraId="1AF3DA89"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81383A7" w14:textId="77777777" w:rsidR="006E5206" w:rsidRDefault="005C3657">
            <w:pPr>
              <w:rPr>
                <w:rFonts w:ascii="Times New Roman" w:hAnsi="Times New Roman" w:cs="Times New Roman"/>
                <w:bCs/>
                <w:lang w:val="en-GB"/>
              </w:rPr>
            </w:pPr>
            <w:r>
              <w:rPr>
                <w:rFonts w:ascii="Times New Roman" w:hAnsi="Times New Roman" w:cs="Times New Roman"/>
                <w:bCs/>
                <w:lang w:val="en-GB"/>
              </w:rPr>
              <w:t>It is still unclear to us why there is spec impact on “</w:t>
            </w:r>
            <w:r>
              <w:rPr>
                <w:rFonts w:ascii="Times New Roman" w:hAnsi="Times New Roman" w:cs="Times New Roman"/>
              </w:rPr>
              <w:t xml:space="preserve">Frequency domain hopping offset”. Our understanding is that we would simply follow the design for inter-slot frequency hopping. Suggest to remove this. </w:t>
            </w:r>
          </w:p>
        </w:tc>
      </w:tr>
      <w:tr w:rsidR="006E5206" w14:paraId="06606377" w14:textId="77777777">
        <w:trPr>
          <w:trHeight w:val="409"/>
        </w:trPr>
        <w:tc>
          <w:tcPr>
            <w:tcW w:w="1220" w:type="dxa"/>
            <w:shd w:val="clear" w:color="auto" w:fill="auto"/>
            <w:vAlign w:val="center"/>
          </w:tcPr>
          <w:p w14:paraId="1DFB83A6"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4F64275" w14:textId="77777777" w:rsidR="006E5206" w:rsidRDefault="005C3657">
            <w:pPr>
              <w:rPr>
                <w:rFonts w:ascii="Times New Roman" w:hAnsi="Times New Roman" w:cs="Times New Roman"/>
                <w:bCs/>
                <w:lang w:val="en-GB"/>
              </w:rPr>
            </w:pPr>
            <w:r>
              <w:rPr>
                <w:rFonts w:ascii="Times New Roman" w:hAnsi="Times New Roman" w:cs="Times New Roman"/>
                <w:bCs/>
                <w:lang w:val="en-GB"/>
              </w:rPr>
              <w:t>We support the FL’s proposal in principle. We are also fine to merge it with proposal 8 as suggested by some companies. In addition, we share the same view as Intel that the spec impact on “frequency domain hopping offset” needs more clarification.</w:t>
            </w:r>
          </w:p>
        </w:tc>
      </w:tr>
    </w:tbl>
    <w:p w14:paraId="3AD4815B" w14:textId="77777777" w:rsidR="006E5206" w:rsidRDefault="006E5206">
      <w:pPr>
        <w:rPr>
          <w:lang w:val="en-GB"/>
        </w:rPr>
      </w:pPr>
    </w:p>
    <w:p w14:paraId="05735196"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340D8C95"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Sub-PRB transmission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06D7069A"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sub-PRB transmission include:</w:t>
      </w:r>
    </w:p>
    <w:p w14:paraId="0224E697"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Pr>
          <w:rFonts w:ascii="Times New Roman" w:hAnsi="Times New Roman" w:cs="Times New Roman"/>
          <w:b w:val="0"/>
          <w:bCs w:val="0"/>
          <w:color w:val="FF0000"/>
        </w:rPr>
        <w:t>[</w:t>
      </w:r>
      <w:r>
        <w:rPr>
          <w:rFonts w:ascii="Times New Roman" w:hAnsi="Times New Roman" w:cs="Times New Roman"/>
          <w:b w:val="0"/>
          <w:color w:val="FF0000"/>
          <w:szCs w:val="21"/>
        </w:rPr>
        <w:t>PUSCH signal generation for DFT-s-OFDM waveform]</w:t>
      </w:r>
      <w:r>
        <w:rPr>
          <w:rFonts w:ascii="Times New Roman" w:hAnsi="Times New Roman" w:cs="Times New Roman" w:hint="eastAsia"/>
          <w:b w:val="0"/>
          <w:szCs w:val="21"/>
        </w:rPr>
        <w:t>.</w:t>
      </w:r>
    </w:p>
    <w:p w14:paraId="5CAEDB83"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3B281453"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788FB6F2" w14:textId="77777777">
        <w:trPr>
          <w:trHeight w:val="409"/>
        </w:trPr>
        <w:tc>
          <w:tcPr>
            <w:tcW w:w="1220" w:type="dxa"/>
            <w:shd w:val="clear" w:color="auto" w:fill="auto"/>
            <w:vAlign w:val="center"/>
          </w:tcPr>
          <w:p w14:paraId="0BA07591"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5CB051C"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0EF5677B" w14:textId="77777777">
        <w:trPr>
          <w:trHeight w:val="409"/>
        </w:trPr>
        <w:tc>
          <w:tcPr>
            <w:tcW w:w="1220" w:type="dxa"/>
            <w:shd w:val="clear" w:color="auto" w:fill="auto"/>
            <w:vAlign w:val="center"/>
          </w:tcPr>
          <w:p w14:paraId="3C6A4F76"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55772AEC" w14:textId="77777777" w:rsidR="006E5206" w:rsidRDefault="005C3657">
            <w:pPr>
              <w:rPr>
                <w:rFonts w:ascii="Times New Roman" w:hAnsi="Times New Roman" w:cs="Times New Roman"/>
                <w:bCs/>
                <w:lang w:val="en-GB"/>
              </w:rPr>
            </w:pPr>
            <w:r>
              <w:rPr>
                <w:rFonts w:ascii="Times New Roman" w:hAnsi="Times New Roman" w:cs="Times New Roman"/>
                <w:bCs/>
                <w:lang w:val="en-GB"/>
              </w:rPr>
              <w:t>In the specification impact w</w:t>
            </w:r>
            <w:r>
              <w:rPr>
                <w:rFonts w:ascii="Times New Roman" w:hAnsi="Times New Roman" w:cs="Times New Roman" w:hint="eastAsia"/>
                <w:bCs/>
                <w:lang w:val="en-GB"/>
              </w:rPr>
              <w:t xml:space="preserve">e suggest </w:t>
            </w:r>
            <w:r>
              <w:rPr>
                <w:rFonts w:ascii="Times New Roman" w:hAnsi="Times New Roman" w:cs="Times New Roman"/>
                <w:bCs/>
                <w:lang w:val="en-GB"/>
              </w:rPr>
              <w:t>removing</w:t>
            </w:r>
            <w:r>
              <w:rPr>
                <w:rFonts w:ascii="Times New Roman" w:hAnsi="Times New Roman" w:cs="Times New Roman" w:hint="eastAsia"/>
                <w:bCs/>
                <w:lang w:val="en-GB"/>
              </w:rPr>
              <w:t xml:space="preserve"> </w:t>
            </w:r>
            <w:r>
              <w:rPr>
                <w:rFonts w:ascii="Times New Roman" w:hAnsi="Times New Roman" w:cs="Times New Roman"/>
                <w:bCs/>
                <w:lang w:val="en-GB"/>
              </w:rPr>
              <w:t>“</w:t>
            </w:r>
            <w:r>
              <w:rPr>
                <w:rFonts w:ascii="Times New Roman" w:hAnsi="Times New Roman" w:cs="Times New Roman"/>
                <w:szCs w:val="21"/>
              </w:rPr>
              <w:t>time domain resource allocation, TBS determination, DM-RS pattern, RV determination”</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bCs/>
                <w:lang w:val="en-GB"/>
              </w:rPr>
              <w:t>F</w:t>
            </w:r>
            <w:r>
              <w:rPr>
                <w:rFonts w:ascii="Times New Roman" w:hAnsi="Times New Roman" w:cs="Times New Roman" w:hint="eastAsia"/>
                <w:bCs/>
                <w:lang w:val="en-GB"/>
              </w:rPr>
              <w:t xml:space="preserve">or sub-PRB, the necessary change is to design new </w:t>
            </w:r>
            <w:r>
              <w:rPr>
                <w:rFonts w:ascii="Times New Roman" w:hAnsi="Times New Roman" w:cs="Times New Roman"/>
                <w:bCs/>
                <w:lang w:val="en-GB"/>
              </w:rPr>
              <w:t xml:space="preserve">frequency </w:t>
            </w:r>
            <w:r>
              <w:rPr>
                <w:rFonts w:ascii="Times New Roman" w:hAnsi="Times New Roman" w:cs="Times New Roman" w:hint="eastAsia"/>
                <w:bCs/>
                <w:lang w:val="en-GB"/>
              </w:rPr>
              <w:t xml:space="preserve">domain resource allocation. </w:t>
            </w:r>
            <w:r>
              <w:rPr>
                <w:rFonts w:ascii="Times New Roman" w:hAnsi="Times New Roman" w:cs="Times New Roman"/>
                <w:bCs/>
                <w:lang w:val="en-GB"/>
              </w:rPr>
              <w:t>Time</w:t>
            </w:r>
            <w:r>
              <w:rPr>
                <w:rFonts w:ascii="Times New Roman" w:hAnsi="Times New Roman" w:cs="Times New Roman" w:hint="eastAsia"/>
                <w:bCs/>
                <w:lang w:val="en-GB"/>
              </w:rPr>
              <w:t xml:space="preserve"> domain resource allocation or TBS determination or </w:t>
            </w:r>
            <w:r>
              <w:rPr>
                <w:rFonts w:ascii="Times New Roman" w:hAnsi="Times New Roman" w:cs="Times New Roman"/>
                <w:szCs w:val="21"/>
              </w:rPr>
              <w:t xml:space="preserve">RV determination can be impacted when sub-PRB is </w:t>
            </w:r>
            <w:r>
              <w:rPr>
                <w:rFonts w:ascii="Times New Roman" w:hAnsi="Times New Roman" w:cs="Times New Roman" w:hint="eastAsia"/>
                <w:bCs/>
                <w:lang w:val="en-GB"/>
              </w:rPr>
              <w:t>combin</w:t>
            </w:r>
            <w:r>
              <w:rPr>
                <w:rFonts w:ascii="Times New Roman" w:hAnsi="Times New Roman" w:cs="Times New Roman"/>
                <w:bCs/>
                <w:lang w:val="en-GB"/>
              </w:rPr>
              <w:t>ed</w:t>
            </w:r>
            <w:r>
              <w:rPr>
                <w:rFonts w:ascii="Times New Roman" w:hAnsi="Times New Roman" w:cs="Times New Roman" w:hint="eastAsia"/>
                <w:bCs/>
                <w:lang w:val="en-GB"/>
              </w:rPr>
              <w:t xml:space="preserve"> </w:t>
            </w:r>
            <w:r>
              <w:rPr>
                <w:rFonts w:ascii="Times New Roman" w:hAnsi="Times New Roman" w:cs="Times New Roman"/>
                <w:bCs/>
                <w:lang w:val="en-GB"/>
              </w:rPr>
              <w:t>with</w:t>
            </w:r>
            <w:r>
              <w:rPr>
                <w:rFonts w:ascii="Times New Roman" w:hAnsi="Times New Roman" w:cs="Times New Roman" w:hint="eastAsia"/>
                <w:bCs/>
                <w:lang w:val="en-GB"/>
              </w:rPr>
              <w:t xml:space="preserve"> other time domain</w:t>
            </w:r>
            <w:r>
              <w:rPr>
                <w:rFonts w:ascii="Times New Roman" w:hAnsi="Times New Roman" w:cs="Times New Roman"/>
                <w:bCs/>
                <w:lang w:val="en-GB"/>
              </w:rPr>
              <w:t xml:space="preserve"> solutions</w:t>
            </w:r>
            <w:r>
              <w:rPr>
                <w:rFonts w:ascii="Times New Roman" w:hAnsi="Times New Roman" w:cs="Times New Roman" w:hint="eastAsia"/>
                <w:bCs/>
                <w:lang w:val="en-GB"/>
              </w:rPr>
              <w:t xml:space="preserve"> (i.e., repetition enhancement, </w:t>
            </w:r>
            <w:r>
              <w:rPr>
                <w:rFonts w:ascii="Times New Roman" w:hAnsi="Times New Roman" w:cs="Times New Roman"/>
                <w:bCs/>
                <w:lang w:val="en-GB"/>
              </w:rPr>
              <w:t>TB processing over multi-slot PUSCH</w:t>
            </w:r>
            <w:r>
              <w:rPr>
                <w:rFonts w:ascii="Times New Roman" w:hAnsi="Times New Roman" w:cs="Times New Roman" w:hint="eastAsia"/>
                <w:bCs/>
                <w:lang w:val="en-GB"/>
              </w:rPr>
              <w:t xml:space="preserve">). </w:t>
            </w:r>
            <w:r>
              <w:rPr>
                <w:rFonts w:ascii="Times New Roman" w:hAnsi="Times New Roman" w:cs="Times New Roman"/>
                <w:bCs/>
                <w:lang w:val="en-GB"/>
              </w:rPr>
              <w:t>T</w:t>
            </w:r>
            <w:r>
              <w:rPr>
                <w:rFonts w:ascii="Times New Roman" w:hAnsi="Times New Roman" w:cs="Times New Roman" w:hint="eastAsia"/>
                <w:bCs/>
                <w:lang w:val="en-GB"/>
              </w:rPr>
              <w:t>he hopping pattern within/between PRBs and DMRS pattern</w:t>
            </w:r>
            <w:r>
              <w:rPr>
                <w:rFonts w:ascii="Times New Roman" w:hAnsi="Times New Roman" w:cs="Times New Roman"/>
                <w:bCs/>
                <w:lang w:val="en-GB"/>
              </w:rPr>
              <w:t xml:space="preserve"> in NR can be reused</w:t>
            </w:r>
            <w:r>
              <w:rPr>
                <w:rFonts w:ascii="Times New Roman" w:hAnsi="Times New Roman" w:cs="Times New Roman" w:hint="eastAsia"/>
                <w:bCs/>
                <w:lang w:val="en-GB"/>
              </w:rPr>
              <w:t xml:space="preserve">, so </w:t>
            </w:r>
            <w:r>
              <w:rPr>
                <w:rFonts w:ascii="Times New Roman" w:hAnsi="Times New Roman" w:cs="Times New Roman"/>
                <w:bCs/>
                <w:lang w:val="en-GB"/>
              </w:rPr>
              <w:t>we added</w:t>
            </w:r>
            <w:r>
              <w:rPr>
                <w:rFonts w:ascii="Times New Roman" w:hAnsi="Times New Roman" w:cs="Times New Roman" w:hint="eastAsia"/>
                <w:bCs/>
                <w:lang w:val="en-GB"/>
              </w:rPr>
              <w:t xml:space="preserve"> </w:t>
            </w:r>
            <w:r>
              <w:rPr>
                <w:rFonts w:ascii="Times New Roman" w:hAnsi="Times New Roman" w:cs="Times New Roman"/>
                <w:bCs/>
                <w:lang w:val="en-GB"/>
              </w:rPr>
              <w:lastRenderedPageBreak/>
              <w:t>square brackets as follows</w:t>
            </w:r>
            <w:r>
              <w:rPr>
                <w:rFonts w:ascii="Times New Roman" w:hAnsi="Times New Roman" w:cs="Times New Roman" w:hint="eastAsia"/>
                <w:bCs/>
                <w:lang w:val="en-GB"/>
              </w:rPr>
              <w:t>.</w:t>
            </w:r>
          </w:p>
          <w:p w14:paraId="57B67D65" w14:textId="77777777" w:rsidR="006E5206" w:rsidRDefault="005C3657">
            <w:pPr>
              <w:pStyle w:val="af6"/>
              <w:numPr>
                <w:ilvl w:val="0"/>
                <w:numId w:val="17"/>
              </w:numPr>
              <w:ind w:firstLineChars="0"/>
              <w:rPr>
                <w:bCs/>
                <w:lang w:val="en-GB"/>
              </w:rPr>
            </w:pPr>
            <w:r>
              <w:rPr>
                <w:szCs w:val="21"/>
              </w:rPr>
              <w:t xml:space="preserve">Frequency domain resource allocation, </w:t>
            </w:r>
            <w:r>
              <w:rPr>
                <w:rFonts w:hint="eastAsia"/>
                <w:szCs w:val="21"/>
              </w:rPr>
              <w:t>[</w:t>
            </w:r>
            <w:r>
              <w:rPr>
                <w:szCs w:val="21"/>
              </w:rPr>
              <w:t>DM-RS pattern</w:t>
            </w:r>
            <w:r>
              <w:rPr>
                <w:rFonts w:hint="eastAsia"/>
                <w:szCs w:val="21"/>
              </w:rPr>
              <w:t>]</w:t>
            </w:r>
            <w:r>
              <w:rPr>
                <w:szCs w:val="21"/>
              </w:rPr>
              <w:t xml:space="preserve">, </w:t>
            </w:r>
            <w:r>
              <w:rPr>
                <w:rFonts w:hint="eastAsia"/>
                <w:szCs w:val="21"/>
              </w:rPr>
              <w:t>[</w:t>
            </w:r>
            <w:r>
              <w:t>hopping pattern within/between the PRBs</w:t>
            </w:r>
            <w:r>
              <w:rPr>
                <w:rFonts w:hint="eastAsia"/>
              </w:rPr>
              <w:t xml:space="preserve">], </w:t>
            </w:r>
            <w:r>
              <w:rPr>
                <w:color w:val="FF0000"/>
              </w:rPr>
              <w:t>[</w:t>
            </w:r>
            <w:r>
              <w:rPr>
                <w:color w:val="FF0000"/>
                <w:szCs w:val="21"/>
              </w:rPr>
              <w:t>PUSCH signal generation for DFT-s-OFDM waveform]</w:t>
            </w:r>
            <w:r>
              <w:rPr>
                <w:rFonts w:hint="eastAsia"/>
                <w:szCs w:val="21"/>
              </w:rPr>
              <w:t>.</w:t>
            </w:r>
            <w:r>
              <w:rPr>
                <w:bCs/>
                <w:lang w:val="en-GB"/>
              </w:rPr>
              <w:t>”</w:t>
            </w:r>
          </w:p>
        </w:tc>
      </w:tr>
      <w:tr w:rsidR="006E5206" w14:paraId="3D229C9B" w14:textId="77777777">
        <w:trPr>
          <w:trHeight w:val="419"/>
        </w:trPr>
        <w:tc>
          <w:tcPr>
            <w:tcW w:w="1220" w:type="dxa"/>
            <w:shd w:val="clear" w:color="auto" w:fill="auto"/>
            <w:vAlign w:val="center"/>
          </w:tcPr>
          <w:p w14:paraId="778FA0B6"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5C156DD0"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 xml:space="preserve">e are ok to capture in TR however sceptical about performance gain </w:t>
            </w:r>
            <w:r>
              <w:rPr>
                <w:rFonts w:ascii="Times New Roman" w:eastAsia="Times New Roman" w:hAnsi="Times New Roman" w:cs="Times New Roman"/>
                <w:kern w:val="0"/>
                <w:sz w:val="20"/>
                <w:szCs w:val="24"/>
                <w:lang w:eastAsia="en-US"/>
              </w:rPr>
              <w:t>and</w:t>
            </w:r>
            <w:r>
              <w:rPr>
                <w:rFonts w:ascii="Times New Roman" w:hAnsi="Times New Roman" w:cs="Times New Roman"/>
                <w:kern w:val="0"/>
                <w:sz w:val="20"/>
                <w:szCs w:val="24"/>
              </w:rPr>
              <w:t xml:space="preserve"> there is </w:t>
            </w:r>
            <w:r>
              <w:rPr>
                <w:rFonts w:ascii="Times New Roman" w:eastAsia="Times New Roman" w:hAnsi="Times New Roman" w:cs="Times New Roman"/>
                <w:kern w:val="0"/>
                <w:sz w:val="20"/>
                <w:szCs w:val="24"/>
                <w:lang w:eastAsia="en-US"/>
              </w:rPr>
              <w:t>significant impact on specification</w:t>
            </w:r>
            <w:r>
              <w:rPr>
                <w:rFonts w:ascii="Times New Roman" w:hAnsi="Times New Roman" w:cs="Times New Roman"/>
                <w:kern w:val="0"/>
                <w:sz w:val="20"/>
                <w:szCs w:val="24"/>
              </w:rPr>
              <w:t>.</w:t>
            </w:r>
          </w:p>
        </w:tc>
      </w:tr>
      <w:tr w:rsidR="006E5206" w14:paraId="275846D2" w14:textId="77777777">
        <w:trPr>
          <w:trHeight w:val="409"/>
        </w:trPr>
        <w:tc>
          <w:tcPr>
            <w:tcW w:w="1220" w:type="dxa"/>
            <w:shd w:val="clear" w:color="auto" w:fill="auto"/>
            <w:vAlign w:val="center"/>
          </w:tcPr>
          <w:p w14:paraId="73DEAA31"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034095F" w14:textId="77777777" w:rsidR="006E5206" w:rsidRDefault="005C3657">
            <w:pPr>
              <w:rPr>
                <w:rFonts w:ascii="Times New Roman" w:hAnsi="Times New Roman" w:cs="Times New Roman"/>
                <w:bCs/>
                <w:lang w:val="en-GB"/>
              </w:rPr>
            </w:pPr>
            <w:r>
              <w:rPr>
                <w:rFonts w:ascii="Times New Roman" w:hAnsi="Times New Roman" w:cs="Times New Roman"/>
                <w:bCs/>
                <w:lang w:val="en-GB"/>
              </w:rPr>
              <w:t>New RAN4/RF requirements will be necessary as this is a new waveform for NR.</w:t>
            </w:r>
          </w:p>
        </w:tc>
      </w:tr>
      <w:tr w:rsidR="006E5206" w14:paraId="1DC57CCE" w14:textId="77777777">
        <w:trPr>
          <w:trHeight w:val="409"/>
        </w:trPr>
        <w:tc>
          <w:tcPr>
            <w:tcW w:w="1220" w:type="dxa"/>
            <w:shd w:val="clear" w:color="auto" w:fill="auto"/>
            <w:vAlign w:val="center"/>
          </w:tcPr>
          <w:p w14:paraId="00A1C0CE"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86E627F"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To clarify our proposal, PUSCH signal generation for DFT-s-OFDM waveform is based on PUCCH format 4 where a block-wised OCC is applied for PUSCH, which can help avoid the introduction of FFT size of 4 or 6 in the spec. </w:t>
            </w:r>
          </w:p>
        </w:tc>
      </w:tr>
      <w:tr w:rsidR="006E5206" w14:paraId="274EB2FD" w14:textId="77777777">
        <w:trPr>
          <w:trHeight w:val="409"/>
        </w:trPr>
        <w:tc>
          <w:tcPr>
            <w:tcW w:w="1220" w:type="dxa"/>
            <w:shd w:val="clear" w:color="auto" w:fill="auto"/>
            <w:vAlign w:val="center"/>
          </w:tcPr>
          <w:p w14:paraId="3C51A189"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2AECF2D"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w:t>
            </w:r>
          </w:p>
        </w:tc>
      </w:tr>
    </w:tbl>
    <w:p w14:paraId="11354BE3" w14:textId="77777777" w:rsidR="006E5206" w:rsidRDefault="006E5206">
      <w:pPr>
        <w:rPr>
          <w:lang w:val="en-GB"/>
        </w:rPr>
      </w:pPr>
    </w:p>
    <w:p w14:paraId="44ACEAE1"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38BB820B"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0C78C4B4"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 xml:space="preserve">ore frequency offsets, </w:t>
      </w:r>
      <w:r>
        <w:rPr>
          <w:rFonts w:ascii="Times New Roman" w:hAnsi="Times New Roman" w:cs="Times New Roman" w:hint="eastAsia"/>
          <w:b w:val="0"/>
          <w:bCs w:val="0"/>
          <w:color w:val="FF0000"/>
        </w:rPr>
        <w:t xml:space="preserve">e.g. </w:t>
      </w:r>
      <w:r>
        <w:rPr>
          <w:rFonts w:ascii="Times New Roman" w:hAnsi="Times New Roman" w:cs="Times New Roman"/>
          <w:b w:val="0"/>
          <w:bCs w:val="0"/>
          <w:color w:val="FF0000"/>
        </w:rPr>
        <w:t>4 for BWP less than 50 PRBs, 8 for BWP greater than 50 PRBs</w:t>
      </w:r>
      <w:r>
        <w:rPr>
          <w:rFonts w:ascii="Times New Roman" w:hAnsi="Times New Roman" w:cs="Times New Roman" w:hint="eastAsia"/>
          <w:b w:val="0"/>
          <w:bCs w:val="0"/>
        </w:rPr>
        <w:t>.</w:t>
      </w:r>
    </w:p>
    <w:p w14:paraId="101EE5AA"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Pr>
          <w:rFonts w:ascii="Times New Roman" w:hAnsi="Times New Roman" w:cs="Times New Roman" w:hint="eastAsia"/>
          <w:b w:val="0"/>
          <w:bCs w:val="0"/>
        </w:rPr>
        <w:t xml:space="preserve">, </w:t>
      </w:r>
      <w:r>
        <w:rPr>
          <w:rFonts w:ascii="Times New Roman" w:hAnsi="Times New Roman" w:cs="Times New Roman" w:hint="eastAsia"/>
          <w:b w:val="0"/>
          <w:bCs w:val="0"/>
          <w:color w:val="FF0000"/>
        </w:rPr>
        <w:t xml:space="preserve">e.g. </w:t>
      </w:r>
      <w:r>
        <w:rPr>
          <w:rFonts w:ascii="Times New Roman" w:hAnsi="Times New Roman" w:cs="Times New Roman"/>
          <w:b w:val="0"/>
          <w:bCs w:val="0"/>
          <w:color w:val="FF0000"/>
        </w:rPr>
        <w:t>3</w:t>
      </w:r>
      <w:r>
        <w:rPr>
          <w:rFonts w:ascii="Times New Roman" w:hAnsi="Times New Roman" w:cs="Times New Roman" w:hint="eastAsia"/>
          <w:b w:val="0"/>
          <w:bCs w:val="0"/>
        </w:rPr>
        <w:t>.</w:t>
      </w:r>
    </w:p>
    <w:p w14:paraId="0C5D6E0C"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color w:val="FF0000"/>
        </w:rPr>
        <w:t>More hops, e.g. 3</w:t>
      </w:r>
      <w:r>
        <w:rPr>
          <w:rFonts w:ascii="Times New Roman" w:hAnsi="Times New Roman" w:cs="Times New Roman" w:hint="eastAsia"/>
          <w:b w:val="0"/>
          <w:bCs w:val="0"/>
        </w:rPr>
        <w:t>.</w:t>
      </w:r>
    </w:p>
    <w:p w14:paraId="77537A2E"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DM-RS sharing among multiple PUSCH transmissions.</w:t>
      </w:r>
    </w:p>
    <w:p w14:paraId="58831CE9"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38F90D8E"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4589E48A"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561167CF"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17B30F94" w14:textId="77777777">
        <w:trPr>
          <w:trHeight w:val="409"/>
        </w:trPr>
        <w:tc>
          <w:tcPr>
            <w:tcW w:w="1220" w:type="dxa"/>
            <w:shd w:val="clear" w:color="auto" w:fill="auto"/>
            <w:vAlign w:val="center"/>
          </w:tcPr>
          <w:p w14:paraId="74C85CB1"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598F31A"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5CB73C2B" w14:textId="77777777">
        <w:trPr>
          <w:trHeight w:val="409"/>
        </w:trPr>
        <w:tc>
          <w:tcPr>
            <w:tcW w:w="1220" w:type="dxa"/>
            <w:shd w:val="clear" w:color="auto" w:fill="auto"/>
            <w:vAlign w:val="center"/>
          </w:tcPr>
          <w:p w14:paraId="4B696028"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49AABA2"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benefit of enhancements on intra-slot frequency hopping is unclear and overhead would increase. DMRS sharing among hops is impractical due to different frequency range. Whether   the meaning of more hops is the same as more frequency hopping positions or not? What is the difference?</w:t>
            </w:r>
          </w:p>
        </w:tc>
      </w:tr>
      <w:tr w:rsidR="006E5206" w14:paraId="7F6408AC" w14:textId="77777777">
        <w:trPr>
          <w:trHeight w:val="419"/>
        </w:trPr>
        <w:tc>
          <w:tcPr>
            <w:tcW w:w="1220" w:type="dxa"/>
            <w:shd w:val="clear" w:color="auto" w:fill="auto"/>
            <w:vAlign w:val="center"/>
          </w:tcPr>
          <w:p w14:paraId="7C8C210C"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6DCCAFD" w14:textId="77777777" w:rsidR="006E5206" w:rsidRDefault="005C3657">
            <w:pPr>
              <w:rPr>
                <w:rFonts w:ascii="Times New Roman" w:hAnsi="Times New Roman" w:cs="Times New Roman"/>
                <w:bCs/>
                <w:lang w:val="en-GB"/>
              </w:rPr>
            </w:pPr>
            <w:r>
              <w:rPr>
                <w:rFonts w:ascii="Times New Roman" w:hAnsi="Times New Roman" w:cs="Times New Roman"/>
                <w:bCs/>
                <w:lang w:val="en-GB"/>
              </w:rPr>
              <w:t>It’s not clear to us the “</w:t>
            </w:r>
            <w:r>
              <w:rPr>
                <w:rFonts w:ascii="Times New Roman" w:hAnsi="Times New Roman" w:cs="Times New Roman"/>
              </w:rPr>
              <w:t>DM-RS sharing among multiple PUSCH transmissions” in case of intra-slot frequency hopping, more clarification text needed.</w:t>
            </w:r>
          </w:p>
        </w:tc>
      </w:tr>
      <w:tr w:rsidR="006E5206" w14:paraId="2E3C296B" w14:textId="77777777">
        <w:trPr>
          <w:trHeight w:val="409"/>
        </w:trPr>
        <w:tc>
          <w:tcPr>
            <w:tcW w:w="1220" w:type="dxa"/>
            <w:shd w:val="clear" w:color="auto" w:fill="auto"/>
            <w:vAlign w:val="center"/>
          </w:tcPr>
          <w:p w14:paraId="3BADBA9A"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2DC7333"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Similarly to vivo, we would like clarification on the difference in meaning between “more hops” </w:t>
            </w:r>
            <w:r>
              <w:rPr>
                <w:rFonts w:ascii="Times New Roman" w:hAnsi="Times New Roman" w:cs="Times New Roman"/>
                <w:bCs/>
                <w:lang w:val="en-GB"/>
              </w:rPr>
              <w:lastRenderedPageBreak/>
              <w:t>and “more frequency hopping positions”.</w:t>
            </w:r>
          </w:p>
        </w:tc>
      </w:tr>
      <w:tr w:rsidR="006E5206" w14:paraId="19D52ACF" w14:textId="77777777">
        <w:trPr>
          <w:trHeight w:val="409"/>
        </w:trPr>
        <w:tc>
          <w:tcPr>
            <w:tcW w:w="1220" w:type="dxa"/>
            <w:shd w:val="clear" w:color="auto" w:fill="auto"/>
            <w:vAlign w:val="center"/>
          </w:tcPr>
          <w:p w14:paraId="550DC90F"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0CE72077"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w:t>
            </w:r>
          </w:p>
        </w:tc>
      </w:tr>
    </w:tbl>
    <w:p w14:paraId="21D7F5CF" w14:textId="77777777" w:rsidR="006E5206" w:rsidRDefault="006E5206">
      <w:pPr>
        <w:rPr>
          <w:lang w:val="en-GB"/>
        </w:rPr>
      </w:pPr>
    </w:p>
    <w:p w14:paraId="74FDB8EC"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44AC34D0" w14:textId="77777777" w:rsidR="006E5206" w:rsidRDefault="005C3657">
      <w:pPr>
        <w:numPr>
          <w:ilvl w:val="0"/>
          <w:numId w:val="14"/>
        </w:numPr>
        <w:tabs>
          <w:tab w:val="left" w:pos="1701"/>
        </w:tabs>
        <w:spacing w:after="0" w:line="240" w:lineRule="auto"/>
        <w:rPr>
          <w:rFonts w:ascii="Times New Roman" w:eastAsia="等线" w:hAnsi="Times New Roman" w:cs="Times New Roman"/>
          <w:color w:val="FF0000"/>
        </w:rPr>
      </w:pPr>
      <w:r>
        <w:rPr>
          <w:rFonts w:ascii="Times New Roman" w:eastAsia="等线" w:hAnsi="Times New Roman" w:cs="Times New Roman"/>
          <w:color w:val="FF0000"/>
        </w:rPr>
        <w:t>Cross</w:t>
      </w:r>
      <w:r>
        <w:rPr>
          <w:rFonts w:ascii="Times New Roman" w:eastAsia="等线" w:hAnsi="Times New Roman" w:cs="Times New Roman" w:hint="eastAsia"/>
          <w:color w:val="FF0000"/>
        </w:rPr>
        <w:t>-</w:t>
      </w:r>
      <w:r>
        <w:rPr>
          <w:rFonts w:ascii="Times New Roman" w:eastAsia="等线" w:hAnsi="Times New Roman" w:cs="Times New Roman"/>
          <w:color w:val="FF0000"/>
        </w:rPr>
        <w:t xml:space="preserve">slot or cross-repetition channel estimation </w:t>
      </w:r>
      <w:r>
        <w:rPr>
          <w:rFonts w:ascii="Times New Roman" w:eastAsia="等线" w:hAnsi="Times New Roman" w:cs="Times New Roman" w:hint="eastAsia"/>
          <w:color w:val="FF0000"/>
        </w:rPr>
        <w:t>was</w:t>
      </w:r>
      <w:r>
        <w:rPr>
          <w:rFonts w:ascii="Times New Roman" w:eastAsia="等线" w:hAnsi="Times New Roman" w:cs="Times New Roman"/>
          <w:color w:val="FF0000"/>
        </w:rPr>
        <w:t xml:space="preserve"> studied from several aspects, including cross</w:t>
      </w:r>
      <w:r>
        <w:rPr>
          <w:rFonts w:ascii="Times New Roman" w:eastAsia="等线" w:hAnsi="Times New Roman" w:cs="Times New Roman" w:hint="eastAsia"/>
          <w:color w:val="FF0000"/>
        </w:rPr>
        <w:t>-</w:t>
      </w:r>
      <w:r>
        <w:rPr>
          <w:rFonts w:ascii="Times New Roman" w:eastAsia="等线" w:hAnsi="Times New Roman" w:cs="Times New Roman"/>
          <w:color w:val="FF0000"/>
        </w:rPr>
        <w:t>slot channel estimation over consecutive slots, cross-slot channel estimation non-consecutive slots, and cross-repetition channel estimation.</w:t>
      </w:r>
    </w:p>
    <w:p w14:paraId="1D72EBCD"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5CCCE1F3"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Power consistency and phase continuity,</w:t>
      </w:r>
      <w:r>
        <w:rPr>
          <w:rFonts w:ascii="Times New Roman" w:hAnsi="Times New Roman" w:cs="Times New Roman"/>
          <w:b w:val="0"/>
          <w:color w:val="FF0000"/>
          <w:szCs w:val="21"/>
        </w:rPr>
        <w:t xml:space="preserve"> </w:t>
      </w:r>
      <w:r>
        <w:rPr>
          <w:rFonts w:ascii="Times New Roman" w:hAnsi="Times New Roman" w:cs="Times New Roman" w:hint="eastAsia"/>
          <w:b w:val="0"/>
          <w:color w:val="FF0000"/>
          <w:szCs w:val="21"/>
        </w:rPr>
        <w:t>[</w:t>
      </w:r>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r>
        <w:rPr>
          <w:rFonts w:ascii="Times New Roman" w:hAnsi="Times New Roman" w:cs="Times New Roman" w:hint="eastAsia"/>
          <w:b w:val="0"/>
          <w:color w:val="FF0000"/>
          <w:szCs w:val="21"/>
        </w:rPr>
        <w:t>]</w:t>
      </w:r>
      <w:r>
        <w:rPr>
          <w:rFonts w:ascii="Times New Roman" w:hAnsi="Times New Roman" w:cs="Times New Roman"/>
          <w:b w:val="0"/>
          <w:szCs w:val="21"/>
        </w:rPr>
        <w:t>.</w:t>
      </w:r>
    </w:p>
    <w:p w14:paraId="3B05163F"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4D33491A"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22CA8840" w14:textId="77777777">
        <w:trPr>
          <w:trHeight w:val="409"/>
        </w:trPr>
        <w:tc>
          <w:tcPr>
            <w:tcW w:w="1220" w:type="dxa"/>
            <w:shd w:val="clear" w:color="auto" w:fill="auto"/>
            <w:vAlign w:val="center"/>
          </w:tcPr>
          <w:p w14:paraId="43883898"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F00A5D"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48F6032F" w14:textId="77777777">
        <w:trPr>
          <w:trHeight w:val="409"/>
        </w:trPr>
        <w:tc>
          <w:tcPr>
            <w:tcW w:w="1220" w:type="dxa"/>
            <w:shd w:val="clear" w:color="auto" w:fill="auto"/>
            <w:vAlign w:val="center"/>
          </w:tcPr>
          <w:p w14:paraId="4ED9B965"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1AA2FBC" w14:textId="77777777" w:rsidR="006E5206" w:rsidRDefault="005C3657">
            <w:pPr>
              <w:rPr>
                <w:rFonts w:ascii="Times New Roman" w:hAnsi="Times New Roman" w:cs="Times New Roman"/>
                <w:bCs/>
                <w:lang w:val="en-GB"/>
              </w:rPr>
            </w:pPr>
            <w:r>
              <w:rPr>
                <w:rFonts w:ascii="Times New Roman" w:hAnsi="Times New Roman" w:cs="Times New Roman"/>
                <w:bCs/>
                <w:lang w:val="en-GB"/>
              </w:rPr>
              <w:t>We are fine with this proposal.</w:t>
            </w:r>
          </w:p>
        </w:tc>
      </w:tr>
      <w:tr w:rsidR="006E5206" w14:paraId="1C2045E0" w14:textId="77777777">
        <w:trPr>
          <w:trHeight w:val="419"/>
        </w:trPr>
        <w:tc>
          <w:tcPr>
            <w:tcW w:w="1220" w:type="dxa"/>
            <w:shd w:val="clear" w:color="auto" w:fill="auto"/>
            <w:vAlign w:val="center"/>
          </w:tcPr>
          <w:p w14:paraId="20E4EB48"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922EE65"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revised proposal in principle.</w:t>
            </w:r>
          </w:p>
        </w:tc>
      </w:tr>
      <w:tr w:rsidR="006E5206" w14:paraId="0B711FD0" w14:textId="77777777">
        <w:trPr>
          <w:trHeight w:val="409"/>
        </w:trPr>
        <w:tc>
          <w:tcPr>
            <w:tcW w:w="1220" w:type="dxa"/>
            <w:shd w:val="clear" w:color="auto" w:fill="auto"/>
            <w:vAlign w:val="center"/>
          </w:tcPr>
          <w:p w14:paraId="1D256A29"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3F665AD2" w14:textId="77777777" w:rsidR="006E5206" w:rsidRDefault="005C3657">
            <w:pPr>
              <w:rPr>
                <w:rFonts w:ascii="Times New Roman" w:hAnsi="Times New Roman" w:cs="Times New Roman"/>
                <w:bCs/>
                <w:lang w:val="en-GB"/>
              </w:rPr>
            </w:pPr>
            <w:r>
              <w:rPr>
                <w:rFonts w:ascii="Times New Roman" w:hAnsi="Times New Roman" w:cs="Times New Roman"/>
                <w:bCs/>
                <w:lang w:val="en-GB"/>
              </w:rPr>
              <w:t>We propose to remove the bracket around “the DMRS placement in special slot and DMRS configuration”.</w:t>
            </w:r>
          </w:p>
          <w:p w14:paraId="54B6FF68" w14:textId="77777777" w:rsidR="006E5206" w:rsidRDefault="005C3657">
            <w:pPr>
              <w:rPr>
                <w:rFonts w:ascii="Times New Roman" w:hAnsi="Times New Roman" w:cs="Times New Roman"/>
                <w:bCs/>
                <w:lang w:val="en-GB"/>
              </w:rPr>
            </w:pPr>
            <w:r>
              <w:rPr>
                <w:rFonts w:ascii="Times New Roman" w:hAnsi="Times New Roman" w:cs="Times New Roman"/>
                <w:bCs/>
                <w:lang w:val="en-GB"/>
              </w:rPr>
              <w:t>The special slot with limited uplink symbols should be also considered for the cross channel estimation. And our intention is to fully use the symbols in the special slots. The DMRS optimization could be considered based on the performance of cross slot/repletion channel estimation.</w:t>
            </w:r>
          </w:p>
        </w:tc>
      </w:tr>
      <w:tr w:rsidR="006E5206" w14:paraId="10168C74" w14:textId="77777777">
        <w:trPr>
          <w:trHeight w:val="409"/>
        </w:trPr>
        <w:tc>
          <w:tcPr>
            <w:tcW w:w="1220" w:type="dxa"/>
            <w:shd w:val="clear" w:color="auto" w:fill="auto"/>
            <w:vAlign w:val="center"/>
          </w:tcPr>
          <w:p w14:paraId="0DDE18AD"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C655B79"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For spec impact, can we add “signalling mechanisms to enable/disable cross-slot or </w:t>
            </w:r>
          </w:p>
          <w:p w14:paraId="7772F464" w14:textId="77777777" w:rsidR="006E5206" w:rsidRDefault="005C3657">
            <w:pPr>
              <w:rPr>
                <w:rFonts w:ascii="Times New Roman" w:hAnsi="Times New Roman" w:cs="Times New Roman"/>
                <w:bCs/>
                <w:lang w:val="en-GB"/>
              </w:rPr>
            </w:pPr>
            <w:r>
              <w:rPr>
                <w:rFonts w:ascii="Times New Roman" w:hAnsi="Times New Roman" w:cs="Times New Roman"/>
                <w:bCs/>
                <w:lang w:val="en-GB"/>
              </w:rPr>
              <w:t>cross-repetition channel estimation?</w:t>
            </w:r>
          </w:p>
        </w:tc>
      </w:tr>
      <w:tr w:rsidR="006E5206" w14:paraId="7E8311CD" w14:textId="77777777">
        <w:trPr>
          <w:trHeight w:val="409"/>
        </w:trPr>
        <w:tc>
          <w:tcPr>
            <w:tcW w:w="1220" w:type="dxa"/>
            <w:shd w:val="clear" w:color="auto" w:fill="auto"/>
            <w:vAlign w:val="center"/>
          </w:tcPr>
          <w:p w14:paraId="4C16F5D0"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7E104D4"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We agree with CMCC. Regarding </w:t>
            </w:r>
            <w:r>
              <w:rPr>
                <w:rFonts w:ascii="Times New Roman" w:eastAsia="MS Mincho" w:hAnsi="Times New Roman" w:cs="Times New Roman"/>
                <w:bCs/>
                <w:lang w:val="en-GB" w:eastAsia="ja-JP"/>
              </w:rPr>
              <w:t>“</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eastAsia="MS Mincho" w:hAnsi="Times New Roman" w:cs="Times New Roman"/>
                <w:bCs/>
                <w:lang w:val="en-GB" w:eastAsia="ja-JP"/>
              </w:rPr>
              <w:t>”, we would like to keep it as a potential specification impact. Cross-slot channel estimation can be applied to non-repetition PUSCH. For example, in the FL’s Proposal 2, an actual repetition of PUSCH that contains more than 14 symbols is considered. In such a configuration, DMRS can be placed in a special slot which will require cross-slot channel estimation. DMRS bundling operation may need a consideration for DMRS in a special slot as well.</w:t>
            </w:r>
          </w:p>
        </w:tc>
      </w:tr>
      <w:tr w:rsidR="006E5206" w14:paraId="34CF9510" w14:textId="77777777">
        <w:trPr>
          <w:trHeight w:val="409"/>
        </w:trPr>
        <w:tc>
          <w:tcPr>
            <w:tcW w:w="1220" w:type="dxa"/>
            <w:shd w:val="clear" w:color="auto" w:fill="auto"/>
            <w:vAlign w:val="center"/>
          </w:tcPr>
          <w:p w14:paraId="054EEF0B"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0353F5B" w14:textId="77777777" w:rsidR="006E5206" w:rsidRDefault="005C3657">
            <w:pPr>
              <w:rPr>
                <w:rFonts w:ascii="Times New Roman" w:hAnsi="Times New Roman" w:cs="Times New Roman"/>
                <w:bCs/>
                <w:lang w:val="en-GB"/>
              </w:rPr>
            </w:pPr>
            <w:r>
              <w:rPr>
                <w:rFonts w:ascii="Times New Roman" w:hAnsi="Times New Roman" w:cs="Times New Roman"/>
                <w:bCs/>
                <w:lang w:val="en-GB"/>
              </w:rPr>
              <w:t>Maybe try to say “cross-slot” or “cross sub-slot” channel estimation is enough to cover all cases since “cross-repetition” may means cross repetitions which are in different slots or in same slot.</w:t>
            </w:r>
          </w:p>
          <w:p w14:paraId="55CC4F0A" w14:textId="77777777" w:rsidR="006E5206" w:rsidRDefault="005C3657">
            <w:pPr>
              <w:rPr>
                <w:rFonts w:ascii="Times New Roman" w:hAnsi="Times New Roman" w:cs="Times New Roman"/>
                <w:bCs/>
                <w:lang w:val="en-GB"/>
              </w:rPr>
            </w:pPr>
            <w:r>
              <w:rPr>
                <w:rFonts w:ascii="Times New Roman" w:hAnsi="Times New Roman" w:cs="Times New Roman"/>
                <w:bCs/>
                <w:lang w:val="en-GB"/>
              </w:rPr>
              <w:t>And as we commented earlier, this proposal may capture proposal 5 as well, i.e. something like:</w:t>
            </w:r>
          </w:p>
          <w:p w14:paraId="1A010954" w14:textId="77777777" w:rsidR="006E5206" w:rsidRDefault="005C3657">
            <w:pPr>
              <w:tabs>
                <w:tab w:val="left" w:pos="1701"/>
              </w:tabs>
              <w:spacing w:after="0" w:line="240" w:lineRule="auto"/>
              <w:rPr>
                <w:rFonts w:ascii="Times New Roman" w:eastAsia="等线" w:hAnsi="Times New Roman" w:cs="Times New Roman"/>
                <w:color w:val="FF0000"/>
              </w:rPr>
            </w:pPr>
            <w:r>
              <w:rPr>
                <w:rFonts w:ascii="Times New Roman" w:hAnsi="Times New Roman" w:cs="Times New Roman"/>
                <w:bCs/>
                <w:lang w:val="en-GB"/>
              </w:rPr>
              <w:t>“….</w:t>
            </w:r>
            <w:r>
              <w:rPr>
                <w:rFonts w:ascii="Times New Roman" w:eastAsia="等线" w:hAnsi="Times New Roman" w:cs="Times New Roman"/>
                <w:color w:val="FF0000"/>
              </w:rPr>
              <w:t>including cross</w:t>
            </w:r>
            <w:r>
              <w:rPr>
                <w:rFonts w:ascii="Times New Roman" w:eastAsia="等线" w:hAnsi="Times New Roman" w:cs="Times New Roman" w:hint="eastAsia"/>
                <w:color w:val="FF0000"/>
              </w:rPr>
              <w:t>-</w:t>
            </w:r>
            <w:r>
              <w:rPr>
                <w:rFonts w:ascii="Times New Roman" w:eastAsia="等线" w:hAnsi="Times New Roman" w:cs="Times New Roman"/>
                <w:color w:val="FF0000"/>
              </w:rPr>
              <w:t xml:space="preserve">slot channel estimation over consecutive slots, cross-slot channel estimation </w:t>
            </w:r>
            <w:r>
              <w:rPr>
                <w:rFonts w:ascii="Times New Roman" w:eastAsia="等线" w:hAnsi="Times New Roman" w:cs="Times New Roman"/>
                <w:color w:val="FF0000"/>
              </w:rPr>
              <w:lastRenderedPageBreak/>
              <w:t>non-consecutive slots, and cross-repetition channel estimation</w:t>
            </w:r>
            <w:r>
              <w:rPr>
                <w:rFonts w:ascii="Times New Roman" w:eastAsia="等线" w:hAnsi="Times New Roman" w:cs="Times New Roman"/>
                <w:color w:val="FF0000"/>
                <w:highlight w:val="yellow"/>
              </w:rPr>
              <w:t>, and cross-slot channel estimation with different frequency hopping patterns</w:t>
            </w:r>
            <w:r>
              <w:rPr>
                <w:rFonts w:ascii="Times New Roman" w:eastAsia="等线" w:hAnsi="Times New Roman" w:cs="Times New Roman"/>
              </w:rPr>
              <w:t>”.</w:t>
            </w:r>
          </w:p>
        </w:tc>
      </w:tr>
      <w:tr w:rsidR="006E5206" w14:paraId="45850993" w14:textId="77777777">
        <w:trPr>
          <w:trHeight w:val="409"/>
        </w:trPr>
        <w:tc>
          <w:tcPr>
            <w:tcW w:w="1220" w:type="dxa"/>
            <w:shd w:val="clear" w:color="auto" w:fill="auto"/>
            <w:vAlign w:val="center"/>
          </w:tcPr>
          <w:p w14:paraId="1A964D79" w14:textId="77777777" w:rsidR="006E5206" w:rsidRDefault="005C3657">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1326D973" w14:textId="77777777" w:rsidR="006E5206" w:rsidRDefault="005C365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removing the contents in the square brackets.</w:t>
            </w:r>
          </w:p>
          <w:p w14:paraId="5470D6FC" w14:textId="77777777" w:rsidR="006E5206" w:rsidRDefault="005C365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CMCC’s proposal (DMRS-less repetition in special slot) seems to be captured in lower DMRS (e.g., DMRS-less).</w:t>
            </w:r>
          </w:p>
          <w:p w14:paraId="07F462F5" w14:textId="77777777" w:rsidR="006E5206" w:rsidRDefault="005C3657">
            <w:pPr>
              <w:rPr>
                <w:rFonts w:ascii="Times New Roman" w:hAnsi="Times New Roman" w:cs="Times New Roman"/>
                <w:bCs/>
                <w:lang w:val="en-GB"/>
              </w:rPr>
            </w:pPr>
            <w:r>
              <w:rPr>
                <w:rFonts w:ascii="Times New Roman" w:eastAsia="MS Mincho" w:hAnsi="Times New Roman" w:cs="Times New Roman"/>
                <w:bCs/>
                <w:lang w:val="en-GB" w:eastAsia="ja-JP"/>
              </w:rPr>
              <w:t>InterDigital’s proposal (on actual PUSCH length more than 14 OFDM symbols) seems to be captured in Proposal 2. Proposal 2 captures “DMRS pattern” as one of potential specification impacts.</w:t>
            </w:r>
          </w:p>
        </w:tc>
      </w:tr>
      <w:tr w:rsidR="006E5206" w14:paraId="72ECB7CA" w14:textId="77777777">
        <w:trPr>
          <w:trHeight w:val="409"/>
        </w:trPr>
        <w:tc>
          <w:tcPr>
            <w:tcW w:w="1220" w:type="dxa"/>
            <w:shd w:val="clear" w:color="auto" w:fill="auto"/>
            <w:vAlign w:val="center"/>
          </w:tcPr>
          <w:p w14:paraId="1BCD2B90" w14:textId="77777777" w:rsidR="006E5206" w:rsidRDefault="005C365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290D0104" w14:textId="77777777" w:rsidR="006E5206" w:rsidRDefault="005C365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suggest to remove “</w:t>
            </w:r>
            <w:r>
              <w:rPr>
                <w:rFonts w:ascii="Times New Roman" w:hAnsi="Times New Roman" w:cs="Times New Roman"/>
                <w:szCs w:val="21"/>
              </w:rPr>
              <w:t xml:space="preserve">DM-RS placement in special slot”. Our view is that DMRS configuration would be sufficient. </w:t>
            </w:r>
          </w:p>
        </w:tc>
      </w:tr>
      <w:tr w:rsidR="006E5206" w14:paraId="12E152B6" w14:textId="77777777">
        <w:trPr>
          <w:trHeight w:val="409"/>
        </w:trPr>
        <w:tc>
          <w:tcPr>
            <w:tcW w:w="1220" w:type="dxa"/>
            <w:shd w:val="clear" w:color="auto" w:fill="auto"/>
            <w:vAlign w:val="center"/>
          </w:tcPr>
          <w:p w14:paraId="7E53A934" w14:textId="77777777" w:rsidR="006E5206" w:rsidRDefault="005C365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6A8F3496" w14:textId="77777777" w:rsidR="006E5206" w:rsidRDefault="005C365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w:t>
            </w:r>
          </w:p>
        </w:tc>
      </w:tr>
    </w:tbl>
    <w:p w14:paraId="692EB907" w14:textId="77777777" w:rsidR="006E5206" w:rsidRDefault="005C3657">
      <w:pPr>
        <w:rPr>
          <w:lang w:val="en-GB"/>
        </w:rPr>
      </w:pPr>
      <w:r>
        <w:rPr>
          <w:lang w:val="en-GB"/>
        </w:rPr>
        <w:t xml:space="preserve"> </w:t>
      </w:r>
    </w:p>
    <w:p w14:paraId="407D2220"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1B9304A3"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Lower DM-RS density </w:t>
      </w:r>
      <w:r>
        <w:rPr>
          <w:rFonts w:ascii="Times New Roman" w:hAnsi="Times New Roman" w:cs="Times New Roman"/>
          <w:b w:val="0"/>
          <w:bCs w:val="0"/>
          <w:strike/>
          <w:color w:val="FF0000"/>
        </w:rPr>
        <w:t>in time domain</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including DM-RS sharing among multiple PUSCH transmissions</w:t>
      </w:r>
      <w:r>
        <w:rPr>
          <w:rFonts w:ascii="Times New Roman" w:hAnsi="Times New Roman" w:cs="Times New Roman" w:hint="eastAsia"/>
          <w:b w:val="0"/>
          <w:bCs w:val="0"/>
        </w:rPr>
        <w:t xml:space="preserve"> </w:t>
      </w:r>
      <w:r>
        <w:rPr>
          <w:rFonts w:ascii="Times New Roman" w:hAnsi="Times New Roman" w:cs="Times New Roman" w:hint="eastAsia"/>
          <w:b w:val="0"/>
          <w:bCs w:val="0"/>
          <w:color w:val="FF0000"/>
        </w:rPr>
        <w:t>in the time domain and lower DMRS density in frequency domain</w:t>
      </w:r>
      <w:r>
        <w:rPr>
          <w:rFonts w:ascii="Times New Roman" w:hAnsi="Times New Roman" w:cs="Times New Roman"/>
          <w:b w:val="0"/>
          <w:bCs w:val="0"/>
        </w:rPr>
        <w:t>.</w:t>
      </w:r>
    </w:p>
    <w:p w14:paraId="7225A0FA"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289D86C4"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3E47CF11" w14:textId="77777777" w:rsidR="006E5206" w:rsidRDefault="005C3657">
      <w:pPr>
        <w:numPr>
          <w:ilvl w:val="0"/>
          <w:numId w:val="14"/>
        </w:numPr>
        <w:tabs>
          <w:tab w:val="left" w:pos="1701"/>
        </w:tabs>
        <w:spacing w:after="0" w:line="240" w:lineRule="auto"/>
        <w:rPr>
          <w:rFonts w:ascii="Times New Roman" w:eastAsia="等线" w:hAnsi="Times New Roman" w:cs="Times New Roman"/>
          <w:b/>
          <w:bCs/>
          <w:color w:val="FF0000"/>
        </w:rPr>
      </w:pPr>
      <w:r>
        <w:rPr>
          <w:rFonts w:ascii="Times New Roman" w:eastAsia="等线" w:hAnsi="Times New Roman" w:cs="Times New Roman"/>
          <w:color w:val="FF0000"/>
        </w:rPr>
        <w:t xml:space="preserve">Potential specification impacts of </w:t>
      </w:r>
      <w:r>
        <w:rPr>
          <w:rFonts w:ascii="Times New Roman" w:eastAsia="等线" w:hAnsi="Times New Roman" w:cs="Times New Roman" w:hint="eastAsia"/>
          <w:color w:val="FF0000"/>
        </w:rPr>
        <w:t>lower DMRS density in the frequency domain</w:t>
      </w:r>
      <w:r>
        <w:rPr>
          <w:rFonts w:ascii="Times New Roman" w:eastAsia="等线" w:hAnsi="Times New Roman" w:cs="Times New Roman"/>
          <w:color w:val="FF0000"/>
        </w:rPr>
        <w:t xml:space="preserve"> include:</w:t>
      </w:r>
    </w:p>
    <w:p w14:paraId="63DF8C0D" w14:textId="77777777" w:rsidR="006E5206" w:rsidRDefault="005C3657">
      <w:pPr>
        <w:pStyle w:val="Observation"/>
        <w:numPr>
          <w:ilvl w:val="1"/>
          <w:numId w:val="14"/>
        </w:numPr>
        <w:rPr>
          <w:rFonts w:ascii="Times New Roman" w:hAnsi="Times New Roman" w:cs="Times New Roman"/>
          <w:b w:val="0"/>
          <w:color w:val="FF0000"/>
          <w:szCs w:val="21"/>
        </w:rPr>
      </w:pPr>
      <w:r>
        <w:rPr>
          <w:rFonts w:ascii="Times New Roman" w:hAnsi="Times New Roman" w:cs="Times New Roman" w:hint="eastAsia"/>
          <w:b w:val="0"/>
          <w:color w:val="FF0000"/>
          <w:szCs w:val="21"/>
        </w:rPr>
        <w:t>D</w:t>
      </w:r>
      <w:r>
        <w:rPr>
          <w:rFonts w:ascii="Times New Roman" w:hAnsi="Times New Roman" w:cs="Times New Roman"/>
          <w:b w:val="0"/>
          <w:color w:val="FF0000"/>
          <w:szCs w:val="21"/>
        </w:rPr>
        <w:t>M-RS pattern and configuration.</w:t>
      </w:r>
    </w:p>
    <w:p w14:paraId="120CB680"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283F4C21" w14:textId="77777777">
        <w:trPr>
          <w:trHeight w:val="409"/>
        </w:trPr>
        <w:tc>
          <w:tcPr>
            <w:tcW w:w="1220" w:type="dxa"/>
            <w:shd w:val="clear" w:color="auto" w:fill="auto"/>
            <w:vAlign w:val="center"/>
          </w:tcPr>
          <w:p w14:paraId="0CC215EF"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CD0259A"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77E81B09" w14:textId="77777777">
        <w:trPr>
          <w:trHeight w:val="409"/>
        </w:trPr>
        <w:tc>
          <w:tcPr>
            <w:tcW w:w="1220" w:type="dxa"/>
            <w:shd w:val="clear" w:color="auto" w:fill="auto"/>
            <w:vAlign w:val="center"/>
          </w:tcPr>
          <w:p w14:paraId="1F5856E5"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B0A5EEB" w14:textId="77777777" w:rsidR="006E5206" w:rsidRDefault="005C3657">
            <w:pPr>
              <w:rPr>
                <w:rFonts w:ascii="Times New Roman" w:hAnsi="Times New Roman" w:cs="Times New Roman"/>
                <w:bCs/>
                <w:lang w:val="en-GB"/>
              </w:rPr>
            </w:pPr>
            <w:r>
              <w:rPr>
                <w:rFonts w:ascii="Times New Roman" w:hAnsi="Times New Roman" w:cs="Times New Roman"/>
                <w:bCs/>
                <w:lang w:val="en-GB"/>
              </w:rPr>
              <w:t>The benefit of coverage enhancement from lower DMRS density in frequency domain is unclear. If lower DMRS density is introduced, there would be one added DMRS type, resulting in significant specification work. So, we support the 1</w:t>
            </w:r>
            <w:r>
              <w:rPr>
                <w:rFonts w:ascii="Times New Roman" w:hAnsi="Times New Roman" w:cs="Times New Roman"/>
                <w:bCs/>
                <w:vertAlign w:val="superscript"/>
                <w:lang w:val="en-GB"/>
              </w:rPr>
              <w:t>st</w:t>
            </w:r>
            <w:r>
              <w:rPr>
                <w:rFonts w:ascii="Times New Roman" w:hAnsi="Times New Roman" w:cs="Times New Roman"/>
                <w:bCs/>
                <w:lang w:val="en-GB"/>
              </w:rPr>
              <w:t xml:space="preserve"> round proposal.</w:t>
            </w:r>
          </w:p>
        </w:tc>
      </w:tr>
      <w:tr w:rsidR="006E5206" w14:paraId="4A4A7328" w14:textId="77777777">
        <w:trPr>
          <w:trHeight w:val="419"/>
        </w:trPr>
        <w:tc>
          <w:tcPr>
            <w:tcW w:w="1220" w:type="dxa"/>
            <w:shd w:val="clear" w:color="auto" w:fill="auto"/>
            <w:vAlign w:val="center"/>
          </w:tcPr>
          <w:p w14:paraId="1E6214EB"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33C93D89" w14:textId="77777777" w:rsidR="006E5206" w:rsidRDefault="005C3657">
            <w:pPr>
              <w:rPr>
                <w:rFonts w:ascii="Times New Roman" w:hAnsi="Times New Roman" w:cs="Times New Roman"/>
                <w:bCs/>
                <w:lang w:val="en-GB"/>
              </w:rPr>
            </w:pPr>
            <w:r>
              <w:rPr>
                <w:rFonts w:ascii="Times New Roman" w:hAnsi="Times New Roman" w:cs="Times New Roman"/>
                <w:bCs/>
                <w:lang w:val="en-GB"/>
              </w:rPr>
              <w:t>F</w:t>
            </w:r>
            <w:r>
              <w:rPr>
                <w:rFonts w:ascii="Times New Roman" w:hAnsi="Times New Roman" w:cs="Times New Roman" w:hint="eastAsia"/>
                <w:bCs/>
                <w:lang w:val="en-GB"/>
              </w:rPr>
              <w:t>ine with the current version.</w:t>
            </w:r>
          </w:p>
        </w:tc>
      </w:tr>
      <w:tr w:rsidR="006E5206" w14:paraId="0C31C12F" w14:textId="77777777">
        <w:trPr>
          <w:trHeight w:val="409"/>
        </w:trPr>
        <w:tc>
          <w:tcPr>
            <w:tcW w:w="1220" w:type="dxa"/>
            <w:shd w:val="clear" w:color="auto" w:fill="auto"/>
            <w:vAlign w:val="center"/>
          </w:tcPr>
          <w:p w14:paraId="25309CD3"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54FD1594" w14:textId="77777777" w:rsidR="006E5206" w:rsidRDefault="005C3657">
            <w:pPr>
              <w:rPr>
                <w:rFonts w:ascii="Times New Roman" w:hAnsi="Times New Roman" w:cs="Times New Roman"/>
                <w:bCs/>
                <w:lang w:val="en-GB"/>
              </w:rPr>
            </w:pPr>
            <w:r>
              <w:rPr>
                <w:rFonts w:ascii="Times New Roman" w:hAnsi="Times New Roman" w:cs="Times New Roman"/>
                <w:bCs/>
                <w:lang w:val="en-GB"/>
              </w:rPr>
              <w:t>For spec impact, can we add “signalling mechanisms (dynamic/implicit/static) to indicate changes in DMRS pattern/configuration”?</w:t>
            </w:r>
          </w:p>
        </w:tc>
      </w:tr>
      <w:tr w:rsidR="006E5206" w14:paraId="54666135" w14:textId="77777777">
        <w:trPr>
          <w:trHeight w:val="409"/>
        </w:trPr>
        <w:tc>
          <w:tcPr>
            <w:tcW w:w="1220" w:type="dxa"/>
            <w:shd w:val="clear" w:color="auto" w:fill="auto"/>
            <w:vAlign w:val="center"/>
          </w:tcPr>
          <w:p w14:paraId="6BCCE98F"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F2909B6" w14:textId="77777777" w:rsidR="006E5206" w:rsidRDefault="005C3657">
            <w:pPr>
              <w:rPr>
                <w:rFonts w:ascii="Times New Roman" w:hAnsi="Times New Roman" w:cs="Times New Roman"/>
                <w:bCs/>
                <w:lang w:val="en-GB"/>
              </w:rPr>
            </w:pPr>
            <w:r>
              <w:rPr>
                <w:rFonts w:ascii="Times New Roman" w:hAnsi="Times New Roman" w:cs="Times New Roman"/>
                <w:bCs/>
                <w:lang w:val="en-GB"/>
              </w:rPr>
              <w:t>General comment (though we share similar view as Vivo that the benefit of these is not clear to us either) is that it’s better to merge all these DMRS density related optimizations together, e.g. lower density in time and/or frequency domain, adaptive/flexible DMRS density on different repetitions and/or different hops.</w:t>
            </w:r>
          </w:p>
        </w:tc>
      </w:tr>
      <w:tr w:rsidR="006E5206" w14:paraId="0813F253" w14:textId="77777777">
        <w:trPr>
          <w:trHeight w:val="409"/>
        </w:trPr>
        <w:tc>
          <w:tcPr>
            <w:tcW w:w="1220" w:type="dxa"/>
            <w:shd w:val="clear" w:color="auto" w:fill="auto"/>
            <w:vAlign w:val="center"/>
          </w:tcPr>
          <w:p w14:paraId="76AC2324"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44CD03B4"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We are fine with the proposal, agree with Qualcomm that signalling will have spec impact. We </w:t>
            </w:r>
            <w:r>
              <w:rPr>
                <w:rFonts w:ascii="Times New Roman" w:hAnsi="Times New Roman" w:cs="Times New Roman"/>
                <w:bCs/>
                <w:lang w:val="en-GB"/>
              </w:rPr>
              <w:lastRenderedPageBreak/>
              <w:t>find Ericsson’s proposal, to merge the DMRS density related topics, a good way forward.</w:t>
            </w:r>
          </w:p>
        </w:tc>
      </w:tr>
      <w:tr w:rsidR="006E5206" w14:paraId="4461BCA7" w14:textId="77777777">
        <w:trPr>
          <w:trHeight w:val="409"/>
        </w:trPr>
        <w:tc>
          <w:tcPr>
            <w:tcW w:w="1220" w:type="dxa"/>
            <w:shd w:val="clear" w:color="auto" w:fill="auto"/>
            <w:vAlign w:val="center"/>
          </w:tcPr>
          <w:p w14:paraId="00441D24"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501EB064" w14:textId="77777777" w:rsidR="006E5206" w:rsidRDefault="005C3657">
            <w:pPr>
              <w:rPr>
                <w:rFonts w:ascii="Times New Roman" w:hAnsi="Times New Roman" w:cs="Times New Roman"/>
                <w:bCs/>
                <w:lang w:val="en-GB"/>
              </w:rPr>
            </w:pPr>
            <w:r>
              <w:rPr>
                <w:rFonts w:ascii="Times New Roman" w:hAnsi="Times New Roman" w:cs="Times New Roman"/>
                <w:bCs/>
                <w:lang w:val="en-GB"/>
              </w:rPr>
              <w:t>Proposals 9 and 10 could be grouped in one standalone “DMRS density proposal” accounting for lower/higher DMRS density.</w:t>
            </w:r>
          </w:p>
        </w:tc>
      </w:tr>
    </w:tbl>
    <w:p w14:paraId="748F301A" w14:textId="77777777" w:rsidR="006E5206" w:rsidRDefault="006E5206">
      <w:pPr>
        <w:rPr>
          <w:lang w:val="en-GB"/>
        </w:rPr>
      </w:pPr>
    </w:p>
    <w:p w14:paraId="343542B1"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10: Capture the followings into the TR</w:t>
      </w:r>
    </w:p>
    <w:p w14:paraId="7A4C53D8"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Higher DM-RS density </w:t>
      </w:r>
      <w:r>
        <w:rPr>
          <w:rFonts w:ascii="Times New Roman" w:hAnsi="Times New Roman" w:cs="Times New Roman" w:hint="eastAsia"/>
          <w:b w:val="0"/>
          <w:bCs w:val="0"/>
        </w:rPr>
        <w:t>was</w:t>
      </w:r>
      <w:r>
        <w:rPr>
          <w:rFonts w:ascii="Times New Roman" w:hAnsi="Times New Roman" w:cs="Times New Roman"/>
          <w:b w:val="0"/>
          <w:bCs w:val="0"/>
        </w:rPr>
        <w:t xml:space="preserve"> studied, including 1-comb DM-RS</w:t>
      </w:r>
      <w:r>
        <w:rPr>
          <w:rFonts w:ascii="Times New Roman" w:hAnsi="Times New Roman" w:cs="Times New Roman" w:hint="eastAsia"/>
          <w:b w:val="0"/>
          <w:bCs w:val="0"/>
        </w:rPr>
        <w:t xml:space="preserve">, </w:t>
      </w:r>
      <w:r>
        <w:rPr>
          <w:rFonts w:ascii="Times New Roman" w:hAnsi="Times New Roman" w:cs="Times New Roman"/>
          <w:b w:val="0"/>
          <w:bCs w:val="0"/>
          <w:color w:val="FF0000"/>
        </w:rPr>
        <w:t xml:space="preserve">e.g., </w:t>
      </w:r>
      <w:r>
        <w:rPr>
          <w:rFonts w:ascii="Times New Roman" w:eastAsia="宋体" w:hAnsi="Times New Roman" w:cs="Times New Roman"/>
          <w:b w:val="0"/>
          <w:color w:val="FF0000"/>
          <w:kern w:val="0"/>
          <w:szCs w:val="21"/>
          <w:lang w:val="en-GB"/>
        </w:rPr>
        <w:t>DM-RS with single port spans to occupy the whole DM-RS symbol,</w:t>
      </w:r>
      <w:r>
        <w:rPr>
          <w:rFonts w:ascii="Times New Roman" w:hAnsi="Times New Roman" w:cs="Times New Roman"/>
          <w:b w:val="0"/>
          <w:bCs w:val="0"/>
        </w:rPr>
        <w:t xml:space="preserve"> and additional DM-RS symbol position</w:t>
      </w:r>
      <w:r>
        <w:rPr>
          <w:rFonts w:ascii="Times New Roman" w:hAnsi="Times New Roman" w:cs="Times New Roman" w:hint="eastAsia"/>
          <w:b w:val="0"/>
          <w:bCs w:val="0"/>
        </w:rPr>
        <w:t xml:space="preserve"> </w:t>
      </w:r>
      <w:r>
        <w:rPr>
          <w:rFonts w:ascii="Times New Roman" w:hAnsi="Times New Roman" w:cs="Times New Roman"/>
          <w:b w:val="0"/>
          <w:bCs w:val="0"/>
          <w:color w:val="FF0000"/>
        </w:rPr>
        <w:t>in a slot</w:t>
      </w:r>
      <w:r>
        <w:rPr>
          <w:rFonts w:ascii="Times New Roman" w:hAnsi="Times New Roman" w:cs="Times New Roman"/>
          <w:b w:val="0"/>
          <w:bCs w:val="0"/>
        </w:rPr>
        <w:t>.</w:t>
      </w:r>
    </w:p>
    <w:p w14:paraId="5D39739D"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higher DM-RS density include:</w:t>
      </w:r>
    </w:p>
    <w:p w14:paraId="0015287A"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DM-RS design, DM-RS position and TBS determination.</w:t>
      </w:r>
    </w:p>
    <w:p w14:paraId="46BE8D03"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17348AE1"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1DBBBEBC" w14:textId="77777777">
        <w:trPr>
          <w:trHeight w:val="409"/>
        </w:trPr>
        <w:tc>
          <w:tcPr>
            <w:tcW w:w="1220" w:type="dxa"/>
            <w:shd w:val="clear" w:color="auto" w:fill="auto"/>
            <w:vAlign w:val="center"/>
          </w:tcPr>
          <w:p w14:paraId="55C0923C"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B6DFFD"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0D7897A8" w14:textId="77777777">
        <w:trPr>
          <w:trHeight w:val="409"/>
        </w:trPr>
        <w:tc>
          <w:tcPr>
            <w:tcW w:w="1220" w:type="dxa"/>
            <w:shd w:val="clear" w:color="auto" w:fill="auto"/>
            <w:vAlign w:val="center"/>
          </w:tcPr>
          <w:p w14:paraId="4690F342"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1D11753" w14:textId="77777777" w:rsidR="006E5206" w:rsidRDefault="005C3657">
            <w:pPr>
              <w:rPr>
                <w:rFonts w:ascii="Times New Roman" w:hAnsi="Times New Roman" w:cs="Times New Roman"/>
                <w:bCs/>
                <w:lang w:val="en-GB"/>
              </w:rPr>
            </w:pPr>
            <w:r>
              <w:rPr>
                <w:rFonts w:ascii="Times New Roman" w:hAnsi="Times New Roman" w:cs="Times New Roman"/>
                <w:bCs/>
                <w:lang w:val="en-GB"/>
              </w:rPr>
              <w:t>For spec impact, can we add “signalling mechanisms to indicate changes to DMRS pattern/configuration”?</w:t>
            </w:r>
          </w:p>
        </w:tc>
      </w:tr>
      <w:tr w:rsidR="006E5206" w14:paraId="74B92077" w14:textId="77777777">
        <w:trPr>
          <w:trHeight w:val="419"/>
        </w:trPr>
        <w:tc>
          <w:tcPr>
            <w:tcW w:w="1220" w:type="dxa"/>
            <w:shd w:val="clear" w:color="auto" w:fill="auto"/>
            <w:vAlign w:val="center"/>
          </w:tcPr>
          <w:p w14:paraId="665ECCF7"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DE9FDC4" w14:textId="77777777" w:rsidR="006E5206" w:rsidRDefault="005C3657">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6E5206" w14:paraId="0E34C981" w14:textId="77777777">
        <w:trPr>
          <w:trHeight w:val="409"/>
        </w:trPr>
        <w:tc>
          <w:tcPr>
            <w:tcW w:w="1220" w:type="dxa"/>
            <w:shd w:val="clear" w:color="auto" w:fill="auto"/>
            <w:vAlign w:val="center"/>
          </w:tcPr>
          <w:p w14:paraId="7D1F7461"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AC0B6E2" w14:textId="77777777" w:rsidR="006E5206" w:rsidRDefault="005C3657">
            <w:pPr>
              <w:rPr>
                <w:rFonts w:ascii="Times New Roman" w:hAnsi="Times New Roman" w:cs="Times New Roman"/>
                <w:bCs/>
                <w:lang w:val="en-GB"/>
              </w:rPr>
            </w:pPr>
            <w:r>
              <w:rPr>
                <w:rFonts w:ascii="Times New Roman" w:hAnsi="Times New Roman" w:cs="Times New Roman"/>
                <w:bCs/>
                <w:lang w:val="en-GB"/>
              </w:rPr>
              <w:t>Proposals 9 and 10 could be grouped in one standalone “DMRS density proposal” accounting for lower/higher DMRS density.</w:t>
            </w:r>
          </w:p>
        </w:tc>
      </w:tr>
    </w:tbl>
    <w:p w14:paraId="1A2325B1" w14:textId="77777777" w:rsidR="006E5206" w:rsidRDefault="006E5206">
      <w:pPr>
        <w:rPr>
          <w:lang w:val="en-GB"/>
        </w:rPr>
      </w:pPr>
    </w:p>
    <w:p w14:paraId="5169CA3F"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6280AFA5"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hint="eastAsia"/>
          <w:b w:val="0"/>
          <w:bCs w:val="0"/>
          <w:color w:val="FF0000"/>
        </w:rPr>
        <w:t>A</w:t>
      </w:r>
      <w:r>
        <w:rPr>
          <w:rFonts w:ascii="Times New Roman" w:hAnsi="Times New Roman" w:cs="Times New Roman"/>
          <w:b w:val="0"/>
          <w:bCs w:val="0"/>
          <w:color w:val="FF0000"/>
        </w:rPr>
        <w:t>daptive DM-RS configuration</w:t>
      </w:r>
      <w:r>
        <w:rPr>
          <w:rFonts w:ascii="Times New Roman" w:hAnsi="Times New Roman" w:cs="Times New Roman" w:hint="eastAsia"/>
          <w:b w:val="0"/>
          <w:bCs w:val="0"/>
          <w:color w:val="FF0000"/>
        </w:rPr>
        <w:t xml:space="preserve"> was studied</w:t>
      </w:r>
      <w:r>
        <w:rPr>
          <w:rFonts w:ascii="Times New Roman" w:hAnsi="Times New Roman" w:cs="Times New Roman" w:hint="eastAsia"/>
          <w:b w:val="0"/>
          <w:bCs w:val="0"/>
        </w:rPr>
        <w:t xml:space="preserve">. </w:t>
      </w:r>
      <w:r>
        <w:rPr>
          <w:rFonts w:ascii="Times New Roman" w:hAnsi="Times New Roman" w:cs="Times New Roman"/>
          <w:b w:val="0"/>
          <w:bCs w:val="0"/>
        </w:rPr>
        <w:t>Potential specification impacts</w:t>
      </w:r>
      <w:r>
        <w:rPr>
          <w:rFonts w:ascii="Times New Roman" w:hAnsi="Times New Roman" w:cs="Times New Roman"/>
          <w:b w:val="0"/>
          <w:bCs w:val="0"/>
          <w:strike/>
          <w:color w:val="FF0000"/>
        </w:rPr>
        <w:t xml:space="preserve"> of adaptive DM-RS configuration</w:t>
      </w:r>
      <w:r>
        <w:rPr>
          <w:rFonts w:ascii="Times New Roman" w:hAnsi="Times New Roman" w:cs="Times New Roman"/>
          <w:b w:val="0"/>
          <w:bCs w:val="0"/>
        </w:rPr>
        <w:t xml:space="preserve"> include:</w:t>
      </w:r>
    </w:p>
    <w:p w14:paraId="7DDF4832"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Related signaling design.</w:t>
      </w:r>
    </w:p>
    <w:p w14:paraId="79E19EA5"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5F902324"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79CCB652" w14:textId="77777777">
        <w:trPr>
          <w:trHeight w:val="409"/>
        </w:trPr>
        <w:tc>
          <w:tcPr>
            <w:tcW w:w="1220" w:type="dxa"/>
            <w:shd w:val="clear" w:color="auto" w:fill="auto"/>
            <w:vAlign w:val="center"/>
          </w:tcPr>
          <w:p w14:paraId="37A0F804"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557866C"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4DE184F1" w14:textId="77777777">
        <w:trPr>
          <w:trHeight w:val="409"/>
        </w:trPr>
        <w:tc>
          <w:tcPr>
            <w:tcW w:w="1220" w:type="dxa"/>
            <w:shd w:val="clear" w:color="auto" w:fill="auto"/>
            <w:vAlign w:val="center"/>
          </w:tcPr>
          <w:p w14:paraId="3D7B66DE"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2262EE3" w14:textId="77777777" w:rsidR="006E5206" w:rsidRDefault="005C3657">
            <w:pPr>
              <w:rPr>
                <w:rFonts w:ascii="Times New Roman" w:hAnsi="Times New Roman" w:cs="Times New Roman"/>
                <w:bCs/>
                <w:lang w:val="en-GB"/>
              </w:rPr>
            </w:pPr>
            <w:r>
              <w:rPr>
                <w:rFonts w:ascii="Times New Roman" w:hAnsi="Times New Roman" w:cs="Times New Roman"/>
                <w:bCs/>
                <w:lang w:val="en-GB"/>
              </w:rPr>
              <w:t>We are fine with this proposal.</w:t>
            </w:r>
          </w:p>
        </w:tc>
      </w:tr>
      <w:tr w:rsidR="006E5206" w14:paraId="579FD78E" w14:textId="77777777">
        <w:trPr>
          <w:trHeight w:val="419"/>
        </w:trPr>
        <w:tc>
          <w:tcPr>
            <w:tcW w:w="1220" w:type="dxa"/>
            <w:shd w:val="clear" w:color="auto" w:fill="auto"/>
            <w:vAlign w:val="center"/>
          </w:tcPr>
          <w:p w14:paraId="5FB60085"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643EC887" w14:textId="77777777" w:rsidR="006E5206" w:rsidRDefault="005C3657">
            <w:pPr>
              <w:rPr>
                <w:rFonts w:ascii="Times New Roman" w:hAnsi="Times New Roman" w:cs="Times New Roman"/>
                <w:bCs/>
                <w:lang w:val="en-GB"/>
              </w:rPr>
            </w:pPr>
            <w:r>
              <w:rPr>
                <w:rFonts w:ascii="Times New Roman" w:hAnsi="Times New Roman" w:cs="Times New Roman"/>
                <w:bCs/>
                <w:lang w:val="en-GB"/>
              </w:rPr>
              <w:t>Fine with the proposal</w:t>
            </w:r>
          </w:p>
        </w:tc>
      </w:tr>
      <w:tr w:rsidR="006E5206" w14:paraId="34420433" w14:textId="77777777">
        <w:trPr>
          <w:trHeight w:val="409"/>
        </w:trPr>
        <w:tc>
          <w:tcPr>
            <w:tcW w:w="1220" w:type="dxa"/>
            <w:shd w:val="clear" w:color="auto" w:fill="auto"/>
            <w:vAlign w:val="center"/>
          </w:tcPr>
          <w:p w14:paraId="2A1D4DBC"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413BF565" w14:textId="77777777" w:rsidR="006E5206" w:rsidRDefault="005C3657">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6E5206" w14:paraId="6629514D" w14:textId="77777777">
        <w:trPr>
          <w:trHeight w:val="409"/>
        </w:trPr>
        <w:tc>
          <w:tcPr>
            <w:tcW w:w="1220" w:type="dxa"/>
            <w:shd w:val="clear" w:color="auto" w:fill="auto"/>
            <w:vAlign w:val="center"/>
          </w:tcPr>
          <w:p w14:paraId="63A7F091"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CC4D4ED" w14:textId="77777777" w:rsidR="006E5206" w:rsidRDefault="005C3657">
            <w:pPr>
              <w:rPr>
                <w:rFonts w:ascii="Times New Roman" w:hAnsi="Times New Roman" w:cs="Times New Roman"/>
                <w:bCs/>
                <w:lang w:val="en-GB"/>
              </w:rPr>
            </w:pPr>
            <w:r>
              <w:rPr>
                <w:rFonts w:ascii="Times New Roman" w:hAnsi="Times New Roman" w:cs="Times New Roman"/>
                <w:bCs/>
                <w:lang w:val="en-GB"/>
              </w:rPr>
              <w:t>We are fine with the proposal. We find Ericsson’s proposal a good way forward.</w:t>
            </w:r>
          </w:p>
        </w:tc>
      </w:tr>
      <w:tr w:rsidR="006E5206" w14:paraId="46221846" w14:textId="77777777">
        <w:trPr>
          <w:trHeight w:val="409"/>
        </w:trPr>
        <w:tc>
          <w:tcPr>
            <w:tcW w:w="1220" w:type="dxa"/>
            <w:shd w:val="clear" w:color="auto" w:fill="auto"/>
            <w:vAlign w:val="center"/>
          </w:tcPr>
          <w:p w14:paraId="5A20E292"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AA0CE96"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 the proposal. We would merge only proposals related to DMRS density, such as P9 and P10, and not the ones related to DMRS configurations.</w:t>
            </w:r>
          </w:p>
        </w:tc>
      </w:tr>
    </w:tbl>
    <w:p w14:paraId="250A0FB8" w14:textId="77777777" w:rsidR="006E5206" w:rsidRDefault="006E5206">
      <w:pPr>
        <w:rPr>
          <w:lang w:val="en-GB"/>
        </w:rPr>
      </w:pPr>
    </w:p>
    <w:p w14:paraId="0E09DAF7"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2B21F665"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DM-RS balancing among frequency hops </w:t>
      </w:r>
      <w:r>
        <w:rPr>
          <w:rFonts w:ascii="Times New Roman" w:hAnsi="Times New Roman" w:cs="Times New Roman" w:hint="eastAsia"/>
          <w:b w:val="0"/>
          <w:bCs w:val="0"/>
        </w:rPr>
        <w:t>was</w:t>
      </w:r>
      <w:r>
        <w:rPr>
          <w:rFonts w:ascii="Times New Roman" w:hAnsi="Times New Roman" w:cs="Times New Roman"/>
          <w:b w:val="0"/>
          <w:bCs w:val="0"/>
        </w:rPr>
        <w:t xml:space="preserve"> studied. Potential specification impacts include</w:t>
      </w:r>
      <w:r>
        <w:rPr>
          <w:rFonts w:ascii="Times New Roman" w:hAnsi="Times New Roman" w:cs="Times New Roman" w:hint="eastAsia"/>
          <w:b w:val="0"/>
          <w:bCs w:val="0"/>
        </w:rPr>
        <w:t>:</w:t>
      </w:r>
    </w:p>
    <w:p w14:paraId="50F6512A"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R</w:t>
      </w:r>
      <w:r>
        <w:rPr>
          <w:rFonts w:ascii="Times New Roman" w:hAnsi="Times New Roman" w:cs="Times New Roman"/>
          <w:b w:val="0"/>
          <w:szCs w:val="21"/>
        </w:rPr>
        <w:t>elated signaling design</w:t>
      </w:r>
      <w:r>
        <w:rPr>
          <w:rFonts w:ascii="Times New Roman" w:hAnsi="Times New Roman" w:cs="Times New Roman"/>
          <w:b w:val="0"/>
          <w:bCs w:val="0"/>
        </w:rPr>
        <w:t xml:space="preserve">, </w:t>
      </w:r>
      <w:r>
        <w:rPr>
          <w:rFonts w:ascii="Times New Roman" w:hAnsi="Times New Roman" w:cs="Times New Roman"/>
          <w:b w:val="0"/>
          <w:color w:val="FF0000"/>
          <w:lang w:val="en-GB"/>
        </w:rPr>
        <w:t>DMRS configuration and pattern</w:t>
      </w:r>
      <w:r>
        <w:rPr>
          <w:rFonts w:ascii="Times New Roman" w:hAnsi="Times New Roman" w:cs="Times New Roman" w:hint="eastAsia"/>
          <w:b w:val="0"/>
          <w:szCs w:val="21"/>
        </w:rPr>
        <w:t>.</w:t>
      </w:r>
    </w:p>
    <w:p w14:paraId="1494953F"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232E5553"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726AF99A" w14:textId="77777777">
        <w:trPr>
          <w:trHeight w:val="409"/>
        </w:trPr>
        <w:tc>
          <w:tcPr>
            <w:tcW w:w="1220" w:type="dxa"/>
            <w:shd w:val="clear" w:color="auto" w:fill="auto"/>
            <w:vAlign w:val="center"/>
          </w:tcPr>
          <w:p w14:paraId="438C16E9"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057C69A"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2F9188FD" w14:textId="77777777">
        <w:trPr>
          <w:trHeight w:val="409"/>
        </w:trPr>
        <w:tc>
          <w:tcPr>
            <w:tcW w:w="1220" w:type="dxa"/>
            <w:shd w:val="clear" w:color="auto" w:fill="auto"/>
            <w:vAlign w:val="center"/>
          </w:tcPr>
          <w:p w14:paraId="0CF68C4C"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971031E" w14:textId="77777777" w:rsidR="006E5206" w:rsidRDefault="005C3657">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6E5206" w14:paraId="2F8CA6C6" w14:textId="77777777">
        <w:trPr>
          <w:trHeight w:val="419"/>
        </w:trPr>
        <w:tc>
          <w:tcPr>
            <w:tcW w:w="1220" w:type="dxa"/>
            <w:shd w:val="clear" w:color="auto" w:fill="auto"/>
            <w:vAlign w:val="center"/>
          </w:tcPr>
          <w:p w14:paraId="7D412BBF"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838366C"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 the proposal. We would merge only proposals related to DMRS density, such as P9 and P10, and not the ones related to DMRS configurations.</w:t>
            </w:r>
          </w:p>
        </w:tc>
      </w:tr>
      <w:tr w:rsidR="006E5206" w14:paraId="31EB1629" w14:textId="77777777">
        <w:trPr>
          <w:trHeight w:val="409"/>
        </w:trPr>
        <w:tc>
          <w:tcPr>
            <w:tcW w:w="1220" w:type="dxa"/>
            <w:shd w:val="clear" w:color="auto" w:fill="auto"/>
            <w:vAlign w:val="center"/>
          </w:tcPr>
          <w:p w14:paraId="41E6D617" w14:textId="77777777" w:rsidR="006E5206" w:rsidRDefault="006E5206">
            <w:pPr>
              <w:jc w:val="center"/>
              <w:rPr>
                <w:rFonts w:ascii="Times New Roman" w:hAnsi="Times New Roman" w:cs="Times New Roman"/>
                <w:bCs/>
              </w:rPr>
            </w:pPr>
          </w:p>
        </w:tc>
        <w:tc>
          <w:tcPr>
            <w:tcW w:w="8257" w:type="dxa"/>
            <w:shd w:val="clear" w:color="auto" w:fill="auto"/>
            <w:vAlign w:val="center"/>
          </w:tcPr>
          <w:p w14:paraId="4FB01A3A" w14:textId="77777777" w:rsidR="006E5206" w:rsidRDefault="006E5206">
            <w:pPr>
              <w:rPr>
                <w:rFonts w:ascii="Times New Roman" w:hAnsi="Times New Roman" w:cs="Times New Roman"/>
                <w:bCs/>
              </w:rPr>
            </w:pPr>
          </w:p>
        </w:tc>
      </w:tr>
    </w:tbl>
    <w:p w14:paraId="22BDFCBC" w14:textId="77777777" w:rsidR="006E5206" w:rsidRDefault="006E5206">
      <w:pPr>
        <w:rPr>
          <w:lang w:val="en-GB"/>
        </w:rPr>
      </w:pPr>
    </w:p>
    <w:p w14:paraId="6D9589F7"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1CDAC87C"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studies from several aspects, including tone reservation and FDSS</w:t>
      </w:r>
      <w:r>
        <w:rPr>
          <w:rFonts w:ascii="Times New Roman" w:hAnsi="Times New Roman" w:cs="Times New Roman" w:hint="eastAsia"/>
          <w:b w:val="0"/>
          <w:bCs w:val="0"/>
        </w:rPr>
        <w:t xml:space="preserve"> (</w:t>
      </w:r>
      <w:r>
        <w:rPr>
          <w:rFonts w:ascii="Times New Roman" w:hAnsi="Times New Roman" w:cs="Times New Roman"/>
          <w:b w:val="0"/>
          <w:bCs w:val="0"/>
        </w:rPr>
        <w:t>Frequency Domain Spectral Shaping</w:t>
      </w:r>
      <w:r>
        <w:rPr>
          <w:rFonts w:ascii="Times New Roman" w:hAnsi="Times New Roman" w:cs="Times New Roman" w:hint="eastAsia"/>
          <w:b w:val="0"/>
          <w:bCs w:val="0"/>
        </w:rPr>
        <w:t xml:space="preserve">) </w:t>
      </w:r>
      <w:r>
        <w:rPr>
          <w:rFonts w:ascii="Times New Roman" w:hAnsi="Times New Roman" w:cs="Times New Roman"/>
          <w:b w:val="0"/>
          <w:bCs w:val="0"/>
        </w:rPr>
        <w:t>with spectral extension for QPSK.</w:t>
      </w:r>
    </w:p>
    <w:p w14:paraId="104A0B5A"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03A2280F"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UE transmit waveform design, RF requirements.</w:t>
      </w:r>
    </w:p>
    <w:p w14:paraId="7EE768F0"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0EB1C6D0"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r>
        <w:rPr>
          <w:rFonts w:ascii="Times New Roman" w:hAnsi="Times New Roman" w:cs="Times New Roman"/>
        </w:rPr>
        <w:t xml:space="preserve"> </w:t>
      </w:r>
      <w:r>
        <w:rPr>
          <w:rFonts w:ascii="Times New Roman" w:hAnsi="Times New Roman" w:cs="Times New Roman"/>
          <w:color w:val="FF0000"/>
          <w:lang w:val="en-GB"/>
        </w:rPr>
        <w:t>Companies are encouraged to provide more details about the specification impacts of tone reservation and FDSS with spectral extension</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0FA7F069" w14:textId="77777777">
        <w:trPr>
          <w:trHeight w:val="409"/>
        </w:trPr>
        <w:tc>
          <w:tcPr>
            <w:tcW w:w="1220" w:type="dxa"/>
            <w:shd w:val="clear" w:color="auto" w:fill="auto"/>
            <w:vAlign w:val="center"/>
          </w:tcPr>
          <w:p w14:paraId="5524C458"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E8D594E"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3DBD3802" w14:textId="77777777">
        <w:trPr>
          <w:trHeight w:val="409"/>
        </w:trPr>
        <w:tc>
          <w:tcPr>
            <w:tcW w:w="1220" w:type="dxa"/>
            <w:shd w:val="clear" w:color="auto" w:fill="auto"/>
            <w:vAlign w:val="center"/>
          </w:tcPr>
          <w:p w14:paraId="38BEB55A"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4002EF"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n our understanding, FDSS could be up to implementation. We would like to clarify if there is </w:t>
            </w:r>
            <w:r>
              <w:rPr>
                <w:rFonts w:ascii="Times New Roman" w:hAnsi="Times New Roman" w:cs="Times New Roman"/>
                <w:bCs/>
                <w:lang w:val="en-GB"/>
              </w:rPr>
              <w:lastRenderedPageBreak/>
              <w:t>any specification impact.</w:t>
            </w:r>
          </w:p>
        </w:tc>
      </w:tr>
      <w:tr w:rsidR="006E5206" w14:paraId="43F84A12" w14:textId="77777777">
        <w:trPr>
          <w:trHeight w:val="419"/>
        </w:trPr>
        <w:tc>
          <w:tcPr>
            <w:tcW w:w="1220" w:type="dxa"/>
            <w:shd w:val="clear" w:color="auto" w:fill="auto"/>
            <w:vAlign w:val="center"/>
          </w:tcPr>
          <w:p w14:paraId="1F1A6C83"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53C19184" w14:textId="77777777" w:rsidR="006E5206" w:rsidRDefault="005C3657">
            <w:pPr>
              <w:rPr>
                <w:rFonts w:ascii="Times New Roman" w:hAnsi="Times New Roman" w:cs="Times New Roman"/>
                <w:bCs/>
                <w:lang w:val="en-GB"/>
              </w:rPr>
            </w:pPr>
            <w:r>
              <w:rPr>
                <w:rFonts w:ascii="Times New Roman" w:hAnsi="Times New Roman" w:cs="Times New Roman"/>
                <w:bCs/>
                <w:lang w:val="en-GB"/>
              </w:rPr>
              <w:t>For details on tone reservation, we can reference R1-2008626. If a single line summary is desired, then the following text can be added in brackets --- “a fraction of tones allocated to a UE are reserved for the UE to shape its waveform; no data is transmitted on these tones”. Regarding spec impact, we can add “signalling reserved tones” if UE transmit waveform design is deemed too generic.</w:t>
            </w:r>
          </w:p>
        </w:tc>
      </w:tr>
      <w:tr w:rsidR="006E5206" w14:paraId="4D1EA0CA" w14:textId="77777777">
        <w:trPr>
          <w:trHeight w:val="409"/>
        </w:trPr>
        <w:tc>
          <w:tcPr>
            <w:tcW w:w="1220" w:type="dxa"/>
            <w:shd w:val="clear" w:color="auto" w:fill="auto"/>
            <w:vAlign w:val="center"/>
          </w:tcPr>
          <w:p w14:paraId="273E7B91" w14:textId="77777777" w:rsidR="006E5206" w:rsidRDefault="005C3657">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23173A27" w14:textId="77777777" w:rsidR="006E5206" w:rsidRDefault="005C3657">
            <w:pPr>
              <w:rPr>
                <w:rFonts w:ascii="Times New Roman" w:hAnsi="Times New Roman" w:cs="Times New Roman"/>
                <w:bCs/>
              </w:rPr>
            </w:pPr>
            <w:r>
              <w:rPr>
                <w:rFonts w:ascii="Times New Roman" w:hAnsi="Times New Roman" w:cs="Times New Roman"/>
                <w:bCs/>
                <w:lang w:val="en-GB"/>
              </w:rPr>
              <w:t>Although this study is not clear to us and it may require RAN4 discussions as well if RAN1 has common understanding that this enhancement is necessary, we’re fine to capture all studied techniques including this one in the TR.</w:t>
            </w:r>
          </w:p>
        </w:tc>
      </w:tr>
      <w:tr w:rsidR="006E5206" w14:paraId="7D43BB0D" w14:textId="77777777">
        <w:trPr>
          <w:trHeight w:val="409"/>
        </w:trPr>
        <w:tc>
          <w:tcPr>
            <w:tcW w:w="1220" w:type="dxa"/>
            <w:shd w:val="clear" w:color="auto" w:fill="auto"/>
            <w:vAlign w:val="center"/>
          </w:tcPr>
          <w:p w14:paraId="2B0B4F2F"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BE983D5"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Support the proposal, with the following editorial correction: “[…] </w:t>
            </w:r>
            <w:r>
              <w:rPr>
                <w:rFonts w:ascii="Times New Roman" w:hAnsi="Times New Roman" w:cs="Times New Roman" w:hint="eastAsia"/>
                <w:bCs/>
              </w:rPr>
              <w:t>was</w:t>
            </w:r>
            <w:r>
              <w:rPr>
                <w:rFonts w:ascii="Times New Roman" w:hAnsi="Times New Roman" w:cs="Times New Roman"/>
                <w:bCs/>
              </w:rPr>
              <w:t xml:space="preserve"> studie</w:t>
            </w:r>
            <w:r>
              <w:rPr>
                <w:rFonts w:ascii="Times New Roman" w:hAnsi="Times New Roman" w:cs="Times New Roman"/>
                <w:bCs/>
                <w:color w:val="FF0000"/>
              </w:rPr>
              <w:t>d</w:t>
            </w:r>
            <w:r>
              <w:rPr>
                <w:rFonts w:ascii="Times New Roman" w:hAnsi="Times New Roman" w:cs="Times New Roman"/>
                <w:bCs/>
              </w:rPr>
              <w:t xml:space="preserve"> from several aspects</w:t>
            </w:r>
            <w:r>
              <w:rPr>
                <w:rFonts w:ascii="Times New Roman" w:hAnsi="Times New Roman" w:cs="Times New Roman"/>
                <w:bCs/>
                <w:lang w:val="en-GB"/>
              </w:rPr>
              <w:t>”.</w:t>
            </w:r>
          </w:p>
          <w:p w14:paraId="78736056" w14:textId="77777777" w:rsidR="006E5206" w:rsidRDefault="005C3657">
            <w:pPr>
              <w:rPr>
                <w:rFonts w:ascii="Times New Roman" w:hAnsi="Times New Roman" w:cs="Times New Roman"/>
                <w:bCs/>
                <w:lang w:val="en-GB"/>
              </w:rPr>
            </w:pPr>
            <w:r>
              <w:rPr>
                <w:rFonts w:ascii="Times New Roman" w:hAnsi="Times New Roman" w:cs="Times New Roman"/>
                <w:bCs/>
              </w:rPr>
              <w:t>Further details on FDSS</w:t>
            </w:r>
            <w:r>
              <w:rPr>
                <w:rFonts w:ascii="Times New Roman" w:hAnsi="Times New Roman" w:cs="Times New Roman" w:hint="eastAsia"/>
                <w:bCs/>
              </w:rPr>
              <w:t xml:space="preserve"> (</w:t>
            </w:r>
            <w:r>
              <w:rPr>
                <w:rFonts w:ascii="Times New Roman" w:hAnsi="Times New Roman" w:cs="Times New Roman"/>
                <w:bCs/>
              </w:rPr>
              <w:t>Frequency Domain Spectral Shaping</w:t>
            </w:r>
            <w:r>
              <w:rPr>
                <w:rFonts w:ascii="Times New Roman" w:hAnsi="Times New Roman" w:cs="Times New Roman" w:hint="eastAsia"/>
                <w:bCs/>
              </w:rPr>
              <w:t xml:space="preserve">) </w:t>
            </w:r>
            <w:r>
              <w:rPr>
                <w:rFonts w:ascii="Times New Roman" w:hAnsi="Times New Roman" w:cs="Times New Roman"/>
                <w:bCs/>
              </w:rPr>
              <w:t xml:space="preserve">with spectral extension for QPSK can be found in </w:t>
            </w:r>
            <w:r>
              <w:rPr>
                <w:rFonts w:ascii="Times New Roman" w:hAnsi="Times New Roman" w:cs="Times New Roman"/>
              </w:rPr>
              <w:t>R1-2008703.</w:t>
            </w:r>
            <w:r>
              <w:rPr>
                <w:rFonts w:ascii="Times New Roman" w:hAnsi="Times New Roman" w:cs="Times New Roman"/>
                <w:b/>
              </w:rPr>
              <w:t xml:space="preserve"> </w:t>
            </w:r>
            <w:r>
              <w:rPr>
                <w:rFonts w:ascii="Times New Roman" w:hAnsi="Times New Roman" w:cs="Times New Roman"/>
                <w:bCs/>
                <w:lang w:val="en-GB"/>
              </w:rPr>
              <w:t>To further clarify the “UE transmit waveform design” in the spec impact, we can add “signalling design for spectral extension”.</w:t>
            </w:r>
          </w:p>
        </w:tc>
      </w:tr>
    </w:tbl>
    <w:p w14:paraId="2A6BCCA6" w14:textId="77777777" w:rsidR="006E5206" w:rsidRDefault="006E5206">
      <w:pPr>
        <w:rPr>
          <w:lang w:val="en-GB"/>
        </w:rPr>
      </w:pPr>
    </w:p>
    <w:p w14:paraId="0496B794" w14:textId="77777777" w:rsidR="006E5206" w:rsidRDefault="006E5206">
      <w:pPr>
        <w:rPr>
          <w:lang w:val="en-GB"/>
        </w:rPr>
      </w:pPr>
    </w:p>
    <w:p w14:paraId="250D4FE1"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others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4E6AC75B" w14:textId="77777777">
        <w:trPr>
          <w:trHeight w:val="409"/>
        </w:trPr>
        <w:tc>
          <w:tcPr>
            <w:tcW w:w="1220" w:type="dxa"/>
            <w:shd w:val="clear" w:color="auto" w:fill="auto"/>
            <w:vAlign w:val="center"/>
          </w:tcPr>
          <w:p w14:paraId="0ABE3D8A"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4B7F98"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24E990E4" w14:textId="77777777">
        <w:trPr>
          <w:trHeight w:val="409"/>
        </w:trPr>
        <w:tc>
          <w:tcPr>
            <w:tcW w:w="1220" w:type="dxa"/>
            <w:shd w:val="clear" w:color="auto" w:fill="auto"/>
            <w:vAlign w:val="center"/>
          </w:tcPr>
          <w:p w14:paraId="716EBF6E"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0B2C2D7" w14:textId="77777777" w:rsidR="006E5206" w:rsidRDefault="005C3657">
            <w:pPr>
              <w:rPr>
                <w:rFonts w:ascii="Times New Roman" w:hAnsi="Times New Roman" w:cs="Times New Roman"/>
                <w:bCs/>
                <w:lang w:val="en-GB"/>
              </w:rPr>
            </w:pPr>
            <w:r>
              <w:rPr>
                <w:rFonts w:ascii="Times New Roman" w:hAnsi="Times New Roman" w:cs="Times New Roman"/>
                <w:bCs/>
                <w:lang w:val="en-GB"/>
              </w:rPr>
              <w:t>Can we also add a proposal for dynamic PUSCH waveform adaptation (as summarized in Section 2.6.1?</w:t>
            </w:r>
          </w:p>
        </w:tc>
      </w:tr>
      <w:tr w:rsidR="006E5206" w14:paraId="170573A0" w14:textId="77777777">
        <w:trPr>
          <w:trHeight w:val="419"/>
        </w:trPr>
        <w:tc>
          <w:tcPr>
            <w:tcW w:w="1220" w:type="dxa"/>
            <w:shd w:val="clear" w:color="auto" w:fill="auto"/>
            <w:vAlign w:val="center"/>
          </w:tcPr>
          <w:p w14:paraId="2F684C0D"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F3A64AA" w14:textId="77777777" w:rsidR="006E5206" w:rsidRDefault="005C3657">
            <w:pPr>
              <w:rPr>
                <w:rFonts w:ascii="Times New Roman" w:hAnsi="Times New Roman" w:cs="Times New Roman"/>
                <w:bCs/>
                <w:lang w:val="en-GB"/>
              </w:rPr>
            </w:pPr>
            <w:r>
              <w:rPr>
                <w:rFonts w:ascii="Times New Roman" w:hAnsi="Times New Roman" w:cs="Times New Roman"/>
                <w:bCs/>
                <w:lang w:val="en-GB"/>
              </w:rPr>
              <w:t>Could u please capture power domain related proposals as well since we have studies already provided in our contribution for multi-layer transmission of PUSCH?</w:t>
            </w:r>
          </w:p>
          <w:p w14:paraId="0E34B4B6" w14:textId="77777777" w:rsidR="006E5206" w:rsidRDefault="005C3657">
            <w:pPr>
              <w:rPr>
                <w:rFonts w:ascii="Times New Roman" w:hAnsi="Times New Roman" w:cs="Times New Roman"/>
                <w:bCs/>
                <w:lang w:val="en-GB"/>
              </w:rPr>
            </w:pPr>
            <w:r>
              <w:rPr>
                <w:rFonts w:ascii="Times New Roman" w:hAnsi="Times New Roman" w:cs="Times New Roman"/>
                <w:bCs/>
                <w:lang w:val="en-GB"/>
              </w:rPr>
              <w:t>Besides, the compression efficiency for SIP signal using compression algorithm is very high which can be up to 85% compression gain. So we would like to capture this possible solution to enhance compress large payload for PUSCH in VoNR as well.</w:t>
            </w:r>
          </w:p>
        </w:tc>
      </w:tr>
      <w:tr w:rsidR="006E5206" w14:paraId="0852EB30" w14:textId="77777777">
        <w:trPr>
          <w:trHeight w:val="409"/>
        </w:trPr>
        <w:tc>
          <w:tcPr>
            <w:tcW w:w="1220" w:type="dxa"/>
            <w:shd w:val="clear" w:color="auto" w:fill="auto"/>
            <w:vAlign w:val="center"/>
          </w:tcPr>
          <w:p w14:paraId="47317BDE"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5069DD12" w14:textId="77777777" w:rsidR="006E5206" w:rsidRDefault="006E5206">
            <w:pPr>
              <w:rPr>
                <w:rFonts w:ascii="Times New Roman" w:hAnsi="Times New Roman" w:cs="Times New Roman"/>
                <w:bCs/>
                <w:lang w:val="en-GB"/>
              </w:rPr>
            </w:pPr>
          </w:p>
        </w:tc>
      </w:tr>
    </w:tbl>
    <w:p w14:paraId="70153646" w14:textId="77777777" w:rsidR="006E5206" w:rsidRDefault="006E5206">
      <w:pPr>
        <w:rPr>
          <w:lang w:val="en-GB"/>
        </w:rPr>
      </w:pPr>
    </w:p>
    <w:p w14:paraId="78D01137" w14:textId="77777777" w:rsidR="006E5206" w:rsidRDefault="005C3657">
      <w:pPr>
        <w:pStyle w:val="af6"/>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r>
        <w:rPr>
          <w:rFonts w:ascii="Arial" w:eastAsiaTheme="minorEastAsia" w:hAnsi="Arial"/>
          <w:sz w:val="36"/>
          <w:szCs w:val="20"/>
          <w:lang w:val="en-GB" w:eastAsia="zh-CN"/>
        </w:rPr>
        <w:t xml:space="preserve"> Proposals (3</w:t>
      </w:r>
      <w:r>
        <w:rPr>
          <w:rFonts w:ascii="Arial" w:eastAsiaTheme="minorEastAsia" w:hAnsi="Arial"/>
          <w:sz w:val="36"/>
          <w:szCs w:val="20"/>
          <w:vertAlign w:val="superscript"/>
          <w:lang w:val="en-GB" w:eastAsia="zh-CN"/>
        </w:rPr>
        <w:t>rd</w:t>
      </w:r>
      <w:r>
        <w:rPr>
          <w:rFonts w:ascii="Arial" w:eastAsiaTheme="minorEastAsia" w:hAnsi="Arial"/>
          <w:sz w:val="36"/>
          <w:szCs w:val="20"/>
          <w:lang w:val="en-GB" w:eastAsia="zh-CN"/>
        </w:rPr>
        <w:t xml:space="preserve"> round)</w:t>
      </w:r>
    </w:p>
    <w:p w14:paraId="6131597F" w14:textId="77777777" w:rsidR="006E5206" w:rsidRDefault="005C3657">
      <w:pPr>
        <w:rPr>
          <w:rFonts w:ascii="Times New Roman" w:hAnsi="Times New Roman" w:cs="Times New Roman"/>
          <w:highlight w:val="cyan"/>
          <w:lang w:val="en-GB"/>
        </w:rPr>
      </w:pPr>
      <w:r>
        <w:rPr>
          <w:rFonts w:ascii="Times New Roman" w:hAnsi="Times New Roman" w:cs="Times New Roman"/>
          <w:highlight w:val="cyan"/>
          <w:lang w:val="en-GB"/>
        </w:rPr>
        <w:t xml:space="preserve">For this set of proposals, we are not talking about which solutions are supported or recommended for the follow-up WI, while we are analysing the details and the potential specification impacts of the solutions, which have been agreed to be studied. </w:t>
      </w:r>
    </w:p>
    <w:p w14:paraId="3D435A58" w14:textId="77777777" w:rsidR="006E5206" w:rsidRDefault="005C3657">
      <w:pPr>
        <w:rPr>
          <w:rFonts w:ascii="Times New Roman" w:hAnsi="Times New Roman" w:cs="Times New Roman"/>
          <w:lang w:val="en-GB"/>
        </w:rPr>
      </w:pPr>
      <w:r>
        <w:rPr>
          <w:rFonts w:ascii="Times New Roman" w:hAnsi="Times New Roman" w:cs="Times New Roman"/>
          <w:highlight w:val="cyan"/>
          <w:lang w:val="en-GB"/>
        </w:rPr>
        <w:t>Regarding the comments on supporting companies or companies having concerns, please refer to section 2.</w:t>
      </w:r>
    </w:p>
    <w:p w14:paraId="5BEDA973" w14:textId="77777777" w:rsidR="006E5206" w:rsidRDefault="005C3657">
      <w:pPr>
        <w:rPr>
          <w:rFonts w:ascii="Times New Roman" w:hAnsi="Times New Roman" w:cs="Times New Roman"/>
          <w:lang w:val="en-GB"/>
        </w:rPr>
      </w:pPr>
      <w:r>
        <w:rPr>
          <w:rFonts w:ascii="Times New Roman" w:hAnsi="Times New Roman" w:cs="Times New Roman"/>
          <w:bCs/>
          <w:highlight w:val="cyan"/>
          <w:lang w:val="en-GB"/>
        </w:rPr>
        <w:lastRenderedPageBreak/>
        <w:t>Regarding signalling mechanism, we may not need to list it explicitly for each solution, as part of it is included in time domain resource allocation or frequency domain resource allocation, and RRC signalling need to be considered for most solutions.</w:t>
      </w:r>
    </w:p>
    <w:p w14:paraId="478A858E" w14:textId="77777777" w:rsidR="006E5206" w:rsidRDefault="006E5206">
      <w:pPr>
        <w:rPr>
          <w:rFonts w:ascii="Times New Roman" w:hAnsi="Times New Roman" w:cs="Times New Roman"/>
          <w:lang w:val="en-GB"/>
        </w:rPr>
      </w:pPr>
    </w:p>
    <w:p w14:paraId="28327E31"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341FDCF7"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 xml:space="preserve">the maximum number of repetitions, </w:t>
      </w:r>
      <w:r>
        <w:rPr>
          <w:rFonts w:ascii="Times New Roman" w:hAnsi="Times New Roman" w:cs="Times New Roman" w:hint="eastAsia"/>
          <w:b w:val="0"/>
          <w:strike/>
          <w:color w:val="FF0000"/>
          <w:szCs w:val="21"/>
        </w:rPr>
        <w:t>e.g. 24, 32</w:t>
      </w:r>
      <w:r>
        <w:rPr>
          <w:rFonts w:ascii="Times New Roman" w:hAnsi="Times New Roman" w:cs="Times New Roman"/>
          <w:b w:val="0"/>
          <w:strike/>
          <w:szCs w:val="21"/>
        </w:rPr>
        <w:t xml:space="preserve">, </w:t>
      </w:r>
      <w:r>
        <w:rPr>
          <w:rFonts w:ascii="Times New Roman" w:hAnsi="Times New Roman" w:cs="Times New Roman"/>
          <w:b w:val="0"/>
          <w:szCs w:val="21"/>
        </w:rPr>
        <w:t>the number of repetitions counted on the basis of available UL slots and flexible symbol resource allocation</w:t>
      </w:r>
      <w:r>
        <w:rPr>
          <w:rFonts w:ascii="Times New Roman" w:eastAsia="宋体" w:hAnsi="Times New Roman" w:cs="Times New Roman"/>
          <w:b w:val="0"/>
          <w:szCs w:val="21"/>
        </w:rPr>
        <w:t xml:space="preserve"> in different slots.</w:t>
      </w:r>
    </w:p>
    <w:p w14:paraId="456CCE4A"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Pr>
          <w:rFonts w:ascii="Times New Roman" w:hAnsi="Times New Roman" w:cs="Times New Roman"/>
          <w:b w:val="0"/>
          <w:bCs w:val="0"/>
          <w:color w:val="FF0000"/>
        </w:rPr>
        <w:t xml:space="preserve">increasing </w:t>
      </w:r>
      <w:r>
        <w:rPr>
          <w:rFonts w:ascii="Times New Roman" w:hAnsi="Times New Roman" w:cs="Times New Roman"/>
          <w:b w:val="0"/>
          <w:color w:val="FF0000"/>
          <w:szCs w:val="21"/>
        </w:rPr>
        <w:t>the maximum number of repetitions</w:t>
      </w:r>
      <w:r>
        <w:rPr>
          <w:rFonts w:ascii="Times New Roman" w:hAnsi="Times New Roman" w:cs="Times New Roman"/>
          <w:b w:val="0"/>
          <w:bCs w:val="0"/>
        </w:rPr>
        <w:t xml:space="preserve"> include:</w:t>
      </w:r>
    </w:p>
    <w:p w14:paraId="7A32CF8F"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0A51A99F"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Pr>
          <w:rFonts w:ascii="Times New Roman" w:hAnsi="Times New Roman" w:cs="Times New Roman"/>
          <w:b w:val="0"/>
          <w:color w:val="FF0000"/>
          <w:szCs w:val="21"/>
        </w:rPr>
        <w:t>the number of repetitions counted on the basis of available UL slots</w:t>
      </w:r>
      <w:r>
        <w:rPr>
          <w:rFonts w:ascii="Times New Roman" w:hAnsi="Times New Roman" w:cs="Times New Roman"/>
          <w:b w:val="0"/>
          <w:bCs w:val="0"/>
        </w:rPr>
        <w:t xml:space="preserve"> include:</w:t>
      </w:r>
    </w:p>
    <w:p w14:paraId="79E4F839"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60139D23"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Pr>
          <w:rFonts w:ascii="Times New Roman" w:hAnsi="Times New Roman" w:cs="Times New Roman" w:hint="eastAsia"/>
          <w:b w:val="0"/>
          <w:szCs w:val="21"/>
        </w:rPr>
        <w:t xml:space="preserve"> </w:t>
      </w:r>
      <w:r>
        <w:rPr>
          <w:rFonts w:ascii="Times New Roman" w:hAnsi="Times New Roman" w:cs="Times New Roman"/>
          <w:b w:val="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actual repetition</w:t>
      </w:r>
      <w:r>
        <w:rPr>
          <w:rFonts w:ascii="Times New Roman" w:hAnsi="Times New Roman" w:cs="Times New Roman" w:hint="eastAsia"/>
          <w:b w:val="0"/>
          <w:strike/>
          <w:szCs w:val="21"/>
        </w:rPr>
        <w:t xml:space="preserve">, </w:t>
      </w:r>
      <w:r>
        <w:rPr>
          <w:rFonts w:ascii="Times New Roman" w:hAnsi="Times New Roman" w:cs="Times New Roman"/>
          <w:b w:val="0"/>
          <w:strike/>
          <w:color w:val="FF0000"/>
          <w:szCs w:val="21"/>
        </w:rPr>
        <w:t>[</w:t>
      </w:r>
      <w:r>
        <w:rPr>
          <w:rFonts w:ascii="Times New Roman" w:hAnsi="Times New Roman" w:cs="Times New Roman" w:hint="eastAsia"/>
          <w:b w:val="0"/>
          <w:strike/>
          <w:color w:val="FF0000"/>
          <w:szCs w:val="21"/>
        </w:rPr>
        <w:t>e.g. postponement rules</w:t>
      </w:r>
      <w:r>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6B80406C"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Pr>
          <w:rFonts w:ascii="Times New Roman" w:hAnsi="Times New Roman" w:cs="Times New Roman"/>
          <w:b w:val="0"/>
          <w:color w:val="FF0000"/>
          <w:szCs w:val="21"/>
        </w:rPr>
        <w:t>flexible symbol resource allocation</w:t>
      </w:r>
      <w:r>
        <w:rPr>
          <w:rFonts w:ascii="Times New Roman" w:hAnsi="Times New Roman" w:cs="Times New Roman"/>
          <w:b w:val="0"/>
          <w:bCs w:val="0"/>
        </w:rPr>
        <w:t xml:space="preserve"> include:</w:t>
      </w:r>
    </w:p>
    <w:p w14:paraId="323460FA"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1E792679"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 UL symbols for each slot</w:t>
      </w:r>
      <w:r>
        <w:rPr>
          <w:rFonts w:ascii="Times New Roman" w:hAnsi="Times New Roman" w:cs="Times New Roman" w:hint="eastAsia"/>
          <w:b w:val="0"/>
          <w:szCs w:val="21"/>
        </w:rPr>
        <w:t xml:space="preserve">, </w:t>
      </w:r>
      <w:r>
        <w:rPr>
          <w:rFonts w:ascii="Times New Roman" w:hAnsi="Times New Roman" w:cs="Times New Roman"/>
          <w:b w:val="0"/>
          <w:color w:val="FF0000"/>
          <w:szCs w:val="21"/>
        </w:rPr>
        <w:t>[</w:t>
      </w:r>
      <w:r>
        <w:rPr>
          <w:rFonts w:ascii="Times New Roman" w:hAnsi="Times New Roman" w:cs="Times New Roman" w:hint="eastAsia"/>
          <w:b w:val="0"/>
          <w:color w:val="FF0000"/>
          <w:szCs w:val="21"/>
        </w:rPr>
        <w:t xml:space="preserve">e.g. </w:t>
      </w:r>
      <w:r>
        <w:rPr>
          <w:rFonts w:ascii="Times New Roman" w:hAnsi="Times New Roman" w:cs="Times New Roman"/>
          <w:b w:val="0"/>
          <w:color w:val="FF0000"/>
          <w:szCs w:val="21"/>
        </w:rPr>
        <w:t>mechanism</w:t>
      </w:r>
      <w:r>
        <w:rPr>
          <w:rFonts w:ascii="Times New Roman" w:hAnsi="Times New Roman" w:cs="Times New Roman" w:hint="eastAsia"/>
          <w:b w:val="0"/>
          <w:color w:val="FF0000"/>
          <w:szCs w:val="21"/>
        </w:rPr>
        <w:t xml:space="preserve"> to determine actual starting OFDM symbol for each slot</w:t>
      </w:r>
      <w:r>
        <w:rPr>
          <w:rFonts w:ascii="Times New Roman" w:hAnsi="Times New Roman" w:cs="Times New Roman"/>
          <w:b w:val="0"/>
          <w:color w:val="FF0000"/>
          <w:szCs w:val="21"/>
        </w:rPr>
        <w:t>]</w:t>
      </w:r>
      <w:r>
        <w:rPr>
          <w:rFonts w:ascii="Times New Roman" w:hAnsi="Times New Roman" w:cs="Times New Roman" w:hint="eastAsia"/>
          <w:b w:val="0"/>
          <w:szCs w:val="21"/>
        </w:rPr>
        <w:t>.</w:t>
      </w:r>
    </w:p>
    <w:p w14:paraId="28C5A6A8" w14:textId="77777777" w:rsidR="006E5206" w:rsidRDefault="006E5206">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00069D7E" w14:textId="77777777">
        <w:trPr>
          <w:trHeight w:val="409"/>
        </w:trPr>
        <w:tc>
          <w:tcPr>
            <w:tcW w:w="1220" w:type="dxa"/>
            <w:shd w:val="clear" w:color="auto" w:fill="auto"/>
            <w:vAlign w:val="center"/>
          </w:tcPr>
          <w:p w14:paraId="4197456F"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4F9B53"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4BC3C29E" w14:textId="77777777">
        <w:trPr>
          <w:trHeight w:val="409"/>
        </w:trPr>
        <w:tc>
          <w:tcPr>
            <w:tcW w:w="1220" w:type="dxa"/>
            <w:shd w:val="clear" w:color="auto" w:fill="auto"/>
            <w:vAlign w:val="center"/>
          </w:tcPr>
          <w:p w14:paraId="18D49230"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DF903BF" w14:textId="77777777" w:rsidR="006E5206" w:rsidRDefault="005C3657">
            <w:pPr>
              <w:rPr>
                <w:rFonts w:ascii="Times New Roman" w:hAnsi="Times New Roman" w:cs="Times New Roman"/>
                <w:szCs w:val="21"/>
              </w:rPr>
            </w:pPr>
            <w:r>
              <w:rPr>
                <w:rFonts w:ascii="Times New Roman" w:hAnsi="Times New Roman" w:cs="Times New Roman" w:hint="eastAsia"/>
                <w:bCs/>
                <w:lang w:val="en-GB"/>
              </w:rPr>
              <w:t>F</w:t>
            </w:r>
            <w:r>
              <w:rPr>
                <w:rFonts w:ascii="Times New Roman" w:hAnsi="Times New Roman" w:cs="Times New Roman"/>
                <w:bCs/>
                <w:lang w:val="en-GB"/>
              </w:rPr>
              <w:t xml:space="preserve">rom FL perspective, although </w:t>
            </w:r>
            <w:r>
              <w:rPr>
                <w:rFonts w:ascii="Times New Roman" w:hAnsi="Times New Roman" w:cs="Times New Roman"/>
                <w:szCs w:val="21"/>
              </w:rPr>
              <w:t>flexible symbol resource allocation is more like PUSCH repetition type B, since we are talking about enhancements, it can be studied for type A anyway.</w:t>
            </w:r>
          </w:p>
          <w:p w14:paraId="45118262" w14:textId="77777777" w:rsidR="006E5206" w:rsidRDefault="005C3657">
            <w:pPr>
              <w:rPr>
                <w:rFonts w:ascii="Times New Roman" w:hAnsi="Times New Roman" w:cs="Times New Roman"/>
                <w:bCs/>
                <w:lang w:val="en-GB"/>
              </w:rPr>
            </w:pPr>
            <w:r>
              <w:rPr>
                <w:rFonts w:ascii="Times New Roman" w:hAnsi="Times New Roman" w:cs="Times New Roman"/>
                <w:szCs w:val="21"/>
              </w:rPr>
              <w:t>For better understanding, specification impacts are separated for each scheme.</w:t>
            </w:r>
          </w:p>
        </w:tc>
      </w:tr>
      <w:tr w:rsidR="006E5206" w14:paraId="7F8BE293" w14:textId="77777777">
        <w:trPr>
          <w:trHeight w:val="419"/>
        </w:trPr>
        <w:tc>
          <w:tcPr>
            <w:tcW w:w="1220" w:type="dxa"/>
            <w:shd w:val="clear" w:color="auto" w:fill="auto"/>
            <w:vAlign w:val="center"/>
          </w:tcPr>
          <w:p w14:paraId="300DF926"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31BE0CD" w14:textId="77777777" w:rsidR="006E5206" w:rsidRDefault="005C3657">
            <w:pPr>
              <w:rPr>
                <w:rFonts w:ascii="Times New Roman" w:hAnsi="Times New Roman" w:cs="Times New Roman"/>
                <w:bCs/>
                <w:lang w:val="en-GB"/>
              </w:rPr>
            </w:pPr>
            <w:r>
              <w:rPr>
                <w:rFonts w:ascii="Times New Roman" w:hAnsi="Times New Roman" w:cs="Times New Roman"/>
                <w:bCs/>
                <w:lang w:val="en-GB"/>
              </w:rPr>
              <w:t>There can be overlap between enhancements considered in this section and R16 PUSCH repetitions Type B. Removing the flexible symbol resource allocation part would resolve that. The flexible symbol resource allocation needs to be added for repetition Type B.</w:t>
            </w:r>
          </w:p>
        </w:tc>
      </w:tr>
      <w:tr w:rsidR="006E5206" w14:paraId="01EBF17F" w14:textId="77777777">
        <w:trPr>
          <w:trHeight w:val="409"/>
        </w:trPr>
        <w:tc>
          <w:tcPr>
            <w:tcW w:w="1220" w:type="dxa"/>
            <w:shd w:val="clear" w:color="auto" w:fill="auto"/>
            <w:vAlign w:val="center"/>
          </w:tcPr>
          <w:p w14:paraId="348013E5" w14:textId="77777777" w:rsidR="006E5206" w:rsidRDefault="005C365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08800A6"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enhancement of type A, t</w:t>
            </w:r>
            <w:r>
              <w:rPr>
                <w:rFonts w:ascii="Times New Roman" w:hAnsi="Times New Roman" w:cs="Times New Roman"/>
                <w:bCs/>
                <w:lang w:val="en-GB"/>
              </w:rPr>
              <w:t>he flexible symbol resource allocation can be considered.</w:t>
            </w:r>
          </w:p>
          <w:p w14:paraId="6C8DAC94" w14:textId="77777777" w:rsidR="006E5206" w:rsidRDefault="005C3657">
            <w:pPr>
              <w:rPr>
                <w:rFonts w:ascii="Times New Roman" w:hAnsi="Times New Roman" w:cs="Times New Roman"/>
                <w:bCs/>
                <w:lang w:val="en-GB"/>
              </w:rPr>
            </w:pPr>
            <w:r>
              <w:rPr>
                <w:rFonts w:ascii="Times New Roman" w:eastAsia="Malgun Gothic" w:hAnsi="Times New Roman" w:cs="Times New Roman" w:hint="eastAsia"/>
                <w:bCs/>
                <w:lang w:val="en-GB" w:eastAsia="ko-KR"/>
              </w:rPr>
              <w:t>We are</w:t>
            </w:r>
            <w:r>
              <w:rPr>
                <w:rFonts w:ascii="Times New Roman" w:eastAsia="Malgun Gothic" w:hAnsi="Times New Roman" w:cs="Times New Roman"/>
                <w:bCs/>
                <w:lang w:val="en-GB" w:eastAsia="ko-KR"/>
              </w:rPr>
              <w:t xml:space="preserve"> generally</w:t>
            </w:r>
            <w:r>
              <w:rPr>
                <w:rFonts w:ascii="Times New Roman" w:eastAsia="Malgun Gothic" w:hAnsi="Times New Roman" w:cs="Times New Roman" w:hint="eastAsia"/>
                <w:bCs/>
                <w:lang w:val="en-GB" w:eastAsia="ko-KR"/>
              </w:rPr>
              <w:t xml:space="preserve"> fine with FL</w:t>
            </w:r>
            <w:r>
              <w:rPr>
                <w:rFonts w:ascii="Times New Roman" w:eastAsia="Malgun Gothic" w:hAnsi="Times New Roman" w:cs="Times New Roman"/>
                <w:bCs/>
                <w:lang w:val="en-GB" w:eastAsia="ko-KR"/>
              </w:rPr>
              <w:t xml:space="preserve">’s proposal. </w:t>
            </w:r>
          </w:p>
          <w:p w14:paraId="1222A686"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in 4</w:t>
            </w:r>
            <w:r>
              <w:rPr>
                <w:rFonts w:ascii="Times New Roman" w:eastAsia="Malgun Gothic" w:hAnsi="Times New Roman" w:cs="Times New Roman"/>
                <w:bCs/>
                <w:vertAlign w:val="superscript"/>
                <w:lang w:val="en-GB" w:eastAsia="ko-KR"/>
              </w:rPr>
              <w:t>th</w:t>
            </w:r>
            <w:r>
              <w:rPr>
                <w:rFonts w:ascii="Times New Roman" w:eastAsia="Malgun Gothic" w:hAnsi="Times New Roman" w:cs="Times New Roman"/>
                <w:bCs/>
                <w:lang w:val="en-GB" w:eastAsia="ko-KR"/>
              </w:rPr>
              <w:t xml:space="preserve"> bullet, we suggest to change as below:</w:t>
            </w:r>
          </w:p>
          <w:p w14:paraId="565B26CA" w14:textId="77777777" w:rsidR="006E5206" w:rsidRDefault="005C3657">
            <w:pPr>
              <w:pStyle w:val="af6"/>
              <w:numPr>
                <w:ilvl w:val="0"/>
                <w:numId w:val="17"/>
              </w:numPr>
              <w:ind w:firstLineChars="0"/>
              <w:rPr>
                <w:rFonts w:eastAsia="Malgun Gothic"/>
                <w:bCs/>
                <w:lang w:val="en-GB" w:eastAsia="ko-KR"/>
              </w:rPr>
            </w:pPr>
            <w:r>
              <w:rPr>
                <w:rFonts w:hint="eastAsia"/>
                <w:szCs w:val="21"/>
              </w:rPr>
              <w:t>M</w:t>
            </w:r>
            <w:r>
              <w:rPr>
                <w:szCs w:val="21"/>
              </w:rPr>
              <w:t>echanism to indicate</w:t>
            </w:r>
            <w:r>
              <w:rPr>
                <w:color w:val="FF0000"/>
                <w:szCs w:val="21"/>
              </w:rPr>
              <w:t>/</w:t>
            </w:r>
            <w:r>
              <w:rPr>
                <w:rFonts w:hint="eastAsia"/>
                <w:color w:val="FF0000"/>
                <w:szCs w:val="21"/>
              </w:rPr>
              <w:t>determine</w:t>
            </w:r>
            <w:r>
              <w:rPr>
                <w:szCs w:val="21"/>
              </w:rPr>
              <w:t xml:space="preserve"> UL symbols for each slot.</w:t>
            </w:r>
          </w:p>
        </w:tc>
      </w:tr>
      <w:tr w:rsidR="006E5206" w14:paraId="1F165847" w14:textId="77777777">
        <w:trPr>
          <w:trHeight w:val="409"/>
        </w:trPr>
        <w:tc>
          <w:tcPr>
            <w:tcW w:w="1220" w:type="dxa"/>
            <w:shd w:val="clear" w:color="auto" w:fill="auto"/>
            <w:vAlign w:val="center"/>
          </w:tcPr>
          <w:p w14:paraId="539C4E02" w14:textId="77777777" w:rsidR="006E5206" w:rsidRDefault="005C365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2E697766"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the similar view with Samsung. </w:t>
            </w:r>
          </w:p>
        </w:tc>
      </w:tr>
      <w:tr w:rsidR="006E5206" w14:paraId="135B79DE" w14:textId="77777777">
        <w:trPr>
          <w:trHeight w:val="409"/>
        </w:trPr>
        <w:tc>
          <w:tcPr>
            <w:tcW w:w="1220" w:type="dxa"/>
            <w:shd w:val="clear" w:color="auto" w:fill="auto"/>
            <w:vAlign w:val="center"/>
          </w:tcPr>
          <w:p w14:paraId="37455590" w14:textId="77777777" w:rsidR="006E5206" w:rsidRDefault="005C3657">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F050DF" w14:textId="77777777" w:rsidR="006E5206" w:rsidRDefault="005C3657">
            <w:pPr>
              <w:rPr>
                <w:rFonts w:ascii="Times New Roman" w:eastAsia="Malgun Gothic" w:hAnsi="Times New Roman" w:cs="Times New Roman"/>
                <w:bCs/>
                <w:lang w:val="en-GB" w:eastAsia="ko-KR"/>
              </w:rPr>
            </w:pPr>
            <w:r>
              <w:rPr>
                <w:rFonts w:ascii="Times New Roman" w:hAnsi="Times New Roman" w:cs="Times New Roman" w:hint="eastAsia"/>
                <w:bCs/>
                <w:lang w:val="en-GB"/>
              </w:rPr>
              <w:t>W</w:t>
            </w:r>
            <w:r>
              <w:rPr>
                <w:rFonts w:ascii="Times New Roman" w:hAnsi="Times New Roman" w:cs="Times New Roman"/>
                <w:bCs/>
                <w:lang w:val="en-GB"/>
              </w:rPr>
              <w:t>e are fine without examples. In our understanding, “</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bCs/>
                <w:lang w:val="en-GB"/>
              </w:rPr>
              <w:t>” is deemed generic, but “</w:t>
            </w:r>
            <w:r>
              <w:rPr>
                <w:rFonts w:ascii="Times New Roman" w:hAnsi="Times New Roman" w:cs="Times New Roman"/>
                <w:color w:val="FF0000"/>
                <w:szCs w:val="21"/>
              </w:rPr>
              <w:t>mechanism</w:t>
            </w:r>
            <w:r>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bCs/>
                <w:lang w:val="en-GB"/>
              </w:rPr>
              <w:t>” is one more specific solution. So, we can just keep the former.</w:t>
            </w:r>
          </w:p>
        </w:tc>
      </w:tr>
      <w:tr w:rsidR="006E5206" w14:paraId="49F4B954" w14:textId="77777777">
        <w:trPr>
          <w:trHeight w:val="409"/>
        </w:trPr>
        <w:tc>
          <w:tcPr>
            <w:tcW w:w="1220" w:type="dxa"/>
            <w:shd w:val="clear" w:color="auto" w:fill="auto"/>
            <w:vAlign w:val="center"/>
          </w:tcPr>
          <w:p w14:paraId="375F010E"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2B853E5"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determining the available UL slot, whether flexible slot which consists of several DL or flexible symbols can be regarded as available slot should be discussed. We suggest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bullet proposal as follows:</w:t>
            </w:r>
          </w:p>
          <w:p w14:paraId="047761EB"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Pr>
                <w:rFonts w:ascii="Times New Roman" w:hAnsi="Times New Roman" w:cs="Times New Roman"/>
                <w:b w:val="0"/>
                <w:color w:val="FF0000"/>
                <w:szCs w:val="21"/>
              </w:rPr>
              <w:t>the number of repetitions counted on the basis of available UL slots</w:t>
            </w:r>
            <w:r>
              <w:rPr>
                <w:rFonts w:ascii="Times New Roman" w:hAnsi="Times New Roman" w:cs="Times New Roman"/>
                <w:b w:val="0"/>
                <w:bCs w:val="0"/>
              </w:rPr>
              <w:t xml:space="preserve"> include:</w:t>
            </w:r>
          </w:p>
          <w:p w14:paraId="72F43329"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1D5B8DFA"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Pr>
                <w:rFonts w:ascii="Times New Roman" w:hAnsi="Times New Roman" w:cs="Times New Roman" w:hint="eastAsia"/>
                <w:b w:val="0"/>
                <w:szCs w:val="21"/>
              </w:rPr>
              <w:t xml:space="preserve"> </w:t>
            </w:r>
            <w:r>
              <w:rPr>
                <w:rFonts w:ascii="Times New Roman" w:hAnsi="Times New Roman" w:cs="Times New Roman"/>
                <w:b w:val="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actual repetition</w:t>
            </w:r>
            <w:r>
              <w:rPr>
                <w:rFonts w:ascii="Times New Roman" w:hAnsi="Times New Roman" w:cs="Times New Roman" w:hint="eastAsia"/>
                <w:b w:val="0"/>
                <w:strike/>
                <w:szCs w:val="21"/>
              </w:rPr>
              <w:t xml:space="preserve">, , </w:t>
            </w:r>
            <w:r>
              <w:rPr>
                <w:rFonts w:ascii="Times New Roman" w:hAnsi="Times New Roman" w:cs="Times New Roman"/>
                <w:b w:val="0"/>
                <w:strike/>
                <w:color w:val="FF0000"/>
                <w:szCs w:val="21"/>
              </w:rPr>
              <w:t>[</w:t>
            </w:r>
            <w:r>
              <w:rPr>
                <w:rFonts w:ascii="Times New Roman" w:hAnsi="Times New Roman" w:cs="Times New Roman" w:hint="eastAsia"/>
                <w:b w:val="0"/>
                <w:strike/>
                <w:color w:val="FF0000"/>
                <w:szCs w:val="21"/>
              </w:rPr>
              <w:t>e.g. postponement rules</w:t>
            </w:r>
            <w:r>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5C6280D1" w14:textId="77777777" w:rsidR="006E5206" w:rsidRDefault="005C3657">
            <w:pPr>
              <w:rPr>
                <w:rFonts w:ascii="Times New Roman" w:hAnsi="Times New Roman" w:cs="Times New Roman"/>
                <w:bCs/>
                <w:lang w:val="en-GB"/>
              </w:rPr>
            </w:pPr>
            <w:r>
              <w:rPr>
                <w:rFonts w:ascii="Times New Roman" w:hAnsi="Times New Roman" w:cs="Times New Roman"/>
                <w:color w:val="0070C0"/>
                <w:szCs w:val="21"/>
              </w:rPr>
              <w:t>Mechanism to determine whether flexible slot can be determined as an available UL slot.</w:t>
            </w:r>
          </w:p>
        </w:tc>
      </w:tr>
      <w:tr w:rsidR="006E5206" w14:paraId="5C68AB93" w14:textId="77777777">
        <w:trPr>
          <w:trHeight w:val="409"/>
        </w:trPr>
        <w:tc>
          <w:tcPr>
            <w:tcW w:w="1220" w:type="dxa"/>
            <w:shd w:val="clear" w:color="auto" w:fill="auto"/>
            <w:vAlign w:val="center"/>
          </w:tcPr>
          <w:p w14:paraId="4C769877" w14:textId="77777777" w:rsidR="006E5206" w:rsidRDefault="005C3657">
            <w:pPr>
              <w:jc w:val="center"/>
              <w:rPr>
                <w:rFonts w:ascii="Times New Roman" w:hAnsi="Times New Roman" w:cs="Times New Roman"/>
                <w:bCs/>
              </w:rPr>
            </w:pPr>
            <w:r>
              <w:rPr>
                <w:rFonts w:ascii="Times New Roman" w:hAnsi="Times New Roman" w:cs="Times New Roman"/>
                <w:bCs/>
              </w:rPr>
              <w:t>Intel</w:t>
            </w:r>
          </w:p>
        </w:tc>
        <w:tc>
          <w:tcPr>
            <w:tcW w:w="8257" w:type="dxa"/>
            <w:shd w:val="clear" w:color="auto" w:fill="auto"/>
            <w:vAlign w:val="center"/>
          </w:tcPr>
          <w:p w14:paraId="7CC3FBF9"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generally fine with the proposal. We suggest to include some examples (e.g., </w:t>
            </w:r>
            <w:r>
              <w:rPr>
                <w:rFonts w:ascii="Times New Roman" w:eastAsia="Malgun Gothic" w:hAnsi="Times New Roman" w:cs="Times New Roman"/>
                <w:bCs/>
                <w:color w:val="FF0000"/>
                <w:lang w:val="en-GB" w:eastAsia="ko-KR"/>
              </w:rPr>
              <w:t>postponement rules</w:t>
            </w:r>
            <w:r>
              <w:rPr>
                <w:rFonts w:ascii="Times New Roman" w:eastAsia="Malgun Gothic" w:hAnsi="Times New Roman" w:cs="Times New Roman"/>
                <w:bCs/>
                <w:lang w:val="en-GB" w:eastAsia="ko-KR"/>
              </w:rPr>
              <w:t xml:space="preserve">) to capture the exact study in SI phase. </w:t>
            </w:r>
          </w:p>
          <w:p w14:paraId="05A66B22"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One editorial change: for the last bullet, it would be good the add “</w:t>
            </w:r>
            <w:r>
              <w:rPr>
                <w:rFonts w:ascii="Times New Roman" w:hAnsi="Times New Roman" w:cs="Times New Roman"/>
                <w:color w:val="FF0000"/>
                <w:szCs w:val="21"/>
              </w:rPr>
              <w:t xml:space="preserve">flexible symbol resource allocation </w:t>
            </w:r>
            <w:r>
              <w:rPr>
                <w:rFonts w:ascii="Times New Roman" w:hAnsi="Times New Roman" w:cs="Times New Roman"/>
                <w:color w:val="0070C0"/>
                <w:szCs w:val="21"/>
                <w:u w:val="single"/>
              </w:rPr>
              <w:t>in different slots</w:t>
            </w:r>
            <w:r>
              <w:rPr>
                <w:rFonts w:ascii="Times New Roman" w:eastAsia="Malgun Gothic" w:hAnsi="Times New Roman" w:cs="Times New Roman"/>
                <w:bCs/>
                <w:lang w:val="en-GB" w:eastAsia="ko-KR"/>
              </w:rPr>
              <w:t xml:space="preserve">” to align the main bullet. </w:t>
            </w:r>
          </w:p>
        </w:tc>
      </w:tr>
    </w:tbl>
    <w:p w14:paraId="368B1765" w14:textId="77777777" w:rsidR="006E5206" w:rsidRDefault="006E5206">
      <w:pPr>
        <w:pStyle w:val="Observation"/>
        <w:numPr>
          <w:ilvl w:val="0"/>
          <w:numId w:val="0"/>
        </w:numPr>
        <w:spacing w:after="180"/>
        <w:ind w:left="360" w:hanging="360"/>
        <w:rPr>
          <w:rFonts w:ascii="Times New Roman" w:hAnsi="Times New Roman" w:cs="Times New Roman"/>
          <w:bCs w:val="0"/>
          <w:highlight w:val="yellow"/>
        </w:rPr>
      </w:pPr>
    </w:p>
    <w:p w14:paraId="110D543D" w14:textId="77777777" w:rsidR="006E5206" w:rsidRDefault="006E5206">
      <w:pPr>
        <w:pStyle w:val="Observation"/>
        <w:numPr>
          <w:ilvl w:val="0"/>
          <w:numId w:val="0"/>
        </w:numPr>
        <w:spacing w:after="180"/>
        <w:ind w:left="360" w:hanging="360"/>
        <w:rPr>
          <w:rFonts w:ascii="Times New Roman" w:hAnsi="Times New Roman" w:cs="Times New Roman"/>
          <w:bCs w:val="0"/>
          <w:highlight w:val="yellow"/>
        </w:rPr>
      </w:pPr>
    </w:p>
    <w:p w14:paraId="476553C5"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154B7B78"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r>
        <w:rPr>
          <w:rFonts w:ascii="Times New Roman" w:hAnsi="Times New Roman" w:cs="Times New Roman" w:hint="eastAsia"/>
          <w:b w:val="0"/>
          <w:szCs w:val="21"/>
        </w:rPr>
        <w:t xml:space="preserve">, </w:t>
      </w:r>
      <w:r>
        <w:rPr>
          <w:rFonts w:ascii="Times New Roman" w:hAnsi="Times New Roman" w:cs="Times New Roman"/>
          <w:b w:val="0"/>
          <w:color w:val="FF0000"/>
          <w:szCs w:val="21"/>
        </w:rPr>
        <w:t xml:space="preserve">and </w:t>
      </w:r>
      <w:r>
        <w:rPr>
          <w:rFonts w:ascii="Times New Roman" w:hAnsi="Times New Roman" w:cs="Times New Roman" w:hint="eastAsia"/>
          <w:b w:val="0"/>
          <w:color w:val="FF0000"/>
          <w:lang w:val="en-GB"/>
        </w:rPr>
        <w:t>R</w:t>
      </w:r>
      <w:r>
        <w:rPr>
          <w:rFonts w:ascii="Times New Roman" w:hAnsi="Times New Roman" w:cs="Times New Roman"/>
          <w:b w:val="0"/>
          <w:color w:val="FF0000"/>
          <w:lang w:val="en-GB"/>
        </w:rPr>
        <w:t>V enhancement</w:t>
      </w:r>
      <w:r>
        <w:rPr>
          <w:rFonts w:ascii="Times New Roman" w:hAnsi="Times New Roman" w:cs="Times New Roman" w:hint="eastAsia"/>
          <w:b w:val="0"/>
          <w:color w:val="FF0000"/>
          <w:lang w:val="en-GB"/>
        </w:rPr>
        <w:t>.</w:t>
      </w:r>
    </w:p>
    <w:p w14:paraId="0BCC6857"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3BCB787E"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Pr>
          <w:rFonts w:ascii="Times New Roman" w:hAnsi="Times New Roman" w:cs="Times New Roman" w:hint="eastAsia"/>
          <w:b w:val="0"/>
          <w:color w:val="FF0000"/>
          <w:szCs w:val="21"/>
        </w:rPr>
        <w:t xml:space="preserve"> </w:t>
      </w: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 </w:t>
      </w:r>
      <w:r>
        <w:rPr>
          <w:rFonts w:ascii="Times New Roman" w:hAnsi="Times New Roman" w:cs="Times New Roman"/>
          <w:b w:val="0"/>
          <w:strike/>
          <w:color w:val="FF0000"/>
          <w:szCs w:val="21"/>
        </w:rPr>
        <w:t>hopping rules</w:t>
      </w:r>
      <w:r>
        <w:rPr>
          <w:rFonts w:ascii="Times New Roman" w:hAnsi="Times New Roman" w:cs="Times New Roman" w:hint="eastAsia"/>
          <w:b w:val="0"/>
          <w:strike/>
          <w:color w:val="FF0000"/>
          <w:szCs w:val="21"/>
        </w:rPr>
        <w:t>,</w:t>
      </w:r>
      <w:r>
        <w:rPr>
          <w:rFonts w:ascii="Times New Roman" w:hAnsi="Times New Roman" w:cs="Times New Roman" w:hint="eastAsia"/>
          <w:b w:val="0"/>
          <w:szCs w:val="21"/>
        </w:rPr>
        <w:t xml:space="preserve"> </w:t>
      </w:r>
      <w:r>
        <w:rPr>
          <w:rFonts w:ascii="Times New Roman" w:hAnsi="Times New Roman" w:cs="Times New Roman"/>
          <w:b w:val="0"/>
          <w:color w:val="FF0000"/>
          <w:szCs w:val="21"/>
        </w:rPr>
        <w:t>RV determination</w:t>
      </w:r>
      <w:r>
        <w:rPr>
          <w:rFonts w:ascii="Times New Roman" w:hAnsi="Times New Roman" w:cs="Times New Roman" w:hint="eastAsia"/>
          <w:b w:val="0"/>
          <w:color w:val="FF0000"/>
          <w:szCs w:val="21"/>
        </w:rPr>
        <w:t xml:space="preserve">, </w:t>
      </w:r>
      <w:r>
        <w:rPr>
          <w:rFonts w:ascii="Times New Roman" w:hAnsi="Times New Roman" w:cs="Times New Roman"/>
          <w:b w:val="0"/>
          <w:strike/>
          <w:color w:val="FF0000"/>
          <w:szCs w:val="21"/>
        </w:rPr>
        <w:t>phase continuity</w:t>
      </w:r>
      <w:r>
        <w:rPr>
          <w:rFonts w:ascii="Times New Roman" w:hAnsi="Times New Roman" w:cs="Times New Roman" w:hint="eastAsia"/>
          <w:b w:val="0"/>
          <w:color w:val="FF0000"/>
          <w:szCs w:val="21"/>
        </w:rPr>
        <w:t>.</w:t>
      </w:r>
    </w:p>
    <w:p w14:paraId="07DA5E08"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1F9A11DA" w14:textId="77777777">
        <w:trPr>
          <w:trHeight w:val="409"/>
        </w:trPr>
        <w:tc>
          <w:tcPr>
            <w:tcW w:w="1220" w:type="dxa"/>
            <w:shd w:val="clear" w:color="auto" w:fill="auto"/>
            <w:vAlign w:val="center"/>
          </w:tcPr>
          <w:p w14:paraId="5F560DBB"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3599AF3"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34EA1820" w14:textId="77777777">
        <w:trPr>
          <w:trHeight w:val="409"/>
        </w:trPr>
        <w:tc>
          <w:tcPr>
            <w:tcW w:w="1220" w:type="dxa"/>
            <w:shd w:val="clear" w:color="auto" w:fill="auto"/>
            <w:vAlign w:val="center"/>
          </w:tcPr>
          <w:p w14:paraId="74ABAD29"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91EFD58" w14:textId="77777777" w:rsidR="006E5206" w:rsidRDefault="005C3657">
            <w:pPr>
              <w:rPr>
                <w:rFonts w:ascii="Times New Roman" w:hAnsi="Times New Roman" w:cs="Times New Roman"/>
                <w:b/>
                <w:i/>
              </w:rPr>
            </w:pPr>
            <w:r>
              <w:rPr>
                <w:rFonts w:ascii="Times New Roman" w:hAnsi="Times New Roman" w:cs="Times New Roman"/>
                <w:bCs/>
                <w:lang w:val="en-GB"/>
              </w:rPr>
              <w:t xml:space="preserve">We suggest to add </w:t>
            </w:r>
            <w:r>
              <w:rPr>
                <w:rFonts w:ascii="Times New Roman" w:hAnsi="Times New Roman" w:cs="Times New Roman"/>
                <w:szCs w:val="21"/>
              </w:rPr>
              <w:t>flexible symbol resource allocation in the description</w:t>
            </w:r>
            <w:r>
              <w:rPr>
                <w:rFonts w:ascii="Times New Roman" w:eastAsia="宋体" w:hAnsi="Times New Roman" w:cs="Times New Roman"/>
                <w:szCs w:val="21"/>
              </w:rPr>
              <w:t xml:space="preserve">, and add to the specification impact “mechanisms for </w:t>
            </w:r>
            <w:r>
              <w:rPr>
                <w:rFonts w:ascii="Times New Roman" w:hAnsi="Times New Roman" w:cs="Times New Roman"/>
              </w:rPr>
              <w:t>adjusting repetitions of a PUSCH transmission in the available UL symbols”</w:t>
            </w:r>
            <w:r>
              <w:rPr>
                <w:rFonts w:ascii="Times New Roman" w:hAnsi="Times New Roman" w:cs="Times New Roman"/>
                <w:b/>
                <w:i/>
              </w:rPr>
              <w:t>.</w:t>
            </w:r>
          </w:p>
        </w:tc>
      </w:tr>
      <w:tr w:rsidR="006E5206" w14:paraId="51C82083" w14:textId="77777777">
        <w:trPr>
          <w:trHeight w:val="419"/>
        </w:trPr>
        <w:tc>
          <w:tcPr>
            <w:tcW w:w="1220" w:type="dxa"/>
            <w:shd w:val="clear" w:color="auto" w:fill="auto"/>
            <w:vAlign w:val="center"/>
          </w:tcPr>
          <w:p w14:paraId="13AC408B"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34E1D2" w14:textId="77777777" w:rsidR="006E5206" w:rsidRDefault="005C3657">
            <w:pPr>
              <w:rPr>
                <w:rFonts w:ascii="Times New Roman" w:hAnsi="Times New Roman" w:cs="Times New Roman"/>
                <w:bCs/>
                <w:lang w:val="en-GB"/>
              </w:rPr>
            </w:pPr>
            <w:r>
              <w:rPr>
                <w:rFonts w:ascii="Times New Roman" w:hAnsi="Times New Roman" w:cs="Times New Roman"/>
                <w:bCs/>
                <w:lang w:val="en-GB"/>
              </w:rPr>
              <w:t>“phase continuity” should be kept unless we remove the “</w:t>
            </w:r>
            <w:r>
              <w:rPr>
                <w:rFonts w:ascii="Times New Roman" w:hAnsi="Times New Roman" w:cs="Times New Roman"/>
                <w:szCs w:val="21"/>
              </w:rPr>
              <w:t>and the length of actual repetition larger than 14 symbols” since phase continuity is only required within a slot in baseline.</w:t>
            </w:r>
          </w:p>
        </w:tc>
      </w:tr>
      <w:tr w:rsidR="006E5206" w14:paraId="3C42FE49" w14:textId="77777777">
        <w:trPr>
          <w:trHeight w:val="409"/>
        </w:trPr>
        <w:tc>
          <w:tcPr>
            <w:tcW w:w="1220" w:type="dxa"/>
            <w:shd w:val="clear" w:color="auto" w:fill="auto"/>
            <w:vAlign w:val="center"/>
          </w:tcPr>
          <w:p w14:paraId="059418A9"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D82C16C"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bl>
    <w:p w14:paraId="71221D3E"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p w14:paraId="44C8D4DA"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p w14:paraId="679A7673"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2BBF1004"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w:t>
      </w:r>
      <w:r>
        <w:rPr>
          <w:rFonts w:ascii="Times New Roman" w:hAnsi="Times New Roman" w:cs="Times New Roman"/>
          <w:b w:val="0"/>
          <w:bCs w:val="0"/>
          <w:color w:val="000000" w:themeColor="text1"/>
        </w:rPr>
        <w:t xml:space="preserve">e slot </w:t>
      </w:r>
      <w:r>
        <w:rPr>
          <w:rFonts w:ascii="Times New Roman" w:hAnsi="Times New Roman" w:cs="Times New Roman"/>
          <w:b w:val="0"/>
          <w:bCs w:val="0"/>
          <w:color w:val="FF0000"/>
        </w:rPr>
        <w:t xml:space="preserve">and </w:t>
      </w:r>
      <w:r>
        <w:rPr>
          <w:rFonts w:ascii="Times New Roman" w:hAnsi="Times New Roman" w:cs="Times New Roman"/>
          <w:b w:val="0"/>
          <w:bCs w:val="0"/>
          <w:color w:val="000000" w:themeColor="text1"/>
        </w:rPr>
        <w:t>transmitted in parts over multiple slots</w:t>
      </w:r>
      <w:r>
        <w:rPr>
          <w:rFonts w:ascii="Times New Roman" w:hAnsi="Times New Roman" w:cs="Times New Roman"/>
          <w:b w:val="0"/>
          <w:bCs w:val="0"/>
          <w:color w:val="FF0000"/>
        </w:rPr>
        <w:t xml:space="preserve">, </w:t>
      </w:r>
      <w:r>
        <w:rPr>
          <w:rFonts w:ascii="Times New Roman" w:hAnsi="Times New Roman" w:cs="Times New Roman"/>
          <w:b w:val="0"/>
          <w:bCs w:val="0"/>
          <w:strike/>
          <w:color w:val="FF0000"/>
        </w:rPr>
        <w:t>and</w:t>
      </w:r>
      <w:r>
        <w:rPr>
          <w:rFonts w:ascii="Times New Roman" w:hAnsi="Times New Roman" w:cs="Times New Roman"/>
          <w:b w:val="0"/>
          <w:bCs w:val="0"/>
          <w:strike/>
          <w:color w:val="000000" w:themeColor="text1"/>
        </w:rPr>
        <w:t xml:space="preserve"> </w:t>
      </w:r>
      <w:r>
        <w:rPr>
          <w:rFonts w:ascii="Times New Roman" w:hAnsi="Times New Roman" w:cs="Times New Roman"/>
          <w:b w:val="0"/>
          <w:bCs w:val="0"/>
          <w:color w:val="000000" w:themeColor="text1"/>
        </w:rPr>
        <w:t xml:space="preserve">TBS determined based on multiple slots </w:t>
      </w:r>
      <w:r>
        <w:rPr>
          <w:rFonts w:ascii="Times New Roman" w:hAnsi="Times New Roman" w:cs="Times New Roman"/>
          <w:b w:val="0"/>
          <w:bCs w:val="0"/>
          <w:color w:val="FF0000"/>
        </w:rPr>
        <w:t>and</w:t>
      </w:r>
      <w:r>
        <w:rPr>
          <w:rFonts w:ascii="Times New Roman" w:hAnsi="Times New Roman" w:cs="Times New Roman"/>
          <w:b w:val="0"/>
          <w:bCs w:val="0"/>
          <w:color w:val="000000" w:themeColor="text1"/>
        </w:rPr>
        <w:t xml:space="preserve"> transmitted over multiple slots.</w:t>
      </w:r>
    </w:p>
    <w:p w14:paraId="5BD6350E"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43BE3E7D"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r>
        <w:rPr>
          <w:rFonts w:ascii="Times New Roman" w:hAnsi="Times New Roman" w:cs="Times New Roman"/>
          <w:b w:val="0"/>
          <w:szCs w:val="21"/>
        </w:rPr>
        <w:t>, TBS determination,</w:t>
      </w:r>
      <w:r>
        <w:rPr>
          <w:rFonts w:ascii="Times New Roman" w:hAnsi="Times New Roman" w:cs="Times New Roman"/>
          <w:b w:val="0"/>
          <w:color w:val="FF0000"/>
          <w:szCs w:val="21"/>
        </w:rPr>
        <w:t xml:space="preserve"> [DM-RS pattern]</w:t>
      </w:r>
      <w:r>
        <w:rPr>
          <w:rFonts w:ascii="Times New Roman" w:hAnsi="Times New Roman" w:cs="Times New Roman"/>
          <w:b w:val="0"/>
          <w:szCs w:val="21"/>
        </w:rPr>
        <w:t xml:space="preserve">, </w:t>
      </w:r>
      <w:r>
        <w:rPr>
          <w:rFonts w:ascii="Times New Roman" w:hAnsi="Times New Roman" w:cs="Times New Roman"/>
          <w:b w:val="0"/>
          <w:color w:val="000000" w:themeColor="text1"/>
          <w:szCs w:val="21"/>
        </w:rPr>
        <w:t>RV determination,</w:t>
      </w:r>
      <w:r>
        <w:rPr>
          <w:rFonts w:ascii="Times New Roman" w:hAnsi="Times New Roman" w:cs="Times New Roman"/>
          <w:b w:val="0"/>
          <w:color w:val="FF0000"/>
          <w:szCs w:val="21"/>
        </w:rPr>
        <w:t xml:space="preserve"> [phase continuity].</w:t>
      </w:r>
    </w:p>
    <w:p w14:paraId="74702A88" w14:textId="77777777" w:rsidR="006E5206" w:rsidRDefault="006E5206">
      <w:pPr>
        <w:pStyle w:val="Observation"/>
        <w:numPr>
          <w:ilvl w:val="0"/>
          <w:numId w:val="0"/>
        </w:numPr>
        <w:ind w:left="840"/>
        <w:rPr>
          <w:rFonts w:ascii="Times New Roman" w:hAnsi="Times New Roman" w:cs="Times New Roman"/>
          <w:b w:val="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483D6CF5" w14:textId="77777777">
        <w:trPr>
          <w:trHeight w:val="409"/>
        </w:trPr>
        <w:tc>
          <w:tcPr>
            <w:tcW w:w="1220" w:type="dxa"/>
            <w:shd w:val="clear" w:color="auto" w:fill="auto"/>
            <w:vAlign w:val="center"/>
          </w:tcPr>
          <w:p w14:paraId="0E1C9D8B"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AD493F7"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478153AD" w14:textId="77777777">
        <w:trPr>
          <w:trHeight w:val="409"/>
        </w:trPr>
        <w:tc>
          <w:tcPr>
            <w:tcW w:w="1220" w:type="dxa"/>
            <w:shd w:val="clear" w:color="auto" w:fill="auto"/>
            <w:vAlign w:val="center"/>
          </w:tcPr>
          <w:p w14:paraId="7789C127"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IITH, IITM, CEWIT, Reliance Jio, Tejas Networks</w:t>
            </w:r>
          </w:p>
        </w:tc>
        <w:tc>
          <w:tcPr>
            <w:tcW w:w="8257" w:type="dxa"/>
            <w:shd w:val="clear" w:color="auto" w:fill="auto"/>
            <w:vAlign w:val="center"/>
          </w:tcPr>
          <w:p w14:paraId="7AC3E050"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w:t>
            </w:r>
          </w:p>
        </w:tc>
      </w:tr>
      <w:tr w:rsidR="006E5206" w14:paraId="23BB7DDE" w14:textId="77777777">
        <w:trPr>
          <w:trHeight w:val="419"/>
        </w:trPr>
        <w:tc>
          <w:tcPr>
            <w:tcW w:w="1220" w:type="dxa"/>
            <w:shd w:val="clear" w:color="auto" w:fill="auto"/>
            <w:vAlign w:val="center"/>
          </w:tcPr>
          <w:p w14:paraId="4773DC01"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2CBE921"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Remove the </w:t>
            </w:r>
            <w:r>
              <w:rPr>
                <w:rFonts w:ascii="Times New Roman" w:hAnsi="Times New Roman" w:cs="Times New Roman"/>
                <w:bCs/>
                <w:u w:val="single"/>
                <w:lang w:val="en-GB"/>
              </w:rPr>
              <w:t>brackets</w:t>
            </w:r>
            <w:r>
              <w:rPr>
                <w:rFonts w:ascii="Times New Roman" w:hAnsi="Times New Roman" w:cs="Times New Roman"/>
                <w:bCs/>
                <w:lang w:val="en-GB"/>
              </w:rPr>
              <w:t xml:space="preserve"> for “phase continuity” which is required for transmission in more than one slot.</w:t>
            </w:r>
          </w:p>
        </w:tc>
      </w:tr>
      <w:tr w:rsidR="006E5206" w14:paraId="25969319" w14:textId="77777777">
        <w:trPr>
          <w:trHeight w:val="409"/>
        </w:trPr>
        <w:tc>
          <w:tcPr>
            <w:tcW w:w="1220" w:type="dxa"/>
            <w:shd w:val="clear" w:color="auto" w:fill="auto"/>
            <w:vAlign w:val="center"/>
          </w:tcPr>
          <w:p w14:paraId="6AD8702F"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C54A04E"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ccording to our comment in 2</w:t>
            </w:r>
            <w:r>
              <w:rPr>
                <w:rFonts w:ascii="Times New Roman" w:hAnsi="Times New Roman" w:cs="Times New Roman"/>
                <w:bCs/>
                <w:vertAlign w:val="superscript"/>
                <w:lang w:val="en-GB"/>
              </w:rPr>
              <w:t>nd</w:t>
            </w:r>
            <w:r>
              <w:rPr>
                <w:rFonts w:ascii="Times New Roman" w:hAnsi="Times New Roman" w:cs="Times New Roman"/>
                <w:bCs/>
                <w:lang w:val="en-GB"/>
              </w:rPr>
              <w:t xml:space="preserve"> round, there are always some cases to consider how to arrange DMRS symbols in time domain if multi-slot PUSCH. On the other hand, if mapping type B is always applied for multi-slot PUSCH, there is naturally no concern about DMRS pattern. However, mapping type for multi-slot PUSCH is not the key issue to discuss and needs further study to move forward. So, we would like to remove the brackets on DMRS pattern.</w:t>
            </w:r>
          </w:p>
        </w:tc>
      </w:tr>
      <w:tr w:rsidR="006E5206" w14:paraId="096A3ACA" w14:textId="77777777">
        <w:trPr>
          <w:trHeight w:val="409"/>
        </w:trPr>
        <w:tc>
          <w:tcPr>
            <w:tcW w:w="1220" w:type="dxa"/>
            <w:shd w:val="clear" w:color="auto" w:fill="auto"/>
            <w:vAlign w:val="center"/>
          </w:tcPr>
          <w:p w14:paraId="1C95F9DB"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09EFCE2" w14:textId="77777777" w:rsidR="006E5206" w:rsidRDefault="005C3657">
            <w:pPr>
              <w:rPr>
                <w:rFonts w:ascii="Times New Roman" w:hAnsi="Times New Roman" w:cs="Times New Roman"/>
                <w:bCs/>
                <w:lang w:val="en-GB"/>
              </w:rPr>
            </w:pPr>
            <w:r>
              <w:rPr>
                <w:rFonts w:ascii="Times New Roman" w:hAnsi="Times New Roman" w:cs="Times New Roman"/>
                <w:bCs/>
                <w:lang w:val="en-GB"/>
              </w:rPr>
              <w:t>Whether frequency hopping pattern among multiple slots is included in the above filed of TDRA is not clear, which should be further clarified.</w:t>
            </w:r>
          </w:p>
          <w:p w14:paraId="2E583807" w14:textId="77777777" w:rsidR="006E5206" w:rsidRDefault="005C3657">
            <w:pPr>
              <w:rPr>
                <w:rFonts w:ascii="Times New Roman" w:hAnsi="Times New Roman" w:cs="Times New Roman"/>
                <w:bCs/>
                <w:lang w:val="en-GB"/>
              </w:rPr>
            </w:pPr>
            <w:r>
              <w:rPr>
                <w:rFonts w:ascii="Times New Roman" w:hAnsi="Times New Roman" w:cs="Times New Roman"/>
                <w:bCs/>
                <w:lang w:val="en-GB"/>
              </w:rPr>
              <w:t>We agree to remove the bracket for ‘phase continuity’.</w:t>
            </w:r>
          </w:p>
        </w:tc>
      </w:tr>
      <w:tr w:rsidR="006E5206" w14:paraId="6A73F9C7" w14:textId="77777777">
        <w:trPr>
          <w:trHeight w:val="409"/>
        </w:trPr>
        <w:tc>
          <w:tcPr>
            <w:tcW w:w="1220" w:type="dxa"/>
            <w:shd w:val="clear" w:color="auto" w:fill="auto"/>
            <w:vAlign w:val="center"/>
          </w:tcPr>
          <w:p w14:paraId="4B5E0D7B"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2380711"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We are not sure whether we need to have some enhancement on the DMRS pattern. Existing DMRS pattern in NR is already flexible enough, our view is that we can simply reuse the existing pattern for TB spanning multiple slots. </w:t>
            </w:r>
          </w:p>
        </w:tc>
      </w:tr>
    </w:tbl>
    <w:p w14:paraId="7E4248FE" w14:textId="77777777" w:rsidR="006E5206" w:rsidRDefault="006E5206">
      <w:pPr>
        <w:pStyle w:val="Observation"/>
        <w:numPr>
          <w:ilvl w:val="0"/>
          <w:numId w:val="0"/>
        </w:numPr>
        <w:ind w:left="840"/>
        <w:rPr>
          <w:rFonts w:ascii="Times New Roman" w:hAnsi="Times New Roman" w:cs="Times New Roman"/>
          <w:b w:val="0"/>
          <w:szCs w:val="21"/>
        </w:rPr>
      </w:pPr>
    </w:p>
    <w:p w14:paraId="4FF72239" w14:textId="77777777" w:rsidR="006E5206" w:rsidRDefault="006E5206">
      <w:pPr>
        <w:pStyle w:val="Observation"/>
        <w:numPr>
          <w:ilvl w:val="0"/>
          <w:numId w:val="0"/>
        </w:numPr>
        <w:ind w:left="840"/>
        <w:rPr>
          <w:rFonts w:ascii="Times New Roman" w:hAnsi="Times New Roman" w:cs="Times New Roman"/>
          <w:b w:val="0"/>
          <w:szCs w:val="21"/>
        </w:rPr>
      </w:pPr>
    </w:p>
    <w:p w14:paraId="56E8B88D"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4: Capture the followings into the TR</w:t>
      </w:r>
    </w:p>
    <w:p w14:paraId="38FCDCE1"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57B26D8B"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offsets</w:t>
      </w:r>
      <w:r>
        <w:rPr>
          <w:rFonts w:ascii="Times New Roman" w:hAnsi="Times New Roman" w:cs="Times New Roman" w:hint="eastAsia"/>
          <w:b w:val="0"/>
          <w:bCs w:val="0"/>
        </w:rPr>
        <w:t xml:space="preserve">, </w:t>
      </w:r>
      <w:r>
        <w:rPr>
          <w:rFonts w:ascii="Times New Roman" w:hAnsi="Times New Roman" w:cs="Times New Roman" w:hint="eastAsia"/>
          <w:b w:val="0"/>
          <w:bCs w:val="0"/>
          <w:color w:val="FF0000"/>
        </w:rPr>
        <w:t xml:space="preserve">e.g. </w:t>
      </w:r>
      <w:r>
        <w:rPr>
          <w:rFonts w:ascii="Times New Roman" w:hAnsi="Times New Roman" w:cs="Times New Roman"/>
          <w:b w:val="0"/>
          <w:bCs w:val="0"/>
          <w:color w:val="FF0000"/>
        </w:rPr>
        <w:t xml:space="preserve">4 </w:t>
      </w:r>
      <w:r>
        <w:rPr>
          <w:rFonts w:ascii="Times New Roman" w:hAnsi="Times New Roman" w:cs="Times New Roman" w:hint="eastAsia"/>
          <w:b w:val="0"/>
          <w:bCs w:val="0"/>
          <w:color w:val="FF0000"/>
        </w:rPr>
        <w:t xml:space="preserve">for BWP less than 50 PRBs, </w:t>
      </w:r>
      <w:r>
        <w:rPr>
          <w:rFonts w:ascii="Times New Roman" w:hAnsi="Times New Roman" w:cs="Times New Roman"/>
          <w:b w:val="0"/>
          <w:bCs w:val="0"/>
          <w:color w:val="FF0000"/>
        </w:rPr>
        <w:t xml:space="preserve">8 </w:t>
      </w:r>
      <w:r>
        <w:rPr>
          <w:rFonts w:ascii="Times New Roman" w:hAnsi="Times New Roman" w:cs="Times New Roman" w:hint="eastAsia"/>
          <w:b w:val="0"/>
          <w:bCs w:val="0"/>
          <w:color w:val="FF0000"/>
        </w:rPr>
        <w:t>for BWP greater than 50 PRBs</w:t>
      </w:r>
      <w:r>
        <w:rPr>
          <w:rFonts w:ascii="Times New Roman" w:hAnsi="Times New Roman" w:cs="Times New Roman" w:hint="eastAsia"/>
          <w:b w:val="0"/>
          <w:bCs w:val="0"/>
        </w:rPr>
        <w:t>.</w:t>
      </w:r>
    </w:p>
    <w:p w14:paraId="7321441C"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Pr>
          <w:rFonts w:ascii="Times New Roman" w:hAnsi="Times New Roman" w:cs="Times New Roman" w:hint="eastAsia"/>
          <w:b w:val="0"/>
          <w:bCs w:val="0"/>
        </w:rPr>
        <w:t xml:space="preserve">, </w:t>
      </w:r>
      <w:r>
        <w:rPr>
          <w:rFonts w:ascii="Times New Roman" w:hAnsi="Times New Roman" w:cs="Times New Roman" w:hint="eastAsia"/>
          <w:b w:val="0"/>
          <w:bCs w:val="0"/>
          <w:color w:val="FF0000"/>
        </w:rPr>
        <w:t>e.g. 4</w:t>
      </w:r>
      <w:r>
        <w:rPr>
          <w:rFonts w:ascii="Times New Roman" w:hAnsi="Times New Roman" w:cs="Times New Roman" w:hint="eastAsia"/>
          <w:b w:val="0"/>
          <w:bCs w:val="0"/>
        </w:rPr>
        <w:t>.</w:t>
      </w:r>
    </w:p>
    <w:p w14:paraId="5E3EE579"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2DF6442D"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Frequency domain hopping offsets</w:t>
      </w:r>
      <w:r>
        <w:rPr>
          <w:rFonts w:ascii="Times New Roman" w:hAnsi="Times New Roman" w:cs="Times New Roman" w:hint="eastAsia"/>
          <w:b w:val="0"/>
          <w:bCs w:val="0"/>
        </w:rPr>
        <w:t>/</w:t>
      </w:r>
      <w:r>
        <w:rPr>
          <w:rFonts w:ascii="Times New Roman" w:hAnsi="Times New Roman" w:cs="Times New Roman" w:hint="eastAsia"/>
          <w:b w:val="0"/>
          <w:bCs w:val="0"/>
          <w:color w:val="FF0000"/>
        </w:rPr>
        <w:t>positions</w:t>
      </w:r>
      <w:r>
        <w:rPr>
          <w:rFonts w:ascii="Times New Roman" w:hAnsi="Times New Roman" w:cs="Times New Roman"/>
          <w:b w:val="0"/>
          <w:bCs w:val="0"/>
        </w:rPr>
        <w:t>,</w:t>
      </w:r>
      <w:r>
        <w:rPr>
          <w:rFonts w:ascii="Times New Roman" w:hAnsi="Times New Roman" w:cs="Times New Roman" w:hint="eastAsia"/>
          <w:b w:val="0"/>
          <w:bCs w:val="0"/>
        </w:rPr>
        <w:t xml:space="preserve"> </w:t>
      </w:r>
      <w:r>
        <w:rPr>
          <w:rFonts w:ascii="Times New Roman" w:hAnsi="Times New Roman" w:cs="Times New Roman" w:hint="eastAsia"/>
          <w:b w:val="0"/>
          <w:bCs w:val="0"/>
          <w:strike/>
          <w:color w:val="FF0000"/>
        </w:rPr>
        <w:t>[</w:t>
      </w:r>
      <w:r>
        <w:rPr>
          <w:rFonts w:ascii="Times New Roman" w:hAnsi="Times New Roman" w:cs="Times New Roman"/>
          <w:b w:val="0"/>
          <w:bCs w:val="0"/>
          <w:strike/>
          <w:color w:val="FF0000"/>
        </w:rPr>
        <w:t>DM-RS pattern</w:t>
      </w:r>
      <w:r>
        <w:rPr>
          <w:rFonts w:ascii="Times New Roman" w:hAnsi="Times New Roman" w:cs="Times New Roman" w:hint="eastAsia"/>
          <w:b w:val="0"/>
          <w:bCs w:val="0"/>
          <w:strike/>
          <w:color w:val="FF0000"/>
        </w:rPr>
        <w:t>]</w:t>
      </w:r>
      <w:r>
        <w:rPr>
          <w:rFonts w:ascii="Times New Roman" w:hAnsi="Times New Roman" w:cs="Times New Roman"/>
          <w:b w:val="0"/>
          <w:bCs w:val="0"/>
          <w:strike/>
          <w:color w:val="FF0000"/>
        </w:rPr>
        <w:t>, TBS determination</w:t>
      </w:r>
      <w:r>
        <w:rPr>
          <w:rFonts w:ascii="Times New Roman" w:hAnsi="Times New Roman" w:cs="Times New Roman"/>
          <w:b w:val="0"/>
          <w:bCs w:val="0"/>
        </w:rPr>
        <w:t>.</w:t>
      </w:r>
    </w:p>
    <w:p w14:paraId="5BA2376E" w14:textId="77777777" w:rsidR="006E5206" w:rsidRDefault="006E5206">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65DB705F" w14:textId="77777777">
        <w:trPr>
          <w:trHeight w:val="409"/>
        </w:trPr>
        <w:tc>
          <w:tcPr>
            <w:tcW w:w="1220" w:type="dxa"/>
            <w:shd w:val="clear" w:color="auto" w:fill="auto"/>
            <w:vAlign w:val="center"/>
          </w:tcPr>
          <w:p w14:paraId="793562EE"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213ADA"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240F8E27" w14:textId="77777777">
        <w:trPr>
          <w:trHeight w:val="409"/>
        </w:trPr>
        <w:tc>
          <w:tcPr>
            <w:tcW w:w="1220" w:type="dxa"/>
            <w:shd w:val="clear" w:color="auto" w:fill="auto"/>
            <w:vAlign w:val="center"/>
          </w:tcPr>
          <w:p w14:paraId="2E72C8AD"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89585D"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6E5206" w14:paraId="16D5C86D" w14:textId="77777777">
        <w:trPr>
          <w:trHeight w:val="419"/>
        </w:trPr>
        <w:tc>
          <w:tcPr>
            <w:tcW w:w="1220" w:type="dxa"/>
            <w:shd w:val="clear" w:color="auto" w:fill="auto"/>
            <w:vAlign w:val="center"/>
          </w:tcPr>
          <w:p w14:paraId="03CD21A6"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6F90889C" w14:textId="77777777" w:rsidR="006E5206" w:rsidRDefault="006E5206">
            <w:pPr>
              <w:rPr>
                <w:rFonts w:ascii="Times New Roman" w:hAnsi="Times New Roman" w:cs="Times New Roman"/>
                <w:bCs/>
                <w:lang w:val="en-GB"/>
              </w:rPr>
            </w:pPr>
          </w:p>
        </w:tc>
      </w:tr>
      <w:tr w:rsidR="006E5206" w14:paraId="3865B0A6" w14:textId="77777777">
        <w:trPr>
          <w:trHeight w:val="409"/>
        </w:trPr>
        <w:tc>
          <w:tcPr>
            <w:tcW w:w="1220" w:type="dxa"/>
            <w:shd w:val="clear" w:color="auto" w:fill="auto"/>
            <w:vAlign w:val="center"/>
          </w:tcPr>
          <w:p w14:paraId="2276CBE6"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42790947" w14:textId="77777777" w:rsidR="006E5206" w:rsidRDefault="006E5206">
            <w:pPr>
              <w:rPr>
                <w:rFonts w:ascii="Times New Roman" w:hAnsi="Times New Roman" w:cs="Times New Roman"/>
                <w:bCs/>
                <w:lang w:val="en-GB"/>
              </w:rPr>
            </w:pPr>
          </w:p>
        </w:tc>
      </w:tr>
    </w:tbl>
    <w:p w14:paraId="3036B190" w14:textId="77777777" w:rsidR="006E5206" w:rsidRDefault="006E5206">
      <w:pPr>
        <w:pStyle w:val="Observation"/>
        <w:numPr>
          <w:ilvl w:val="0"/>
          <w:numId w:val="0"/>
        </w:numPr>
        <w:spacing w:after="180"/>
        <w:ind w:left="360" w:hanging="360"/>
        <w:rPr>
          <w:rFonts w:ascii="Times New Roman" w:hAnsi="Times New Roman" w:cs="Times New Roman"/>
          <w:bCs w:val="0"/>
          <w:highlight w:val="yellow"/>
        </w:rPr>
      </w:pPr>
    </w:p>
    <w:p w14:paraId="3D46B24F"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5C336819"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hint="eastAsia"/>
          <w:b w:val="0"/>
          <w:bCs w:val="0"/>
          <w:color w:val="FF0000"/>
        </w:rPr>
        <w:t>I</w:t>
      </w:r>
      <w:r>
        <w:rPr>
          <w:rFonts w:ascii="Times New Roman" w:hAnsi="Times New Roman" w:cs="Times New Roman"/>
          <w:b w:val="0"/>
          <w:bCs w:val="0"/>
          <w:color w:val="FF0000"/>
        </w:rPr>
        <w:t>nter-slot frequency hopping with inter-slot bundling</w:t>
      </w:r>
      <w:r>
        <w:rPr>
          <w:rFonts w:ascii="Times New Roman" w:hAnsi="Times New Roman" w:cs="Times New Roman" w:hint="eastAsia"/>
          <w:b w:val="0"/>
          <w:bCs w:val="0"/>
          <w:color w:val="FF0000"/>
        </w:rPr>
        <w:t xml:space="preserve"> t</w:t>
      </w:r>
      <w:r>
        <w:rPr>
          <w:rFonts w:ascii="Times New Roman" w:hAnsi="Times New Roman" w:cs="Times New Roman"/>
          <w:b w:val="0"/>
          <w:bCs w:val="0"/>
          <w:color w:val="FF0000"/>
        </w:rPr>
        <w:t xml:space="preserve">o enable cross-slot channel estimation </w:t>
      </w:r>
      <w:r>
        <w:rPr>
          <w:rFonts w:ascii="Times New Roman" w:hAnsi="Times New Roman" w:cs="Times New Roman" w:hint="eastAsia"/>
          <w:b w:val="0"/>
          <w:bCs w:val="0"/>
          <w:color w:val="FF0000"/>
        </w:rPr>
        <w:t>was studied</w:t>
      </w:r>
      <w:r>
        <w:rPr>
          <w:rFonts w:ascii="Times New Roman" w:hAnsi="Times New Roman" w:cs="Times New Roman" w:hint="eastAsia"/>
          <w:b w:val="0"/>
          <w:bCs w:val="0"/>
        </w:rPr>
        <w:t xml:space="preserve">. </w:t>
      </w:r>
      <w:r>
        <w:rPr>
          <w:rFonts w:ascii="Times New Roman" w:hAnsi="Times New Roman" w:cs="Times New Roman"/>
          <w:b w:val="0"/>
          <w:bCs w:val="0"/>
        </w:rPr>
        <w:t>Potential specification impacts include:</w:t>
      </w:r>
    </w:p>
    <w:p w14:paraId="3B2D7A66"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bCs w:val="0"/>
          <w:strike/>
          <w:color w:val="FF0000"/>
        </w:rPr>
        <w:t>[</w:t>
      </w:r>
      <w:r>
        <w:rPr>
          <w:rFonts w:ascii="Times New Roman" w:hAnsi="Times New Roman" w:cs="Times New Roman"/>
          <w:b w:val="0"/>
          <w:bCs w:val="0"/>
          <w:strike/>
          <w:color w:val="FF0000"/>
        </w:rPr>
        <w:t>Frequency domain hopping offset</w:t>
      </w:r>
      <w:r>
        <w:rPr>
          <w:rFonts w:ascii="Times New Roman" w:hAnsi="Times New Roman" w:cs="Times New Roman" w:hint="eastAsia"/>
          <w:b w:val="0"/>
          <w:bCs w:val="0"/>
          <w:strike/>
          <w:color w:val="FF0000"/>
        </w:rPr>
        <w:t>]</w:t>
      </w:r>
      <w:r>
        <w:rPr>
          <w:rFonts w:ascii="Times New Roman" w:hAnsi="Times New Roman" w:cs="Times New Roman"/>
          <w:b w:val="0"/>
          <w:bCs w:val="0"/>
          <w:strike/>
          <w:color w:val="FF0000"/>
        </w:rPr>
        <w:t>,</w:t>
      </w:r>
      <w:r>
        <w:rPr>
          <w:rFonts w:ascii="Times New Roman" w:hAnsi="Times New Roman" w:cs="Times New Roman"/>
          <w:b w:val="0"/>
          <w:bCs w:val="0"/>
        </w:rPr>
        <w:t xml:space="preserve"> time domain hopping interval</w:t>
      </w:r>
    </w:p>
    <w:p w14:paraId="5ABD636F"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bCs w:val="0"/>
          <w:color w:val="FF0000"/>
        </w:rPr>
        <w:t>T</w:t>
      </w:r>
      <w:r>
        <w:rPr>
          <w:rFonts w:ascii="Times New Roman" w:hAnsi="Times New Roman" w:cs="Times New Roman"/>
          <w:b w:val="0"/>
          <w:bCs w:val="0"/>
          <w:color w:val="FF0000"/>
        </w:rPr>
        <w:t>he specification impact related to cross-slot channel estimation:</w:t>
      </w:r>
      <w:r>
        <w:rPr>
          <w:rFonts w:ascii="Times New Roman" w:hAnsi="Times New Roman" w:cs="Times New Roman"/>
          <w:b w:val="0"/>
          <w:bCs w:val="0"/>
        </w:rPr>
        <w:t xml:space="preserve"> power consistency and the phase continuity within one bundle</w:t>
      </w:r>
      <w:r>
        <w:rPr>
          <w:rFonts w:ascii="Times New Roman" w:hAnsi="Times New Roman" w:cs="Times New Roman" w:hint="eastAsia"/>
          <w:b w:val="0"/>
          <w:bCs w:val="0"/>
        </w:rPr>
        <w:t xml:space="preserve"> </w:t>
      </w:r>
      <w:r>
        <w:rPr>
          <w:rFonts w:ascii="Times New Roman" w:hAnsi="Times New Roman" w:cs="Times New Roman"/>
          <w:b w:val="0"/>
          <w:bCs w:val="0"/>
          <w:color w:val="FF0000"/>
        </w:rPr>
        <w:t>of multiple consecutive slots, e.g</w:t>
      </w:r>
      <w:r>
        <w:rPr>
          <w:rFonts w:ascii="Times New Roman" w:hAnsi="Times New Roman" w:cs="Times New Roman" w:hint="eastAsia"/>
          <w:b w:val="0"/>
          <w:bCs w:val="0"/>
          <w:color w:val="FF0000"/>
        </w:rPr>
        <w:t>.</w:t>
      </w:r>
      <w:r>
        <w:rPr>
          <w:rFonts w:ascii="Times New Roman" w:hAnsi="Times New Roman" w:cs="Times New Roman"/>
          <w:b w:val="0"/>
          <w:bCs w:val="0"/>
          <w:color w:val="FF0000"/>
        </w:rPr>
        <w:t xml:space="preserve"> 2, 4 slots</w:t>
      </w:r>
      <w:r>
        <w:rPr>
          <w:rFonts w:ascii="Times New Roman" w:hAnsi="Times New Roman" w:cs="Times New Roman" w:hint="eastAsia"/>
          <w:b w:val="0"/>
          <w:bCs w:val="0"/>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337D6CD4" w14:textId="77777777">
        <w:trPr>
          <w:trHeight w:val="409"/>
        </w:trPr>
        <w:tc>
          <w:tcPr>
            <w:tcW w:w="1220" w:type="dxa"/>
            <w:shd w:val="clear" w:color="auto" w:fill="auto"/>
            <w:vAlign w:val="center"/>
          </w:tcPr>
          <w:p w14:paraId="2E9C84FF"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5A70526"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28639EB2" w14:textId="77777777">
        <w:trPr>
          <w:trHeight w:val="409"/>
        </w:trPr>
        <w:tc>
          <w:tcPr>
            <w:tcW w:w="1220" w:type="dxa"/>
            <w:shd w:val="clear" w:color="auto" w:fill="auto"/>
            <w:vAlign w:val="center"/>
          </w:tcPr>
          <w:p w14:paraId="6DC4DBAD"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342C73CF" w14:textId="77777777" w:rsidR="006E5206" w:rsidRDefault="005C3657">
            <w:pPr>
              <w:rPr>
                <w:rFonts w:ascii="Times New Roman" w:hAnsi="Times New Roman" w:cs="Times New Roman"/>
                <w:bCs/>
                <w:lang w:val="en-GB"/>
              </w:rPr>
            </w:pPr>
            <w:r>
              <w:rPr>
                <w:rFonts w:ascii="Times New Roman" w:hAnsi="Times New Roman" w:cs="Times New Roman"/>
                <w:bCs/>
                <w:lang w:val="en-GB"/>
              </w:rPr>
              <w:t>Proposal 5 “</w:t>
            </w:r>
            <w:r>
              <w:rPr>
                <w:rFonts w:ascii="Times New Roman" w:hAnsi="Times New Roman" w:cs="Times New Roman" w:hint="eastAsia"/>
                <w:bCs/>
                <w:lang w:val="en-GB"/>
              </w:rPr>
              <w:t>I</w:t>
            </w:r>
            <w:r>
              <w:rPr>
                <w:rFonts w:ascii="Times New Roman" w:hAnsi="Times New Roman" w:cs="Times New Roman"/>
                <w:bCs/>
                <w:lang w:val="en-GB"/>
              </w:rPr>
              <w:t>nter-slot frequency hopping with inter-slot bundling” and proposal 8 “Cross</w:t>
            </w:r>
            <w:r>
              <w:rPr>
                <w:rFonts w:ascii="Times New Roman" w:hAnsi="Times New Roman" w:cs="Times New Roman" w:hint="eastAsia"/>
                <w:bCs/>
                <w:lang w:val="en-GB"/>
              </w:rPr>
              <w:t>-</w:t>
            </w:r>
            <w:r>
              <w:rPr>
                <w:rFonts w:ascii="Times New Roman" w:hAnsi="Times New Roman" w:cs="Times New Roman"/>
                <w:bCs/>
                <w:lang w:val="en-GB"/>
              </w:rPr>
              <w:t>slot channel estimation” belong to different categories. If the majority suggest to treat it as a special case of cross-slot channel estimation, we are fine with it.</w:t>
            </w:r>
          </w:p>
        </w:tc>
      </w:tr>
      <w:tr w:rsidR="006E5206" w14:paraId="08DE95EE" w14:textId="77777777">
        <w:trPr>
          <w:trHeight w:val="419"/>
        </w:trPr>
        <w:tc>
          <w:tcPr>
            <w:tcW w:w="1220" w:type="dxa"/>
            <w:shd w:val="clear" w:color="auto" w:fill="auto"/>
            <w:vAlign w:val="center"/>
          </w:tcPr>
          <w:p w14:paraId="10CBEBFB"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A28C370" w14:textId="77777777" w:rsidR="006E5206" w:rsidRDefault="005C3657">
            <w:pPr>
              <w:rPr>
                <w:rFonts w:ascii="Times New Roman" w:hAnsi="Times New Roman" w:cs="Times New Roman"/>
                <w:bCs/>
                <w:lang w:val="en-GB"/>
              </w:rPr>
            </w:pPr>
            <w:r>
              <w:rPr>
                <w:rFonts w:ascii="Times New Roman" w:hAnsi="Times New Roman" w:cs="Times New Roman"/>
                <w:bCs/>
                <w:lang w:val="en-GB"/>
              </w:rPr>
              <w:t>For cross-slot channel estimation, we have to consider how the frequency hopping is applied, e.g. hopping every other slot or every 2 slots or every 4 slots, which can be one aspect of proposal 8, considering cross slot channels estimation can only be applied on slots in the same hop according to our understanding.</w:t>
            </w:r>
          </w:p>
        </w:tc>
      </w:tr>
      <w:tr w:rsidR="006E5206" w14:paraId="0E43A3DF" w14:textId="77777777">
        <w:trPr>
          <w:trHeight w:val="409"/>
        </w:trPr>
        <w:tc>
          <w:tcPr>
            <w:tcW w:w="1220" w:type="dxa"/>
            <w:shd w:val="clear" w:color="auto" w:fill="auto"/>
            <w:vAlign w:val="center"/>
          </w:tcPr>
          <w:p w14:paraId="5E2A70D9"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38272D"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is preferable to merge the proposal with p</w:t>
            </w:r>
            <w:r>
              <w:rPr>
                <w:rFonts w:ascii="Times New Roman" w:hAnsi="Times New Roman" w:cs="Times New Roman" w:hint="eastAsia"/>
                <w:bCs/>
                <w:lang w:val="en-GB"/>
              </w:rPr>
              <w:t>roposal</w:t>
            </w:r>
            <w:r>
              <w:rPr>
                <w:rFonts w:ascii="Times New Roman" w:hAnsi="Times New Roman" w:cs="Times New Roman"/>
                <w:bCs/>
                <w:lang w:val="en-GB"/>
              </w:rPr>
              <w:t xml:space="preserve"> 8 as one sub-bullet or special case to discuss.</w:t>
            </w:r>
          </w:p>
        </w:tc>
      </w:tr>
      <w:tr w:rsidR="006E5206" w14:paraId="4BF296C8" w14:textId="77777777">
        <w:trPr>
          <w:trHeight w:val="409"/>
        </w:trPr>
        <w:tc>
          <w:tcPr>
            <w:tcW w:w="1220" w:type="dxa"/>
            <w:shd w:val="clear" w:color="auto" w:fill="auto"/>
            <w:vAlign w:val="center"/>
          </w:tcPr>
          <w:p w14:paraId="53F2502B"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1FA5744" w14:textId="77777777" w:rsidR="006E5206" w:rsidRDefault="005C3657">
            <w:pPr>
              <w:rPr>
                <w:rFonts w:ascii="Times New Roman" w:hAnsi="Times New Roman" w:cs="Times New Roman"/>
                <w:bCs/>
                <w:lang w:val="en-GB"/>
              </w:rPr>
            </w:pPr>
            <w:r>
              <w:rPr>
                <w:rFonts w:ascii="Times New Roman" w:hAnsi="Times New Roman" w:cs="Times New Roman"/>
                <w:bCs/>
                <w:lang w:val="en-GB"/>
              </w:rPr>
              <w:t>We share similar view as FL that this proposal and proposal 8 “Cross</w:t>
            </w:r>
            <w:r>
              <w:rPr>
                <w:rFonts w:ascii="Times New Roman" w:hAnsi="Times New Roman" w:cs="Times New Roman" w:hint="eastAsia"/>
                <w:bCs/>
                <w:lang w:val="en-GB"/>
              </w:rPr>
              <w:t>-</w:t>
            </w:r>
            <w:r>
              <w:rPr>
                <w:rFonts w:ascii="Times New Roman" w:hAnsi="Times New Roman" w:cs="Times New Roman"/>
                <w:bCs/>
                <w:lang w:val="en-GB"/>
              </w:rPr>
              <w:t xml:space="preserve">slot channel estimation” belong to different categories and it is better to separate these two. </w:t>
            </w:r>
          </w:p>
        </w:tc>
      </w:tr>
    </w:tbl>
    <w:p w14:paraId="348F50A5" w14:textId="77777777" w:rsidR="006E5206" w:rsidRDefault="006E5206">
      <w:pPr>
        <w:pStyle w:val="Observation"/>
        <w:numPr>
          <w:ilvl w:val="0"/>
          <w:numId w:val="0"/>
        </w:numPr>
        <w:spacing w:after="180"/>
        <w:ind w:left="360" w:hanging="360"/>
        <w:rPr>
          <w:rFonts w:ascii="Times New Roman" w:hAnsi="Times New Roman" w:cs="Times New Roman"/>
          <w:bCs w:val="0"/>
          <w:highlight w:val="yellow"/>
        </w:rPr>
      </w:pPr>
    </w:p>
    <w:p w14:paraId="7915A98C"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6: Capture the followings into the TR</w:t>
      </w:r>
    </w:p>
    <w:p w14:paraId="4F16575F"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Sub-PRB transmission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2722A690"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sub-PRB transmission </w:t>
      </w:r>
      <w:r>
        <w:rPr>
          <w:rFonts w:ascii="Times New Roman" w:hAnsi="Times New Roman" w:cs="Times New Roman"/>
          <w:b w:val="0"/>
          <w:bCs w:val="0"/>
          <w:color w:val="FF0000"/>
        </w:rPr>
        <w:t xml:space="preserve">with single slot </w:t>
      </w:r>
      <w:r>
        <w:rPr>
          <w:rFonts w:ascii="Times New Roman" w:hAnsi="Times New Roman" w:cs="Times New Roman"/>
          <w:b w:val="0"/>
          <w:bCs w:val="0"/>
        </w:rPr>
        <w:t>include:</w:t>
      </w:r>
    </w:p>
    <w:p w14:paraId="775CADFD"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 xml:space="preserve">Frequency domain resource allocation, [TBS determination], [DM-RS pattern],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Pr>
          <w:rFonts w:ascii="Times New Roman" w:hAnsi="Times New Roman" w:cs="Times New Roman"/>
          <w:b w:val="0"/>
          <w:bCs w:val="0"/>
          <w:color w:val="FF0000"/>
        </w:rPr>
        <w:t>[</w:t>
      </w:r>
      <w:r>
        <w:rPr>
          <w:rFonts w:ascii="Times New Roman" w:hAnsi="Times New Roman" w:cs="Times New Roman"/>
          <w:b w:val="0"/>
          <w:color w:val="FF0000"/>
          <w:szCs w:val="21"/>
        </w:rPr>
        <w:t>PUSCH signal generation for DFT-s-OFDM waveform], [RF requirement]</w:t>
      </w:r>
      <w:r>
        <w:rPr>
          <w:rFonts w:ascii="Times New Roman" w:hAnsi="Times New Roman" w:cs="Times New Roman" w:hint="eastAsia"/>
          <w:b w:val="0"/>
          <w:szCs w:val="21"/>
        </w:rPr>
        <w:t>.</w:t>
      </w:r>
    </w:p>
    <w:p w14:paraId="398BAE48"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sub-PRB transmission </w:t>
      </w:r>
      <w:r>
        <w:rPr>
          <w:rFonts w:ascii="Times New Roman" w:hAnsi="Times New Roman" w:cs="Times New Roman"/>
          <w:b w:val="0"/>
          <w:bCs w:val="0"/>
          <w:color w:val="FF0000"/>
        </w:rPr>
        <w:t xml:space="preserve">with multi-slot aggregation </w:t>
      </w:r>
      <w:r>
        <w:rPr>
          <w:rFonts w:ascii="Times New Roman" w:hAnsi="Times New Roman" w:cs="Times New Roman"/>
          <w:b w:val="0"/>
          <w:bCs w:val="0"/>
        </w:rPr>
        <w:t>include:</w:t>
      </w:r>
    </w:p>
    <w:p w14:paraId="3EA9E53C"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Pr>
          <w:rFonts w:ascii="Times New Roman" w:hAnsi="Times New Roman" w:cs="Times New Roman"/>
          <w:b w:val="0"/>
          <w:bCs w:val="0"/>
          <w:color w:val="FF0000"/>
        </w:rPr>
        <w:t>[</w:t>
      </w:r>
      <w:r>
        <w:rPr>
          <w:rFonts w:ascii="Times New Roman" w:hAnsi="Times New Roman" w:cs="Times New Roman"/>
          <w:b w:val="0"/>
          <w:color w:val="FF0000"/>
          <w:szCs w:val="21"/>
        </w:rPr>
        <w:t>PUSCH signal generation for DFT-s-OFDM waveform], [RF requirement]</w:t>
      </w:r>
      <w:r>
        <w:rPr>
          <w:rFonts w:ascii="Times New Roman" w:hAnsi="Times New Roman" w:cs="Times New Roman" w:hint="eastAsia"/>
          <w:b w:val="0"/>
          <w:szCs w:val="21"/>
        </w:rPr>
        <w:t>.</w:t>
      </w:r>
    </w:p>
    <w:p w14:paraId="16CC09EA"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2953123C" w14:textId="77777777">
        <w:trPr>
          <w:trHeight w:val="409"/>
        </w:trPr>
        <w:tc>
          <w:tcPr>
            <w:tcW w:w="1220" w:type="dxa"/>
            <w:shd w:val="clear" w:color="auto" w:fill="auto"/>
            <w:vAlign w:val="center"/>
          </w:tcPr>
          <w:p w14:paraId="2CA504B1"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1B1B3FF"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39D412DD" w14:textId="77777777">
        <w:trPr>
          <w:trHeight w:val="409"/>
        </w:trPr>
        <w:tc>
          <w:tcPr>
            <w:tcW w:w="1220" w:type="dxa"/>
            <w:shd w:val="clear" w:color="auto" w:fill="auto"/>
            <w:vAlign w:val="center"/>
          </w:tcPr>
          <w:p w14:paraId="72EF3E0B"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5F2C1951" w14:textId="77777777" w:rsidR="006E5206" w:rsidRDefault="005C3657">
            <w:pPr>
              <w:rPr>
                <w:rFonts w:ascii="Times New Roman" w:hAnsi="Times New Roman" w:cs="Times New Roman"/>
                <w:bCs/>
                <w:lang w:val="en-GB"/>
              </w:rPr>
            </w:pPr>
            <w:r>
              <w:rPr>
                <w:rFonts w:ascii="Times New Roman" w:hAnsi="Times New Roman" w:cs="Times New Roman"/>
              </w:rPr>
              <w:t xml:space="preserve">Sub-PRB transmission with single slot and sub-PRB transmission with multi-slot aggregation may have different specification impacts. </w:t>
            </w:r>
            <w:r>
              <w:rPr>
                <w:rFonts w:ascii="Times New Roman" w:hAnsi="Times New Roman" w:cs="Times New Roman"/>
                <w:szCs w:val="21"/>
              </w:rPr>
              <w:t>Specification impacts are separated.</w:t>
            </w:r>
          </w:p>
        </w:tc>
      </w:tr>
      <w:tr w:rsidR="006E5206" w14:paraId="7E05388C" w14:textId="77777777">
        <w:trPr>
          <w:trHeight w:val="419"/>
        </w:trPr>
        <w:tc>
          <w:tcPr>
            <w:tcW w:w="1220" w:type="dxa"/>
            <w:shd w:val="clear" w:color="auto" w:fill="auto"/>
            <w:vAlign w:val="center"/>
          </w:tcPr>
          <w:p w14:paraId="17E48B58"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5C26764"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In the specification impact we suggest removing </w:t>
            </w:r>
            <w:r>
              <w:rPr>
                <w:rFonts w:ascii="Times New Roman" w:hAnsi="Times New Roman" w:cs="Times New Roman"/>
                <w:szCs w:val="21"/>
              </w:rPr>
              <w:t>the parts in square brackets</w:t>
            </w:r>
            <w:r>
              <w:rPr>
                <w:rFonts w:ascii="Times New Roman" w:hAnsi="Times New Roman" w:cs="Times New Roman"/>
                <w:bCs/>
                <w:lang w:val="en-GB"/>
              </w:rPr>
              <w:t>. For sub-PRB, the necessary change is to design new frequency domain resource allocation.</w:t>
            </w:r>
          </w:p>
        </w:tc>
      </w:tr>
      <w:tr w:rsidR="006E5206" w14:paraId="265CF1FF" w14:textId="77777777">
        <w:trPr>
          <w:trHeight w:val="409"/>
        </w:trPr>
        <w:tc>
          <w:tcPr>
            <w:tcW w:w="1220" w:type="dxa"/>
            <w:shd w:val="clear" w:color="auto" w:fill="auto"/>
            <w:vAlign w:val="center"/>
          </w:tcPr>
          <w:p w14:paraId="29574F2B"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584E54A" w14:textId="77777777" w:rsidR="006E5206" w:rsidRDefault="005C3657">
            <w:pPr>
              <w:rPr>
                <w:rFonts w:ascii="Times New Roman" w:hAnsi="Times New Roman" w:cs="Times New Roman"/>
                <w:bCs/>
                <w:lang w:val="en-GB"/>
              </w:rPr>
            </w:pPr>
            <w:r>
              <w:rPr>
                <w:rFonts w:ascii="Times New Roman" w:hAnsi="Times New Roman" w:cs="Times New Roman"/>
              </w:rPr>
              <w:t xml:space="preserve">According to the last meeting agreement, we propose the following update, “Sub-PRB transmission </w:t>
            </w:r>
            <w:r>
              <w:rPr>
                <w:rFonts w:ascii="Times New Roman" w:hAnsi="Times New Roman" w:cs="Times New Roman"/>
                <w:color w:val="FF0000"/>
              </w:rPr>
              <w:t xml:space="preserve">for VoIP </w:t>
            </w:r>
            <w:r>
              <w:rPr>
                <w:rFonts w:ascii="Times New Roman" w:hAnsi="Times New Roman" w:cs="Times New Roman" w:hint="eastAsia"/>
              </w:rPr>
              <w:t>was</w:t>
            </w:r>
            <w:r>
              <w:rPr>
                <w:rFonts w:ascii="Times New Roman" w:hAnsi="Times New Roman" w:cs="Times New Roman"/>
              </w:rPr>
              <w:t xml:space="preserve"> studied from several aspects,…”.</w:t>
            </w:r>
          </w:p>
        </w:tc>
      </w:tr>
      <w:tr w:rsidR="006E5206" w14:paraId="1AEEDB0E" w14:textId="77777777">
        <w:trPr>
          <w:trHeight w:val="409"/>
        </w:trPr>
        <w:tc>
          <w:tcPr>
            <w:tcW w:w="1220" w:type="dxa"/>
            <w:shd w:val="clear" w:color="auto" w:fill="auto"/>
            <w:vAlign w:val="center"/>
          </w:tcPr>
          <w:p w14:paraId="56BC7A42"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7AB1FC7" w14:textId="77777777" w:rsidR="006E5206" w:rsidRDefault="005C3657">
            <w:pPr>
              <w:rPr>
                <w:rFonts w:ascii="Times New Roman" w:hAnsi="Times New Roman" w:cs="Times New Roman"/>
              </w:rPr>
            </w:pPr>
            <w:r>
              <w:rPr>
                <w:rFonts w:ascii="Times New Roman" w:hAnsi="Times New Roman" w:cs="Times New Roman" w:hint="eastAsia"/>
                <w:bCs/>
                <w:lang w:val="en-GB"/>
              </w:rPr>
              <w:t>W</w:t>
            </w:r>
            <w:r>
              <w:rPr>
                <w:rFonts w:ascii="Times New Roman" w:hAnsi="Times New Roman" w:cs="Times New Roman"/>
                <w:bCs/>
                <w:lang w:val="en-GB"/>
              </w:rPr>
              <w:t>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 </w:t>
            </w:r>
            <w:r>
              <w:rPr>
                <w:rFonts w:ascii="Times New Roman" w:eastAsia="Times New Roman" w:hAnsi="Times New Roman" w:cs="Times New Roman"/>
                <w:kern w:val="0"/>
                <w:sz w:val="20"/>
                <w:szCs w:val="24"/>
                <w:lang w:eastAsia="en-US"/>
              </w:rPr>
              <w:t>and</w:t>
            </w:r>
            <w:r>
              <w:rPr>
                <w:rFonts w:ascii="Times New Roman" w:hAnsi="Times New Roman" w:cs="Times New Roman"/>
                <w:kern w:val="0"/>
                <w:sz w:val="20"/>
                <w:szCs w:val="24"/>
              </w:rPr>
              <w:t xml:space="preserve"> there is </w:t>
            </w:r>
            <w:r>
              <w:rPr>
                <w:rFonts w:ascii="Times New Roman" w:eastAsia="Times New Roman" w:hAnsi="Times New Roman" w:cs="Times New Roman"/>
                <w:kern w:val="0"/>
                <w:sz w:val="20"/>
                <w:szCs w:val="24"/>
                <w:lang w:eastAsia="en-US"/>
              </w:rPr>
              <w:t>significant impact on specification</w:t>
            </w:r>
            <w:r>
              <w:rPr>
                <w:rFonts w:ascii="Times New Roman" w:hAnsi="Times New Roman" w:cs="Times New Roman"/>
                <w:kern w:val="0"/>
                <w:sz w:val="20"/>
                <w:szCs w:val="24"/>
              </w:rPr>
              <w:t>.</w:t>
            </w:r>
          </w:p>
        </w:tc>
      </w:tr>
      <w:tr w:rsidR="006E5206" w14:paraId="44CC80EC" w14:textId="77777777">
        <w:trPr>
          <w:trHeight w:val="409"/>
        </w:trPr>
        <w:tc>
          <w:tcPr>
            <w:tcW w:w="1220" w:type="dxa"/>
            <w:shd w:val="clear" w:color="auto" w:fill="auto"/>
            <w:vAlign w:val="center"/>
          </w:tcPr>
          <w:p w14:paraId="58565FAE"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4A18DE0"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 xml:space="preserve">Regarding the </w:t>
            </w:r>
            <w:r>
              <w:rPr>
                <w:rFonts w:ascii="Times New Roman" w:hAnsi="Times New Roman" w:cs="Times New Roman"/>
                <w:bCs/>
                <w:lang w:val="en-GB"/>
              </w:rPr>
              <w:t>“</w:t>
            </w:r>
            <w:r>
              <w:rPr>
                <w:rFonts w:ascii="Times New Roman" w:hAnsi="Times New Roman" w:cs="Times New Roman" w:hint="eastAsia"/>
                <w:bCs/>
                <w:lang w:val="en-GB"/>
              </w:rPr>
              <w:t>t</w:t>
            </w:r>
            <w:r>
              <w:rPr>
                <w:rFonts w:ascii="Times New Roman" w:hAnsi="Times New Roman" w:cs="Times New Roman"/>
                <w:szCs w:val="21"/>
              </w:rPr>
              <w:t xml:space="preserve">ime domain resource allocation, TBS determination, DM-RS pattern, RV determination, </w:t>
            </w:r>
            <w:r>
              <w:rPr>
                <w:rFonts w:ascii="Times New Roman" w:hAnsi="Times New Roman" w:cs="Times New Roman"/>
              </w:rPr>
              <w:t>hopping pattern within/between the PRBs”</w:t>
            </w:r>
            <w:r>
              <w:rPr>
                <w:rFonts w:ascii="Times New Roman" w:hAnsi="Times New Roman" w:cs="Times New Roman" w:hint="eastAsia"/>
              </w:rPr>
              <w:t xml:space="preserve"> in the 2</w:t>
            </w:r>
            <w:r>
              <w:rPr>
                <w:rFonts w:ascii="Times New Roman" w:hAnsi="Times New Roman" w:cs="Times New Roman" w:hint="eastAsia"/>
                <w:vertAlign w:val="superscript"/>
              </w:rPr>
              <w:t>nd</w:t>
            </w:r>
            <w:r>
              <w:rPr>
                <w:rFonts w:ascii="Times New Roman" w:hAnsi="Times New Roman" w:cs="Times New Roman" w:hint="eastAsia"/>
              </w:rPr>
              <w:t xml:space="preserve"> bullet, they may be brought by the </w:t>
            </w:r>
            <w:r>
              <w:rPr>
                <w:rFonts w:ascii="Times New Roman" w:hAnsi="Times New Roman" w:cs="Times New Roman"/>
              </w:rPr>
              <w:t>experience</w:t>
            </w:r>
            <w:r>
              <w:rPr>
                <w:rFonts w:ascii="Times New Roman" w:hAnsi="Times New Roman" w:cs="Times New Roman" w:hint="eastAsia"/>
              </w:rPr>
              <w:t xml:space="preserve"> in Rel-15 when sub-PRB allocation is introduced in LTE MTC. Companies contributed great effort on the aforementioned parts and </w:t>
            </w:r>
            <w:r>
              <w:rPr>
                <w:rFonts w:ascii="Times New Roman" w:hAnsi="Times New Roman" w:cs="Times New Roman"/>
              </w:rPr>
              <w:t>developed</w:t>
            </w:r>
            <w:r>
              <w:rPr>
                <w:rFonts w:ascii="Times New Roman" w:hAnsi="Times New Roman" w:cs="Times New Roman" w:hint="eastAsia"/>
              </w:rPr>
              <w:t xml:space="preserve"> some new design different from NB-IoT. Considering that they are more like some </w:t>
            </w:r>
            <w:r>
              <w:rPr>
                <w:rFonts w:ascii="Times New Roman" w:hAnsi="Times New Roman" w:cs="Times New Roman"/>
              </w:rPr>
              <w:t>‘</w:t>
            </w:r>
            <w:r>
              <w:rPr>
                <w:rFonts w:ascii="Times New Roman" w:hAnsi="Times New Roman" w:cs="Times New Roman" w:hint="eastAsia"/>
              </w:rPr>
              <w:t>observations</w:t>
            </w:r>
            <w:r>
              <w:rPr>
                <w:rFonts w:ascii="Times New Roman" w:hAnsi="Times New Roman" w:cs="Times New Roman"/>
              </w:rPr>
              <w:t>’</w:t>
            </w:r>
            <w:r>
              <w:rPr>
                <w:rFonts w:ascii="Times New Roman" w:hAnsi="Times New Roman" w:cs="Times New Roman" w:hint="eastAsia"/>
              </w:rPr>
              <w:t xml:space="preserve"> from the past, and the proposal is to capture </w:t>
            </w:r>
            <w:r>
              <w:rPr>
                <w:rFonts w:ascii="Times New Roman" w:hAnsi="Times New Roman" w:cs="Times New Roman"/>
              </w:rPr>
              <w:t>‘</w:t>
            </w:r>
            <w:r>
              <w:rPr>
                <w:rFonts w:ascii="Times New Roman" w:hAnsi="Times New Roman" w:cs="Times New Roman" w:hint="eastAsia"/>
              </w:rPr>
              <w:t>potential</w:t>
            </w:r>
            <w:r>
              <w:rPr>
                <w:rFonts w:ascii="Times New Roman" w:hAnsi="Times New Roman" w:cs="Times New Roman"/>
              </w:rPr>
              <w:t>’</w:t>
            </w:r>
            <w:r>
              <w:rPr>
                <w:rFonts w:ascii="Times New Roman" w:hAnsi="Times New Roman" w:cs="Times New Roman" w:hint="eastAsia"/>
              </w:rPr>
              <w:t xml:space="preserve"> specification impact, we think they are OK to be captured.</w:t>
            </w:r>
          </w:p>
        </w:tc>
      </w:tr>
      <w:tr w:rsidR="006E5206" w14:paraId="39F2018C" w14:textId="77777777">
        <w:trPr>
          <w:trHeight w:val="409"/>
        </w:trPr>
        <w:tc>
          <w:tcPr>
            <w:tcW w:w="1220" w:type="dxa"/>
            <w:shd w:val="clear" w:color="auto" w:fill="auto"/>
            <w:vAlign w:val="center"/>
          </w:tcPr>
          <w:p w14:paraId="747AC090"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43A448F" w14:textId="77777777" w:rsidR="006E5206" w:rsidRDefault="005C3657">
            <w:pPr>
              <w:rPr>
                <w:rFonts w:ascii="Times New Roman" w:hAnsi="Times New Roman" w:cs="Times New Roman"/>
                <w:bCs/>
                <w:lang w:val="en-GB"/>
              </w:rPr>
            </w:pPr>
            <w:r>
              <w:rPr>
                <w:rFonts w:ascii="Times New Roman" w:hAnsi="Times New Roman" w:cs="Times New Roman"/>
                <w:bCs/>
                <w:lang w:val="en-GB"/>
              </w:rPr>
              <w:t>For sub-PRB based transmission, it is not clear to us even for a single slot based transmission, why we do not need TBS determination. The number of REs in frequency is reduced to less than 12, which would definitely have impact on TBS determination.</w:t>
            </w:r>
          </w:p>
          <w:p w14:paraId="6A64D952"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For PUSCH signal generation for DFT-s-OFDM waveform, we suggest to remove the bracket. Even if we reuse the existing signal generation mechanism, for DFT-s-OFDM waveform, we do not even have DFT size of 4 or 6, which is less than 12. It is unclear to us why there is no spec impact on this. </w:t>
            </w:r>
          </w:p>
        </w:tc>
      </w:tr>
    </w:tbl>
    <w:p w14:paraId="14321AC6"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p w14:paraId="6139D945"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p w14:paraId="035126E1"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5B4D2E0C"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3AEC77ED"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 xml:space="preserve">ore frequency offsets, </w:t>
      </w:r>
      <w:r>
        <w:rPr>
          <w:rFonts w:ascii="Times New Roman" w:hAnsi="Times New Roman" w:cs="Times New Roman" w:hint="eastAsia"/>
          <w:b w:val="0"/>
          <w:bCs w:val="0"/>
          <w:color w:val="FF0000"/>
        </w:rPr>
        <w:t xml:space="preserve">e.g. </w:t>
      </w:r>
      <w:r>
        <w:rPr>
          <w:rFonts w:ascii="Times New Roman" w:hAnsi="Times New Roman" w:cs="Times New Roman"/>
          <w:b w:val="0"/>
          <w:bCs w:val="0"/>
          <w:color w:val="FF0000"/>
        </w:rPr>
        <w:t>4 for BWP less than 50 PRBs, 8 for BWP greater than 50 PRBs</w:t>
      </w:r>
      <w:r>
        <w:rPr>
          <w:rFonts w:ascii="Times New Roman" w:hAnsi="Times New Roman" w:cs="Times New Roman" w:hint="eastAsia"/>
          <w:b w:val="0"/>
          <w:bCs w:val="0"/>
        </w:rPr>
        <w:t>.</w:t>
      </w:r>
    </w:p>
    <w:p w14:paraId="1CC1895B"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Pr>
          <w:rFonts w:ascii="Times New Roman" w:hAnsi="Times New Roman" w:cs="Times New Roman" w:hint="eastAsia"/>
          <w:b w:val="0"/>
          <w:bCs w:val="0"/>
          <w:color w:val="FF0000"/>
        </w:rPr>
        <w:t xml:space="preserve">, e.g. </w:t>
      </w:r>
      <w:r>
        <w:rPr>
          <w:rFonts w:ascii="Times New Roman" w:hAnsi="Times New Roman" w:cs="Times New Roman"/>
          <w:b w:val="0"/>
          <w:bCs w:val="0"/>
          <w:color w:val="FF0000"/>
        </w:rPr>
        <w:t>3</w:t>
      </w:r>
      <w:r>
        <w:rPr>
          <w:rFonts w:ascii="Times New Roman" w:hAnsi="Times New Roman" w:cs="Times New Roman" w:hint="eastAsia"/>
          <w:b w:val="0"/>
          <w:bCs w:val="0"/>
        </w:rPr>
        <w:t>.</w:t>
      </w:r>
    </w:p>
    <w:p w14:paraId="47BF1BC2"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color w:val="FF0000"/>
        </w:rPr>
        <w:t xml:space="preserve">More </w:t>
      </w:r>
      <w:r>
        <w:rPr>
          <w:rFonts w:ascii="Times New Roman" w:hAnsi="Times New Roman" w:cs="Times New Roman"/>
          <w:b w:val="0"/>
          <w:bCs w:val="0"/>
          <w:color w:val="FF0000"/>
        </w:rPr>
        <w:t xml:space="preserve">number of </w:t>
      </w:r>
      <w:r>
        <w:rPr>
          <w:rFonts w:ascii="Times New Roman" w:hAnsi="Times New Roman" w:cs="Times New Roman" w:hint="eastAsia"/>
          <w:b w:val="0"/>
          <w:bCs w:val="0"/>
          <w:color w:val="FF0000"/>
        </w:rPr>
        <w:t>hops</w:t>
      </w:r>
      <w:r>
        <w:rPr>
          <w:rFonts w:ascii="Times New Roman" w:hAnsi="Times New Roman" w:cs="Times New Roman"/>
          <w:b w:val="0"/>
          <w:bCs w:val="0"/>
          <w:color w:val="FF0000"/>
        </w:rPr>
        <w:t xml:space="preserve"> in a slot</w:t>
      </w:r>
      <w:r>
        <w:rPr>
          <w:rFonts w:ascii="Times New Roman" w:hAnsi="Times New Roman" w:cs="Times New Roman" w:hint="eastAsia"/>
          <w:b w:val="0"/>
          <w:bCs w:val="0"/>
          <w:color w:val="FF0000"/>
        </w:rPr>
        <w:t>, e.g. 3</w:t>
      </w:r>
      <w:r>
        <w:rPr>
          <w:rFonts w:ascii="Times New Roman" w:hAnsi="Times New Roman" w:cs="Times New Roman" w:hint="eastAsia"/>
          <w:b w:val="0"/>
          <w:bCs w:val="0"/>
        </w:rPr>
        <w:t>.</w:t>
      </w:r>
    </w:p>
    <w:p w14:paraId="0998C80F"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DM-RS sharing among multiple PUSCH transmissions </w:t>
      </w:r>
      <w:r>
        <w:rPr>
          <w:rFonts w:ascii="Times New Roman" w:hAnsi="Times New Roman" w:cs="Times New Roman"/>
          <w:b w:val="0"/>
          <w:bCs w:val="0"/>
          <w:color w:val="FF0000"/>
        </w:rPr>
        <w:t>with the same frequency position between two consecutive slots</w:t>
      </w:r>
      <w:r>
        <w:rPr>
          <w:rFonts w:ascii="Times New Roman" w:hAnsi="Times New Roman" w:cs="Times New Roman"/>
          <w:b w:val="0"/>
          <w:bCs w:val="0"/>
        </w:rPr>
        <w:t>.</w:t>
      </w:r>
    </w:p>
    <w:p w14:paraId="453F8E1D"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323BBDE3"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38F06EA7"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4CCBBD6A" w14:textId="77777777">
        <w:trPr>
          <w:trHeight w:val="409"/>
        </w:trPr>
        <w:tc>
          <w:tcPr>
            <w:tcW w:w="1220" w:type="dxa"/>
            <w:shd w:val="clear" w:color="auto" w:fill="auto"/>
            <w:vAlign w:val="center"/>
          </w:tcPr>
          <w:p w14:paraId="7AD1D78D"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474916"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6F1AAC0B" w14:textId="77777777">
        <w:trPr>
          <w:trHeight w:val="409"/>
        </w:trPr>
        <w:tc>
          <w:tcPr>
            <w:tcW w:w="1220" w:type="dxa"/>
            <w:shd w:val="clear" w:color="auto" w:fill="auto"/>
            <w:vAlign w:val="center"/>
          </w:tcPr>
          <w:p w14:paraId="3F2E5EFA"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70FE83FE" w14:textId="77777777" w:rsidR="006E5206" w:rsidRDefault="005C3657">
            <w:pPr>
              <w:rPr>
                <w:rFonts w:ascii="Times New Roman" w:hAnsi="Times New Roman" w:cs="Times New Roman"/>
                <w:bCs/>
                <w:lang w:val="en-GB"/>
              </w:rPr>
            </w:pPr>
            <w:r>
              <w:rPr>
                <w:rFonts w:ascii="Times New Roman" w:hAnsi="Times New Roman" w:cs="Times New Roman" w:hint="eastAsia"/>
              </w:rPr>
              <w:t>M</w:t>
            </w:r>
            <w:r>
              <w:rPr>
                <w:rFonts w:ascii="Times New Roman" w:hAnsi="Times New Roman" w:cs="Times New Roman"/>
              </w:rPr>
              <w:t>ore frequency hopping positions means the number of frequency hopping positions indicated by DCI is increased. More hops means the number hops in a slot is increased.</w:t>
            </w:r>
          </w:p>
        </w:tc>
      </w:tr>
      <w:tr w:rsidR="006E5206" w14:paraId="5F49CD4C" w14:textId="77777777">
        <w:trPr>
          <w:trHeight w:val="419"/>
        </w:trPr>
        <w:tc>
          <w:tcPr>
            <w:tcW w:w="1220" w:type="dxa"/>
            <w:shd w:val="clear" w:color="auto" w:fill="auto"/>
            <w:vAlign w:val="center"/>
          </w:tcPr>
          <w:p w14:paraId="6D471D1A"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5C345911"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For sub-bullet </w:t>
            </w:r>
            <w:r>
              <w:rPr>
                <w:rFonts w:ascii="Times New Roman" w:hAnsi="Times New Roman" w:cs="Times New Roman"/>
                <w:bCs/>
              </w:rPr>
              <w:t xml:space="preserve">DM-RS sharing among multiple PUSCH transmissions </w:t>
            </w:r>
            <w:r>
              <w:rPr>
                <w:rFonts w:ascii="Times New Roman" w:hAnsi="Times New Roman" w:cs="Times New Roman"/>
                <w:bCs/>
                <w:color w:val="FF0000"/>
              </w:rPr>
              <w:t>with the same frequency position between two consecutive slots</w:t>
            </w:r>
            <w:r>
              <w:rPr>
                <w:rFonts w:ascii="Times New Roman" w:hAnsi="Times New Roman" w:cs="Times New Roman"/>
                <w:bCs/>
              </w:rPr>
              <w:t>, it’s not clear whether it is relevant to intra-slot frequency hopping, it seems more related to hopping proposal 4 inter-slot frequency hopping or proposal 9 DM-RS enhancement.</w:t>
            </w:r>
          </w:p>
        </w:tc>
      </w:tr>
      <w:tr w:rsidR="006E5206" w14:paraId="2991DF00" w14:textId="77777777">
        <w:trPr>
          <w:trHeight w:val="409"/>
        </w:trPr>
        <w:tc>
          <w:tcPr>
            <w:tcW w:w="1220" w:type="dxa"/>
            <w:shd w:val="clear" w:color="auto" w:fill="auto"/>
            <w:vAlign w:val="center"/>
          </w:tcPr>
          <w:p w14:paraId="2D55BA92"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E34456" w14:textId="77777777" w:rsidR="006E5206" w:rsidRDefault="005C3657">
            <w:pPr>
              <w:rPr>
                <w:rFonts w:ascii="Times New Roman" w:hAnsi="Times New Roman" w:cs="Times New Roman"/>
                <w:bCs/>
                <w:lang w:val="en-GB"/>
              </w:rPr>
            </w:pPr>
            <w:r>
              <w:rPr>
                <w:rFonts w:ascii="Times New Roman" w:hAnsi="Times New Roman" w:cs="Times New Roman"/>
                <w:bCs/>
                <w:lang w:val="en-GB"/>
              </w:rPr>
              <w:t>Could we understand that here it means we use single DCI to schedule multiple PUSCH (multiple frequency domain resource allocation) for this “more frequency hopping positions”?</w:t>
            </w:r>
          </w:p>
          <w:p w14:paraId="45C17427" w14:textId="77777777" w:rsidR="006E5206" w:rsidRDefault="005C3657">
            <w:pPr>
              <w:rPr>
                <w:rFonts w:ascii="Times New Roman" w:hAnsi="Times New Roman" w:cs="Times New Roman"/>
                <w:bCs/>
                <w:lang w:val="en-GB"/>
              </w:rPr>
            </w:pPr>
            <w:r>
              <w:rPr>
                <w:rFonts w:ascii="Times New Roman" w:hAnsi="Times New Roman" w:cs="Times New Roman"/>
                <w:bCs/>
                <w:lang w:val="en-GB"/>
              </w:rPr>
              <w:t>The “</w:t>
            </w:r>
            <w:r>
              <w:rPr>
                <w:rFonts w:ascii="Times New Roman" w:hAnsi="Times New Roman" w:cs="Times New Roman"/>
              </w:rPr>
              <w:t xml:space="preserve">DM-RS sharing among multiple PUSCH transmissions </w:t>
            </w:r>
            <w:r>
              <w:rPr>
                <w:rFonts w:ascii="Times New Roman" w:hAnsi="Times New Roman" w:cs="Times New Roman"/>
                <w:color w:val="FF0000"/>
              </w:rPr>
              <w:t>with the same frequency position between two consecutive slots</w:t>
            </w:r>
            <w:r>
              <w:rPr>
                <w:rFonts w:ascii="Times New Roman" w:hAnsi="Times New Roman" w:cs="Times New Roman"/>
              </w:rPr>
              <w:t>.” seems still not clear, does this mean different DMRS configurations are used in the 2 consecutive slots for the PUSCH repetitions with the same FDRA  provided in DCI?</w:t>
            </w:r>
          </w:p>
        </w:tc>
      </w:tr>
      <w:tr w:rsidR="006E5206" w14:paraId="59D3E9A1" w14:textId="77777777">
        <w:trPr>
          <w:trHeight w:val="409"/>
        </w:trPr>
        <w:tc>
          <w:tcPr>
            <w:tcW w:w="1220" w:type="dxa"/>
            <w:shd w:val="clear" w:color="auto" w:fill="auto"/>
            <w:vAlign w:val="center"/>
          </w:tcPr>
          <w:p w14:paraId="5C24CCE1"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AD4B154" w14:textId="77777777" w:rsidR="006E5206" w:rsidRDefault="005C3657">
            <w:pPr>
              <w:rPr>
                <w:rFonts w:ascii="Times New Roman" w:hAnsi="Times New Roman" w:cs="Times New Roman"/>
                <w:kern w:val="0"/>
                <w:sz w:val="20"/>
                <w:szCs w:val="24"/>
              </w:rPr>
            </w:pPr>
            <w:r>
              <w:rPr>
                <w:rFonts w:ascii="Times New Roman" w:hAnsi="Times New Roman" w:cs="Times New Roman" w:hint="eastAsia"/>
                <w:bCs/>
                <w:lang w:val="en-GB"/>
              </w:rPr>
              <w:t>F</w:t>
            </w:r>
            <w:r>
              <w:rPr>
                <w:rFonts w:ascii="Times New Roman" w:hAnsi="Times New Roman" w:cs="Times New Roman"/>
                <w:bCs/>
                <w:lang w:val="en-GB"/>
              </w:rPr>
              <w:t>or 3</w:t>
            </w:r>
            <w:r>
              <w:rPr>
                <w:rFonts w:ascii="Times New Roman" w:hAnsi="Times New Roman" w:cs="Times New Roman"/>
                <w:bCs/>
                <w:vertAlign w:val="superscript"/>
                <w:lang w:val="en-GB"/>
              </w:rPr>
              <w:t>rd</w:t>
            </w:r>
            <w:r>
              <w:rPr>
                <w:rFonts w:ascii="Times New Roman" w:hAnsi="Times New Roman" w:cs="Times New Roman"/>
                <w:bCs/>
                <w:lang w:val="en-GB"/>
              </w:rPr>
              <w:t xml:space="preserve"> sub-bullet, in our understanding, for intra-slot frequency hopping, the meaning of more hops is the same as more frequency hopping positions. Do more hops mean </w:t>
            </w:r>
            <w:r>
              <w:rPr>
                <w:rFonts w:ascii="Times New Roman" w:hAnsi="Times New Roman" w:cs="Times New Roman"/>
              </w:rPr>
              <w:t xml:space="preserve">the number hops in a slot for multiple PUSCH transmissions? If so, the benefit is unclear, due to heavy DMRS </w:t>
            </w:r>
            <w:r>
              <w:rPr>
                <w:rFonts w:ascii="Times New Roman" w:hAnsi="Times New Roman" w:cs="Times New Roman"/>
                <w:bCs/>
                <w:lang w:val="en-GB"/>
              </w:rPr>
              <w:t>overhead</w:t>
            </w:r>
            <w:r>
              <w:rPr>
                <w:rFonts w:ascii="Times New Roman" w:hAnsi="Times New Roman" w:cs="Times New Roman"/>
              </w:rPr>
              <w:t>. Further clarification is needed.</w:t>
            </w:r>
          </w:p>
          <w:p w14:paraId="1CA391F9"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4</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we suggest to remove the 4</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and the new Proposal 9 includes this.</w:t>
            </w:r>
          </w:p>
          <w:p w14:paraId="4A23C89C"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w:t>
            </w:r>
            <w:r>
              <w:rPr>
                <w:rFonts w:ascii="Times New Roman" w:hAnsi="Times New Roman" w:cs="Times New Roman"/>
                <w:kern w:val="0"/>
                <w:sz w:val="20"/>
                <w:szCs w:val="24"/>
              </w:rPr>
              <w:t>.</w:t>
            </w:r>
          </w:p>
        </w:tc>
      </w:tr>
      <w:tr w:rsidR="006E5206" w14:paraId="2F91C36C" w14:textId="77777777">
        <w:trPr>
          <w:trHeight w:val="409"/>
        </w:trPr>
        <w:tc>
          <w:tcPr>
            <w:tcW w:w="1220" w:type="dxa"/>
            <w:shd w:val="clear" w:color="auto" w:fill="auto"/>
            <w:vAlign w:val="center"/>
          </w:tcPr>
          <w:p w14:paraId="31B6A0FA"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64A6858" w14:textId="77777777" w:rsidR="006E5206" w:rsidRDefault="005C3657">
            <w:pPr>
              <w:rPr>
                <w:rFonts w:ascii="Times New Roman" w:hAnsi="Times New Roman" w:cs="Times New Roman"/>
                <w:bCs/>
                <w:lang w:val="en-GB"/>
              </w:rPr>
            </w:pPr>
            <w:r>
              <w:rPr>
                <w:rFonts w:ascii="Times New Roman" w:hAnsi="Times New Roman" w:cs="Times New Roman"/>
                <w:bCs/>
                <w:lang w:val="en-GB"/>
              </w:rPr>
              <w:t>We share similar view as other companies that “</w:t>
            </w:r>
            <w:r>
              <w:rPr>
                <w:rFonts w:ascii="Times New Roman" w:hAnsi="Times New Roman" w:cs="Times New Roman" w:hint="eastAsia"/>
                <w:bCs/>
                <w:lang w:val="en-GB"/>
              </w:rPr>
              <w:t xml:space="preserve">DM-RS sharing among multiple PUSCH </w:t>
            </w:r>
            <w:r>
              <w:rPr>
                <w:rFonts w:ascii="Times New Roman" w:hAnsi="Times New Roman" w:cs="Times New Roman" w:hint="eastAsia"/>
                <w:bCs/>
                <w:lang w:val="en-GB"/>
              </w:rPr>
              <w:lastRenderedPageBreak/>
              <w:t>transmissions with the same frequency position between two consecutive slots.</w:t>
            </w:r>
            <w:r>
              <w:rPr>
                <w:rFonts w:ascii="Times New Roman" w:hAnsi="Times New Roman" w:cs="Times New Roman"/>
                <w:bCs/>
                <w:lang w:val="en-GB"/>
              </w:rPr>
              <w:t xml:space="preserve">” seems not clear. This seems already covered by lower DMRS density. We suggest to remove this. </w:t>
            </w:r>
          </w:p>
        </w:tc>
      </w:tr>
      <w:tr w:rsidR="006E5206" w14:paraId="03639328" w14:textId="77777777">
        <w:trPr>
          <w:trHeight w:val="409"/>
        </w:trPr>
        <w:tc>
          <w:tcPr>
            <w:tcW w:w="1220" w:type="dxa"/>
            <w:shd w:val="clear" w:color="auto" w:fill="auto"/>
            <w:vAlign w:val="center"/>
          </w:tcPr>
          <w:p w14:paraId="0602DCB5"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36D9B065" w14:textId="77777777" w:rsidR="006E5206" w:rsidRDefault="005C3657">
            <w:pPr>
              <w:rPr>
                <w:rFonts w:ascii="Times New Roman" w:hAnsi="Times New Roman" w:cs="Times New Roman"/>
                <w:bCs/>
                <w:lang w:val="en-GB"/>
              </w:rPr>
            </w:pPr>
            <w:r>
              <w:rPr>
                <w:rFonts w:ascii="Times New Roman" w:hAnsi="Times New Roman" w:cs="Times New Roman"/>
                <w:bCs/>
                <w:lang w:val="en-GB"/>
              </w:rPr>
              <w:t>Similarly to vivo, we would like clarification on the difference in meaning between “more hops” and “more frequency hopping positions”.</w:t>
            </w:r>
          </w:p>
          <w:p w14:paraId="5850E5B6"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As we understand it: </w:t>
            </w:r>
          </w:p>
          <w:p w14:paraId="32895AD9" w14:textId="77777777" w:rsidR="006E5206" w:rsidRDefault="005C3657">
            <w:pPr>
              <w:pStyle w:val="af6"/>
              <w:numPr>
                <w:ilvl w:val="0"/>
                <w:numId w:val="18"/>
              </w:numPr>
              <w:spacing w:line="256" w:lineRule="auto"/>
              <w:ind w:firstLineChars="0"/>
              <w:rPr>
                <w:bCs/>
                <w:lang w:val="en-GB"/>
              </w:rPr>
            </w:pPr>
            <w:r>
              <w:rPr>
                <w:bCs/>
                <w:i/>
                <w:iCs/>
                <w:lang w:val="en-GB"/>
              </w:rPr>
              <w:t>more frequency hop positions</w:t>
            </w:r>
            <w:r>
              <w:rPr>
                <w:bCs/>
                <w:lang w:val="en-GB"/>
              </w:rPr>
              <w:t xml:space="preserve"> relate to </w:t>
            </w:r>
            <w:r>
              <w:rPr>
                <w:bCs/>
                <w:i/>
                <w:iCs/>
                <w:lang w:val="en-GB"/>
              </w:rPr>
              <w:t>frequency-domain positions of hops</w:t>
            </w:r>
            <w:r>
              <w:rPr>
                <w:bCs/>
                <w:lang w:val="en-GB"/>
              </w:rPr>
              <w:t>, and</w:t>
            </w:r>
          </w:p>
          <w:p w14:paraId="5A6F079A" w14:textId="77777777" w:rsidR="006E5206" w:rsidRDefault="005C3657">
            <w:pPr>
              <w:pStyle w:val="af6"/>
              <w:numPr>
                <w:ilvl w:val="0"/>
                <w:numId w:val="18"/>
              </w:numPr>
              <w:spacing w:line="256" w:lineRule="auto"/>
              <w:ind w:firstLineChars="0"/>
              <w:rPr>
                <w:bCs/>
                <w:lang w:val="en-GB"/>
              </w:rPr>
            </w:pPr>
            <w:r>
              <w:rPr>
                <w:bCs/>
                <w:i/>
                <w:iCs/>
                <w:lang w:val="en-GB"/>
              </w:rPr>
              <w:t>more hops</w:t>
            </w:r>
            <w:r>
              <w:rPr>
                <w:bCs/>
                <w:lang w:val="en-GB"/>
              </w:rPr>
              <w:t xml:space="preserve"> relate to </w:t>
            </w:r>
            <w:r>
              <w:rPr>
                <w:bCs/>
                <w:i/>
                <w:iCs/>
                <w:lang w:val="en-GB"/>
              </w:rPr>
              <w:t>time-domain hop positions within a slot</w:t>
            </w:r>
            <w:r>
              <w:rPr>
                <w:bCs/>
                <w:lang w:val="en-GB"/>
              </w:rPr>
              <w:t>.</w:t>
            </w:r>
          </w:p>
          <w:p w14:paraId="708397CD" w14:textId="77777777" w:rsidR="006E5206" w:rsidRDefault="005C3657">
            <w:pPr>
              <w:rPr>
                <w:rFonts w:ascii="Times New Roman" w:hAnsi="Times New Roman" w:cs="Times New Roman"/>
                <w:bCs/>
                <w:lang w:val="en-GB"/>
              </w:rPr>
            </w:pPr>
            <w:r>
              <w:rPr>
                <w:bCs/>
                <w:lang w:val="en-GB"/>
              </w:rPr>
              <w:t xml:space="preserve">This needs to be clear. We propose to change the wording of “more hops” to “more time hopping positions”. </w:t>
            </w:r>
          </w:p>
        </w:tc>
      </w:tr>
    </w:tbl>
    <w:p w14:paraId="1E11066D"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p w14:paraId="0E305379"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p w14:paraId="6EFF148F"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4AC4965A" w14:textId="77777777" w:rsidR="006E5206" w:rsidRDefault="005C3657">
      <w:pPr>
        <w:numPr>
          <w:ilvl w:val="0"/>
          <w:numId w:val="14"/>
        </w:numPr>
        <w:tabs>
          <w:tab w:val="left" w:pos="1701"/>
        </w:tabs>
        <w:spacing w:after="0" w:line="240" w:lineRule="auto"/>
        <w:rPr>
          <w:rFonts w:ascii="Times New Roman" w:eastAsia="等线" w:hAnsi="Times New Roman" w:cs="Times New Roman"/>
          <w:color w:val="FF0000"/>
        </w:rPr>
      </w:pPr>
      <w:r>
        <w:rPr>
          <w:rFonts w:ascii="Times New Roman" w:eastAsia="等线" w:hAnsi="Times New Roman" w:cs="Times New Roman"/>
          <w:color w:val="FF0000"/>
        </w:rPr>
        <w:t>Cross</w:t>
      </w:r>
      <w:r>
        <w:rPr>
          <w:rFonts w:ascii="Times New Roman" w:eastAsia="等线" w:hAnsi="Times New Roman" w:cs="Times New Roman" w:hint="eastAsia"/>
          <w:color w:val="FF0000"/>
        </w:rPr>
        <w:t>-</w:t>
      </w:r>
      <w:r>
        <w:rPr>
          <w:rFonts w:ascii="Times New Roman" w:eastAsia="等线" w:hAnsi="Times New Roman" w:cs="Times New Roman"/>
          <w:color w:val="FF0000"/>
        </w:rPr>
        <w:t xml:space="preserve">slot or cross-repetition channel estimation </w:t>
      </w:r>
      <w:r>
        <w:rPr>
          <w:rFonts w:ascii="Times New Roman" w:eastAsia="等线" w:hAnsi="Times New Roman" w:cs="Times New Roman" w:hint="eastAsia"/>
          <w:color w:val="FF0000"/>
        </w:rPr>
        <w:t>was</w:t>
      </w:r>
      <w:r>
        <w:rPr>
          <w:rFonts w:ascii="Times New Roman" w:eastAsia="等线" w:hAnsi="Times New Roman" w:cs="Times New Roman"/>
          <w:color w:val="FF0000"/>
        </w:rPr>
        <w:t xml:space="preserve"> studied from several aspects, including cross</w:t>
      </w:r>
      <w:r>
        <w:rPr>
          <w:rFonts w:ascii="Times New Roman" w:eastAsia="等线" w:hAnsi="Times New Roman" w:cs="Times New Roman" w:hint="eastAsia"/>
          <w:color w:val="FF0000"/>
        </w:rPr>
        <w:t>-</w:t>
      </w:r>
      <w:r>
        <w:rPr>
          <w:rFonts w:ascii="Times New Roman" w:eastAsia="等线" w:hAnsi="Times New Roman" w:cs="Times New Roman"/>
          <w:color w:val="FF0000"/>
        </w:rPr>
        <w:t>slot channel estimation over consecutive slots, cross-slot channel estimation non-consecutive slots, and cross-repetition channel estimation.</w:t>
      </w:r>
    </w:p>
    <w:p w14:paraId="72C8E3D1"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1FD8C310"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Power consistency and phase continuity,</w:t>
      </w:r>
      <w:r>
        <w:rPr>
          <w:rFonts w:ascii="Times New Roman" w:hAnsi="Times New Roman" w:cs="Times New Roman"/>
          <w:b w:val="0"/>
          <w:color w:val="FF0000"/>
          <w:szCs w:val="21"/>
        </w:rPr>
        <w:t xml:space="preserve"> </w:t>
      </w:r>
      <w:r>
        <w:rPr>
          <w:rFonts w:ascii="Times New Roman" w:hAnsi="Times New Roman" w:cs="Times New Roman" w:hint="eastAsia"/>
          <w:b w:val="0"/>
          <w:color w:val="FF0000"/>
          <w:szCs w:val="21"/>
        </w:rPr>
        <w:t>[</w:t>
      </w:r>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r>
        <w:rPr>
          <w:rFonts w:ascii="Times New Roman" w:hAnsi="Times New Roman" w:cs="Times New Roman" w:hint="eastAsia"/>
          <w:b w:val="0"/>
          <w:color w:val="FF0000"/>
          <w:szCs w:val="21"/>
        </w:rPr>
        <w:t>]</w:t>
      </w:r>
      <w:r>
        <w:rPr>
          <w:rFonts w:ascii="Times New Roman" w:hAnsi="Times New Roman" w:cs="Times New Roman"/>
          <w:b w:val="0"/>
          <w:szCs w:val="21"/>
        </w:rPr>
        <w:t>.</w:t>
      </w:r>
    </w:p>
    <w:p w14:paraId="59BFF349"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13914529" w14:textId="77777777">
        <w:trPr>
          <w:trHeight w:val="409"/>
        </w:trPr>
        <w:tc>
          <w:tcPr>
            <w:tcW w:w="1220" w:type="dxa"/>
            <w:shd w:val="clear" w:color="auto" w:fill="auto"/>
            <w:vAlign w:val="center"/>
          </w:tcPr>
          <w:p w14:paraId="33E51362"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256499"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6C7DA5A6" w14:textId="77777777">
        <w:trPr>
          <w:trHeight w:val="409"/>
        </w:trPr>
        <w:tc>
          <w:tcPr>
            <w:tcW w:w="1220" w:type="dxa"/>
            <w:shd w:val="clear" w:color="auto" w:fill="auto"/>
            <w:vAlign w:val="center"/>
          </w:tcPr>
          <w:p w14:paraId="4716E7DF"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54CA35C5" w14:textId="77777777" w:rsidR="006E5206" w:rsidRDefault="005C3657">
            <w:pPr>
              <w:rPr>
                <w:rFonts w:ascii="Times New Roman" w:hAnsi="Times New Roman" w:cs="Times New Roman"/>
                <w:bCs/>
                <w:lang w:val="en-GB"/>
              </w:rPr>
            </w:pPr>
            <w:r>
              <w:rPr>
                <w:rFonts w:ascii="Times New Roman" w:hAnsi="Times New Roman" w:cs="Times New Roman"/>
                <w:bCs/>
                <w:lang w:val="en-GB"/>
              </w:rPr>
              <w:t>Regarding “</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hAnsi="Times New Roman" w:cs="Times New Roman"/>
                <w:bCs/>
                <w:lang w:val="en-GB"/>
              </w:rPr>
              <w:t>”, it seems controversial, we may need more discussion or during GTW session.</w:t>
            </w:r>
          </w:p>
        </w:tc>
      </w:tr>
      <w:tr w:rsidR="006E5206" w14:paraId="3420BD37" w14:textId="77777777">
        <w:trPr>
          <w:trHeight w:val="419"/>
        </w:trPr>
        <w:tc>
          <w:tcPr>
            <w:tcW w:w="1220" w:type="dxa"/>
            <w:shd w:val="clear" w:color="auto" w:fill="auto"/>
            <w:vAlign w:val="center"/>
          </w:tcPr>
          <w:p w14:paraId="2B48BE67" w14:textId="77777777" w:rsidR="006E5206" w:rsidRDefault="005C365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20BD3AE1" w14:textId="77777777" w:rsidR="006E5206" w:rsidRDefault="005C365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 share the understanding that utilization of special slots is an important use case for this item. If companies observe that further optimization of DMRS (time domain) location/granularity as an essential factor, we propose to explicitly mention it in the proposal, like following.</w:t>
            </w:r>
          </w:p>
          <w:p w14:paraId="16888BD4" w14:textId="77777777" w:rsidR="006E5206" w:rsidRDefault="005C3657">
            <w:pPr>
              <w:numPr>
                <w:ilvl w:val="0"/>
                <w:numId w:val="14"/>
              </w:numPr>
              <w:tabs>
                <w:tab w:val="left" w:pos="1701"/>
              </w:tabs>
              <w:spacing w:after="0" w:line="240" w:lineRule="auto"/>
              <w:rPr>
                <w:rFonts w:ascii="Times New Roman" w:eastAsia="等线" w:hAnsi="Times New Roman" w:cs="Times New Roman"/>
                <w:color w:val="FF0000"/>
              </w:rPr>
            </w:pPr>
            <w:r>
              <w:rPr>
                <w:rFonts w:ascii="Times New Roman" w:eastAsia="等线" w:hAnsi="Times New Roman" w:cs="Times New Roman"/>
                <w:color w:val="FF0000"/>
              </w:rPr>
              <w:t>Cross</w:t>
            </w:r>
            <w:r>
              <w:rPr>
                <w:rFonts w:ascii="Times New Roman" w:eastAsia="等线" w:hAnsi="Times New Roman" w:cs="Times New Roman" w:hint="eastAsia"/>
                <w:color w:val="FF0000"/>
              </w:rPr>
              <w:t>-</w:t>
            </w:r>
            <w:r>
              <w:rPr>
                <w:rFonts w:ascii="Times New Roman" w:eastAsia="等线" w:hAnsi="Times New Roman" w:cs="Times New Roman"/>
                <w:color w:val="FF0000"/>
              </w:rPr>
              <w:t>slot or cross-repetition channel estimation</w:t>
            </w:r>
            <w:ins w:id="53" w:author="Sharp" w:date="2020-10-29T18:24:00Z">
              <w:r>
                <w:rPr>
                  <w:rFonts w:ascii="Times New Roman" w:eastAsia="等线" w:hAnsi="Times New Roman" w:cs="Times New Roman"/>
                  <w:color w:val="FF0000"/>
                </w:rPr>
                <w:t xml:space="preserve"> with/without optimization of DMRS location/granularity</w:t>
              </w:r>
            </w:ins>
            <w:r>
              <w:rPr>
                <w:rFonts w:ascii="Times New Roman" w:eastAsia="等线" w:hAnsi="Times New Roman" w:cs="Times New Roman"/>
                <w:color w:val="FF0000"/>
              </w:rPr>
              <w:t xml:space="preserve"> </w:t>
            </w:r>
            <w:r>
              <w:rPr>
                <w:rFonts w:ascii="Times New Roman" w:eastAsia="等线" w:hAnsi="Times New Roman" w:cs="Times New Roman" w:hint="eastAsia"/>
                <w:color w:val="FF0000"/>
              </w:rPr>
              <w:t>was</w:t>
            </w:r>
            <w:r>
              <w:rPr>
                <w:rFonts w:ascii="Times New Roman" w:eastAsia="等线" w:hAnsi="Times New Roman" w:cs="Times New Roman"/>
                <w:color w:val="FF0000"/>
              </w:rPr>
              <w:t xml:space="preserve"> studied from several aspects, including cross</w:t>
            </w:r>
            <w:r>
              <w:rPr>
                <w:rFonts w:ascii="Times New Roman" w:eastAsia="等线" w:hAnsi="Times New Roman" w:cs="Times New Roman" w:hint="eastAsia"/>
                <w:color w:val="FF0000"/>
              </w:rPr>
              <w:t>-</w:t>
            </w:r>
            <w:r>
              <w:rPr>
                <w:rFonts w:ascii="Times New Roman" w:eastAsia="等线" w:hAnsi="Times New Roman" w:cs="Times New Roman"/>
                <w:color w:val="FF0000"/>
              </w:rPr>
              <w:t>slot channel estimation over consecutive slots, cross-slot channel estimation</w:t>
            </w:r>
            <w:ins w:id="54" w:author="Sharp" w:date="2020-10-29T18:24:00Z">
              <w:r>
                <w:rPr>
                  <w:rFonts w:ascii="Times New Roman" w:eastAsia="等线" w:hAnsi="Times New Roman" w:cs="Times New Roman"/>
                  <w:color w:val="FF0000"/>
                </w:rPr>
                <w:t xml:space="preserve"> over</w:t>
              </w:r>
            </w:ins>
            <w:r>
              <w:rPr>
                <w:rFonts w:ascii="Times New Roman" w:eastAsia="等线" w:hAnsi="Times New Roman" w:cs="Times New Roman"/>
                <w:color w:val="FF0000"/>
              </w:rPr>
              <w:t xml:space="preserve"> non-consecutive slots, and cross-repetition channel estimation.</w:t>
            </w:r>
          </w:p>
          <w:p w14:paraId="0F68FF70"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4A1C20BD"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Power consistency and phase continuity,</w:t>
            </w:r>
            <w:r>
              <w:rPr>
                <w:rFonts w:ascii="Times New Roman" w:hAnsi="Times New Roman" w:cs="Times New Roman"/>
                <w:b w:val="0"/>
                <w:color w:val="FF0000"/>
                <w:szCs w:val="21"/>
              </w:rPr>
              <w:t xml:space="preserve"> </w:t>
            </w:r>
            <w:del w:id="55" w:author="Sharp" w:date="2020-10-29T18:24:00Z">
              <w:r>
                <w:rPr>
                  <w:rFonts w:ascii="Times New Roman" w:hAnsi="Times New Roman" w:cs="Times New Roman" w:hint="eastAsia"/>
                  <w:b w:val="0"/>
                  <w:color w:val="FF0000"/>
                  <w:szCs w:val="21"/>
                </w:rPr>
                <w:delText>[</w:delText>
              </w:r>
            </w:del>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del w:id="56" w:author="Sharp" w:date="2020-10-29T18:24:00Z">
              <w:r>
                <w:rPr>
                  <w:rFonts w:ascii="Times New Roman" w:hAnsi="Times New Roman" w:cs="Times New Roman" w:hint="eastAsia"/>
                  <w:b w:val="0"/>
                  <w:color w:val="FF0000"/>
                  <w:szCs w:val="21"/>
                </w:rPr>
                <w:delText>]</w:delText>
              </w:r>
            </w:del>
            <w:r>
              <w:rPr>
                <w:rFonts w:ascii="Times New Roman" w:hAnsi="Times New Roman" w:cs="Times New Roman"/>
                <w:b w:val="0"/>
                <w:szCs w:val="21"/>
              </w:rPr>
              <w:t>.</w:t>
            </w:r>
          </w:p>
        </w:tc>
      </w:tr>
      <w:tr w:rsidR="006E5206" w14:paraId="693723EC" w14:textId="77777777">
        <w:trPr>
          <w:trHeight w:val="409"/>
        </w:trPr>
        <w:tc>
          <w:tcPr>
            <w:tcW w:w="1220" w:type="dxa"/>
            <w:shd w:val="clear" w:color="auto" w:fill="auto"/>
            <w:vAlign w:val="center"/>
          </w:tcPr>
          <w:p w14:paraId="6707B68D"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DF33BAE"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What’s the difference between “cross-slot” and “cross-repetition”? it seems cross-slot can be cross 2 repetitions on 2 slots, cross-repetition can also be cross 2 PUSCH repetitions on 2 slots </w:t>
            </w:r>
            <w:r>
              <w:rPr>
                <w:rFonts w:ascii="Times New Roman" w:hAnsi="Times New Roman" w:cs="Times New Roman"/>
                <w:bCs/>
                <w:lang w:val="en-GB"/>
              </w:rPr>
              <w:lastRenderedPageBreak/>
              <w:t>or in same slot.</w:t>
            </w:r>
          </w:p>
          <w:p w14:paraId="674550BC" w14:textId="77777777" w:rsidR="006E5206" w:rsidRDefault="005C3657">
            <w:pPr>
              <w:rPr>
                <w:rFonts w:ascii="Times New Roman" w:hAnsi="Times New Roman" w:cs="Times New Roman"/>
                <w:bCs/>
                <w:lang w:val="en-GB"/>
              </w:rPr>
            </w:pPr>
            <w:r>
              <w:rPr>
                <w:rFonts w:ascii="Times New Roman" w:hAnsi="Times New Roman" w:cs="Times New Roman"/>
                <w:bCs/>
                <w:lang w:val="en-GB"/>
              </w:rPr>
              <w:t>Based on our understanding, compared to legacy, the change is whether we do channel estimation across slots since phase coherency duration will be extended from single slot to more than one slot.</w:t>
            </w:r>
          </w:p>
        </w:tc>
      </w:tr>
      <w:tr w:rsidR="006E5206" w14:paraId="2F3EA798" w14:textId="77777777">
        <w:trPr>
          <w:trHeight w:val="409"/>
        </w:trPr>
        <w:tc>
          <w:tcPr>
            <w:tcW w:w="1220" w:type="dxa"/>
            <w:shd w:val="clear" w:color="auto" w:fill="auto"/>
            <w:vAlign w:val="center"/>
          </w:tcPr>
          <w:p w14:paraId="0369F698"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325E13D" w14:textId="77777777" w:rsidR="006E5206" w:rsidRDefault="005C3657">
            <w:pPr>
              <w:rPr>
                <w:rFonts w:ascii="Times New Roman" w:hAnsi="Times New Roman" w:cs="Times New Roman"/>
                <w:bCs/>
                <w:lang w:val="en-GB"/>
              </w:rPr>
            </w:pPr>
            <w:r>
              <w:rPr>
                <w:rFonts w:ascii="Times New Roman" w:hAnsi="Times New Roman" w:cs="Times New Roman"/>
                <w:bCs/>
                <w:lang w:val="en-GB"/>
              </w:rPr>
              <w:t>We are fine with the proposal.</w:t>
            </w:r>
          </w:p>
        </w:tc>
      </w:tr>
      <w:tr w:rsidR="006E5206" w14:paraId="61E4E33D" w14:textId="77777777">
        <w:trPr>
          <w:trHeight w:val="409"/>
        </w:trPr>
        <w:tc>
          <w:tcPr>
            <w:tcW w:w="1220" w:type="dxa"/>
            <w:shd w:val="clear" w:color="auto" w:fill="auto"/>
            <w:vAlign w:val="center"/>
          </w:tcPr>
          <w:p w14:paraId="11B0422C"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1E73E31" w14:textId="77777777" w:rsidR="006E5206" w:rsidRDefault="005C3657">
            <w:pPr>
              <w:rPr>
                <w:rFonts w:ascii="Times New Roman" w:hAnsi="Times New Roman" w:cs="Times New Roman"/>
                <w:bCs/>
                <w:lang w:val="en-GB"/>
              </w:rPr>
            </w:pPr>
            <w:r>
              <w:rPr>
                <w:rFonts w:ascii="Times New Roman" w:hAnsi="Times New Roman" w:cs="Times New Roman"/>
                <w:bCs/>
                <w:lang w:val="en-GB"/>
              </w:rPr>
              <w:t>Suggest to remove the bracket for ‘</w:t>
            </w:r>
            <w:r>
              <w:rPr>
                <w:rFonts w:ascii="Times New Roman" w:hAnsi="Times New Roman" w:cs="Times New Roman"/>
                <w:b/>
                <w:szCs w:val="21"/>
              </w:rPr>
              <w:t>DM-RS placement in special slot</w:t>
            </w:r>
            <w:r>
              <w:rPr>
                <w:rFonts w:ascii="Times New Roman" w:hAnsi="Times New Roman" w:cs="Times New Roman" w:hint="eastAsia"/>
                <w:b/>
                <w:szCs w:val="21"/>
              </w:rPr>
              <w:t xml:space="preserve"> and</w:t>
            </w:r>
            <w:r>
              <w:rPr>
                <w:rFonts w:ascii="Times New Roman" w:hAnsi="Times New Roman" w:cs="Times New Roman"/>
                <w:b/>
                <w:szCs w:val="21"/>
              </w:rPr>
              <w:t xml:space="preserve"> DM-RS configuration</w:t>
            </w:r>
            <w:r>
              <w:rPr>
                <w:rFonts w:ascii="Times New Roman" w:hAnsi="Times New Roman" w:cs="Times New Roman"/>
                <w:bCs/>
                <w:lang w:val="en-GB"/>
              </w:rPr>
              <w:t>’</w:t>
            </w:r>
          </w:p>
          <w:p w14:paraId="0F49BE16"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Besides, except above potential spec impacts of cross-slot channel estimation, the spec impact that </w:t>
            </w:r>
            <w:r>
              <w:rPr>
                <w:rFonts w:ascii="Times New Roman" w:hAnsi="Times New Roman" w:cs="Times New Roman"/>
                <w:bCs/>
                <w:color w:val="0070C0"/>
                <w:lang w:val="en-GB"/>
              </w:rPr>
              <w:t>same DMRS antenna ports</w:t>
            </w:r>
            <w:r>
              <w:rPr>
                <w:rFonts w:ascii="Times New Roman" w:hAnsi="Times New Roman" w:cs="Times New Roman"/>
                <w:bCs/>
                <w:lang w:val="en-GB"/>
              </w:rPr>
              <w:t xml:space="preserve"> for transmissions over multiple slots should be included, aiming to ensure that the estimated channel of each slot corresponds to the same fading link. Thus, we suggest the proposal as:</w:t>
            </w:r>
          </w:p>
          <w:p w14:paraId="1B0E1521"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064D633E" w14:textId="77777777" w:rsidR="006E5206" w:rsidRDefault="005C3657">
            <w:pPr>
              <w:rPr>
                <w:rFonts w:ascii="Times New Roman" w:hAnsi="Times New Roman" w:cs="Times New Roman"/>
                <w:bCs/>
                <w:lang w:val="en-GB"/>
              </w:rPr>
            </w:pPr>
            <w:r>
              <w:rPr>
                <w:rFonts w:ascii="Times New Roman" w:hAnsi="Times New Roman" w:cs="Times New Roman"/>
                <w:b/>
                <w:szCs w:val="21"/>
              </w:rPr>
              <w:t>Power consistency and phase continuity,</w:t>
            </w:r>
            <w:r>
              <w:rPr>
                <w:rFonts w:ascii="Times New Roman" w:hAnsi="Times New Roman" w:cs="Times New Roman"/>
                <w:b/>
                <w:strike/>
                <w:color w:val="FF0000"/>
                <w:szCs w:val="21"/>
              </w:rPr>
              <w:t xml:space="preserve"> </w:t>
            </w:r>
            <w:r>
              <w:rPr>
                <w:rFonts w:ascii="Times New Roman" w:hAnsi="Times New Roman" w:cs="Times New Roman" w:hint="eastAsia"/>
                <w:b/>
                <w:strike/>
                <w:color w:val="FF0000"/>
                <w:szCs w:val="21"/>
              </w:rPr>
              <w:t>[</w:t>
            </w:r>
            <w:r>
              <w:rPr>
                <w:rFonts w:ascii="Times New Roman" w:hAnsi="Times New Roman" w:cs="Times New Roman"/>
                <w:b/>
                <w:szCs w:val="21"/>
              </w:rPr>
              <w:t>DM-RS placement in special slot</w:t>
            </w:r>
            <w:r>
              <w:rPr>
                <w:rFonts w:ascii="Times New Roman" w:hAnsi="Times New Roman" w:cs="Times New Roman" w:hint="eastAsia"/>
                <w:b/>
                <w:szCs w:val="21"/>
              </w:rPr>
              <w:t xml:space="preserve"> and</w:t>
            </w:r>
            <w:r>
              <w:rPr>
                <w:rFonts w:ascii="Times New Roman" w:hAnsi="Times New Roman" w:cs="Times New Roman"/>
                <w:b/>
                <w:szCs w:val="21"/>
              </w:rPr>
              <w:t xml:space="preserve"> DM-RS configuration, </w:t>
            </w:r>
            <w:r>
              <w:rPr>
                <w:rFonts w:ascii="Times New Roman" w:hAnsi="Times New Roman" w:cs="Times New Roman"/>
                <w:b/>
                <w:color w:val="0070C0"/>
                <w:szCs w:val="21"/>
              </w:rPr>
              <w:t>DMRS antenna ports</w:t>
            </w:r>
            <w:r>
              <w:rPr>
                <w:rFonts w:ascii="Times New Roman" w:hAnsi="Times New Roman" w:cs="Times New Roman" w:hint="eastAsia"/>
                <w:b/>
                <w:strike/>
                <w:color w:val="FF0000"/>
                <w:szCs w:val="21"/>
              </w:rPr>
              <w:t>]</w:t>
            </w:r>
            <w:r>
              <w:rPr>
                <w:rFonts w:ascii="Times New Roman" w:hAnsi="Times New Roman" w:cs="Times New Roman"/>
                <w:b/>
                <w:strike/>
                <w:color w:val="FF0000"/>
                <w:szCs w:val="21"/>
              </w:rPr>
              <w:t xml:space="preserve"> </w:t>
            </w:r>
          </w:p>
        </w:tc>
      </w:tr>
      <w:tr w:rsidR="006E5206" w14:paraId="0067C48C" w14:textId="77777777">
        <w:trPr>
          <w:trHeight w:val="409"/>
        </w:trPr>
        <w:tc>
          <w:tcPr>
            <w:tcW w:w="1220" w:type="dxa"/>
            <w:shd w:val="clear" w:color="auto" w:fill="auto"/>
            <w:vAlign w:val="center"/>
          </w:tcPr>
          <w:p w14:paraId="24EE9153"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F49E1C9"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 xml:space="preserve">We think at least the </w:t>
            </w:r>
            <w:r>
              <w:rPr>
                <w:rFonts w:ascii="Times New Roman" w:hAnsi="Times New Roman" w:cs="Times New Roman"/>
                <w:bCs/>
                <w:lang w:val="en-GB"/>
              </w:rPr>
              <w:t>‘</w:t>
            </w:r>
            <w:r>
              <w:rPr>
                <w:rFonts w:ascii="Times New Roman" w:hAnsi="Times New Roman" w:cs="Times New Roman"/>
                <w:b/>
                <w:szCs w:val="21"/>
              </w:rPr>
              <w:t>DM-RS placement in special slot’</w:t>
            </w:r>
            <w:r>
              <w:rPr>
                <w:rFonts w:ascii="Times New Roman" w:hAnsi="Times New Roman" w:cs="Times New Roman" w:hint="eastAsia"/>
                <w:bCs/>
                <w:lang w:val="en-GB"/>
              </w:rPr>
              <w:t xml:space="preserve"> can be captured. The square </w:t>
            </w:r>
            <w:r>
              <w:rPr>
                <w:rFonts w:ascii="Times New Roman" w:hAnsi="Times New Roman" w:cs="Times New Roman"/>
                <w:bCs/>
                <w:lang w:val="en-GB"/>
              </w:rPr>
              <w:t>bracket</w:t>
            </w:r>
            <w:r>
              <w:rPr>
                <w:rFonts w:ascii="Times New Roman" w:hAnsi="Times New Roman" w:cs="Times New Roman" w:hint="eastAsia"/>
                <w:bCs/>
                <w:lang w:val="en-GB"/>
              </w:rPr>
              <w:t xml:space="preserve"> of </w:t>
            </w:r>
            <w:r>
              <w:rPr>
                <w:rFonts w:ascii="Times New Roman" w:hAnsi="Times New Roman" w:cs="Times New Roman"/>
                <w:b/>
                <w:szCs w:val="21"/>
              </w:rPr>
              <w:t>DM-RS placement in special slot</w:t>
            </w:r>
            <w:r>
              <w:rPr>
                <w:rFonts w:ascii="Times New Roman" w:hAnsi="Times New Roman" w:cs="Times New Roman" w:hint="eastAsia"/>
                <w:bCs/>
                <w:lang w:val="en-GB"/>
              </w:rPr>
              <w:t xml:space="preserve"> can be removed.</w:t>
            </w:r>
          </w:p>
        </w:tc>
      </w:tr>
      <w:tr w:rsidR="006E5206" w14:paraId="074F88EB" w14:textId="77777777">
        <w:trPr>
          <w:trHeight w:val="409"/>
        </w:trPr>
        <w:tc>
          <w:tcPr>
            <w:tcW w:w="1220" w:type="dxa"/>
            <w:shd w:val="clear" w:color="auto" w:fill="auto"/>
            <w:vAlign w:val="center"/>
          </w:tcPr>
          <w:p w14:paraId="27EBF153"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195B50D"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It is still not clear to us “DM-RS placement in special slot”. Does this mean in the spec slot, UE only transmits the DMRS but not PUSCH? If UE would also transmit the PUSCH in the spec slot, can we simply reuse the PUSCH repetition type B for DMRS pattern? </w:t>
            </w:r>
          </w:p>
        </w:tc>
      </w:tr>
    </w:tbl>
    <w:p w14:paraId="11446701"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p w14:paraId="08305DB8"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p w14:paraId="428812D7"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7947A861"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Enhancements on DM-RS density were studied from several aspects, including DM-RS sharing among multiple PUSCH transmissions</w:t>
      </w:r>
      <w:r>
        <w:rPr>
          <w:rFonts w:ascii="Times New Roman" w:hAnsi="Times New Roman" w:cs="Times New Roman" w:hint="eastAsia"/>
          <w:b w:val="0"/>
          <w:bCs w:val="0"/>
        </w:rPr>
        <w:t xml:space="preserve"> in the time domain</w:t>
      </w:r>
      <w:r>
        <w:rPr>
          <w:rFonts w:ascii="Times New Roman" w:hAnsi="Times New Roman" w:cs="Times New Roman"/>
          <w:b w:val="0"/>
          <w:bCs w:val="0"/>
        </w:rPr>
        <w:t>,</w:t>
      </w:r>
      <w:r>
        <w:rPr>
          <w:rFonts w:ascii="Times New Roman" w:hAnsi="Times New Roman" w:cs="Times New Roman" w:hint="eastAsia"/>
          <w:b w:val="0"/>
          <w:bCs w:val="0"/>
        </w:rPr>
        <w:t xml:space="preserve"> lower DMRS density in frequency domain</w:t>
      </w:r>
      <w:r>
        <w:rPr>
          <w:rFonts w:ascii="Times New Roman" w:hAnsi="Times New Roman" w:cs="Times New Roman"/>
          <w:b w:val="0"/>
          <w:bCs w:val="0"/>
        </w:rPr>
        <w:t>, 1-comb DM-RS</w:t>
      </w:r>
      <w:r>
        <w:rPr>
          <w:rFonts w:ascii="Times New Roman" w:hAnsi="Times New Roman" w:cs="Times New Roman" w:hint="eastAsia"/>
          <w:b w:val="0"/>
          <w:bCs w:val="0"/>
        </w:rPr>
        <w:t xml:space="preserve">, </w:t>
      </w:r>
      <w:r>
        <w:rPr>
          <w:rFonts w:ascii="Times New Roman" w:hAnsi="Times New Roman" w:cs="Times New Roman"/>
          <w:b w:val="0"/>
          <w:bCs w:val="0"/>
        </w:rPr>
        <w:t xml:space="preserve">e.g., </w:t>
      </w:r>
      <w:r>
        <w:rPr>
          <w:rFonts w:ascii="Times New Roman" w:eastAsia="宋体" w:hAnsi="Times New Roman" w:cs="Times New Roman"/>
          <w:b w:val="0"/>
          <w:kern w:val="0"/>
          <w:szCs w:val="21"/>
          <w:lang w:val="en-GB"/>
        </w:rPr>
        <w:t>DM-RS with single port spans to occupy the whole DM-RS symbol,</w:t>
      </w:r>
      <w:r>
        <w:rPr>
          <w:rFonts w:ascii="Times New Roman" w:hAnsi="Times New Roman" w:cs="Times New Roman"/>
          <w:b w:val="0"/>
          <w:bCs w:val="0"/>
        </w:rPr>
        <w:t xml:space="preserve"> and additional DM-RS symbol position</w:t>
      </w:r>
      <w:r>
        <w:rPr>
          <w:rFonts w:ascii="Times New Roman" w:hAnsi="Times New Roman" w:cs="Times New Roman" w:hint="eastAsia"/>
          <w:b w:val="0"/>
          <w:bCs w:val="0"/>
        </w:rPr>
        <w:t xml:space="preserve"> </w:t>
      </w:r>
      <w:r>
        <w:rPr>
          <w:rFonts w:ascii="Times New Roman" w:hAnsi="Times New Roman" w:cs="Times New Roman"/>
          <w:b w:val="0"/>
          <w:bCs w:val="0"/>
        </w:rPr>
        <w:t>in a slot.</w:t>
      </w:r>
    </w:p>
    <w:p w14:paraId="4D138F1E"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026651BC"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2A5A58FD" w14:textId="77777777" w:rsidR="006E5206" w:rsidRDefault="005C3657">
      <w:pPr>
        <w:numPr>
          <w:ilvl w:val="0"/>
          <w:numId w:val="14"/>
        </w:numPr>
        <w:tabs>
          <w:tab w:val="left" w:pos="1701"/>
        </w:tabs>
        <w:spacing w:after="0" w:line="240" w:lineRule="auto"/>
        <w:rPr>
          <w:rFonts w:ascii="Times New Roman" w:eastAsia="等线" w:hAnsi="Times New Roman" w:cs="Times New Roman"/>
          <w:b/>
          <w:bCs/>
        </w:rPr>
      </w:pPr>
      <w:r>
        <w:rPr>
          <w:rFonts w:ascii="Times New Roman" w:eastAsia="等线" w:hAnsi="Times New Roman" w:cs="Times New Roman"/>
        </w:rPr>
        <w:t xml:space="preserve">Potential specification impacts of </w:t>
      </w:r>
      <w:r>
        <w:rPr>
          <w:rFonts w:ascii="Times New Roman" w:eastAsia="等线" w:hAnsi="Times New Roman" w:cs="Times New Roman" w:hint="eastAsia"/>
        </w:rPr>
        <w:t>lower DMRS density in the frequency domain</w:t>
      </w:r>
      <w:r>
        <w:rPr>
          <w:rFonts w:ascii="Times New Roman" w:eastAsia="等线" w:hAnsi="Times New Roman" w:cs="Times New Roman"/>
        </w:rPr>
        <w:t xml:space="preserve"> include:</w:t>
      </w:r>
    </w:p>
    <w:p w14:paraId="6714A486"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 xml:space="preserve">DM-RS design, </w:t>
      </w:r>
      <w:r>
        <w:rPr>
          <w:rFonts w:ascii="Times New Roman" w:hAnsi="Times New Roman" w:cs="Times New Roman" w:hint="eastAsia"/>
          <w:b w:val="0"/>
          <w:szCs w:val="21"/>
        </w:rPr>
        <w:t>D</w:t>
      </w:r>
      <w:r>
        <w:rPr>
          <w:rFonts w:ascii="Times New Roman" w:hAnsi="Times New Roman" w:cs="Times New Roman"/>
          <w:b w:val="0"/>
          <w:szCs w:val="21"/>
        </w:rPr>
        <w:t>M-RS pattern and configuration.</w:t>
      </w:r>
    </w:p>
    <w:p w14:paraId="1DF88585"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1-comb DM-RS include:</w:t>
      </w:r>
    </w:p>
    <w:p w14:paraId="6226F4D0"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DM-RS design, and TBS determination.</w:t>
      </w:r>
    </w:p>
    <w:p w14:paraId="0B8AC3EE"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lastRenderedPageBreak/>
        <w:t>Potential specification impacts of additional DM-RS symbol position</w:t>
      </w:r>
      <w:r>
        <w:rPr>
          <w:rFonts w:ascii="Times New Roman" w:hAnsi="Times New Roman" w:cs="Times New Roman" w:hint="eastAsia"/>
          <w:b w:val="0"/>
          <w:bCs w:val="0"/>
        </w:rPr>
        <w:t xml:space="preserve"> </w:t>
      </w:r>
      <w:r>
        <w:rPr>
          <w:rFonts w:ascii="Times New Roman" w:hAnsi="Times New Roman" w:cs="Times New Roman"/>
          <w:b w:val="0"/>
          <w:bCs w:val="0"/>
        </w:rPr>
        <w:t>in a slot include:</w:t>
      </w:r>
    </w:p>
    <w:p w14:paraId="658B384E"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DM-RS position.</w:t>
      </w:r>
    </w:p>
    <w:p w14:paraId="28FC070B" w14:textId="77777777" w:rsidR="006E5206" w:rsidRDefault="006E5206">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498CF23D" w14:textId="77777777">
        <w:trPr>
          <w:trHeight w:val="409"/>
        </w:trPr>
        <w:tc>
          <w:tcPr>
            <w:tcW w:w="1220" w:type="dxa"/>
            <w:shd w:val="clear" w:color="auto" w:fill="auto"/>
            <w:vAlign w:val="center"/>
          </w:tcPr>
          <w:p w14:paraId="67A6EA64"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7ADD6A"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3D72FAA2" w14:textId="77777777">
        <w:trPr>
          <w:trHeight w:val="409"/>
        </w:trPr>
        <w:tc>
          <w:tcPr>
            <w:tcW w:w="1220" w:type="dxa"/>
            <w:shd w:val="clear" w:color="auto" w:fill="auto"/>
            <w:vAlign w:val="center"/>
          </w:tcPr>
          <w:p w14:paraId="3F35F9FB"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4C3FAA3"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Based on the comments, proposal 9 and 10 are merged, while </w:t>
            </w:r>
            <w:r>
              <w:rPr>
                <w:rFonts w:ascii="Times New Roman" w:hAnsi="Times New Roman" w:cs="Times New Roman"/>
              </w:rPr>
              <w:t>specification impacts are separated for each scheme.</w:t>
            </w:r>
          </w:p>
        </w:tc>
      </w:tr>
      <w:tr w:rsidR="006E5206" w14:paraId="088276A1" w14:textId="77777777">
        <w:trPr>
          <w:trHeight w:val="419"/>
        </w:trPr>
        <w:tc>
          <w:tcPr>
            <w:tcW w:w="1220" w:type="dxa"/>
            <w:shd w:val="clear" w:color="auto" w:fill="auto"/>
            <w:vAlign w:val="center"/>
          </w:tcPr>
          <w:p w14:paraId="7F05F443"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2789F42"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6E5206" w14:paraId="7449B211" w14:textId="77777777">
        <w:trPr>
          <w:trHeight w:val="409"/>
        </w:trPr>
        <w:tc>
          <w:tcPr>
            <w:tcW w:w="1220" w:type="dxa"/>
            <w:shd w:val="clear" w:color="auto" w:fill="auto"/>
            <w:vAlign w:val="center"/>
          </w:tcPr>
          <w:p w14:paraId="100DB530"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CMC</w:t>
            </w:r>
            <w:r>
              <w:rPr>
                <w:rFonts w:ascii="Times New Roman" w:hAnsi="Times New Roman" w:cs="Times New Roman"/>
                <w:bCs/>
                <w:lang w:val="en-GB"/>
              </w:rPr>
              <w:t>C</w:t>
            </w:r>
          </w:p>
        </w:tc>
        <w:tc>
          <w:tcPr>
            <w:tcW w:w="8257" w:type="dxa"/>
            <w:shd w:val="clear" w:color="auto" w:fill="auto"/>
            <w:vAlign w:val="center"/>
          </w:tcPr>
          <w:p w14:paraId="78ECBCD7" w14:textId="77777777" w:rsidR="006E5206" w:rsidRDefault="005C3657">
            <w:pPr>
              <w:rPr>
                <w:rFonts w:ascii="Times New Roman" w:hAnsi="Times New Roman" w:cs="Times New Roman"/>
                <w:bCs/>
                <w:lang w:val="en-GB"/>
              </w:rPr>
            </w:pPr>
            <w:r>
              <w:rPr>
                <w:rFonts w:ascii="Times New Roman" w:hAnsi="Times New Roman" w:cs="Times New Roman"/>
                <w:bCs/>
                <w:lang w:val="en-GB"/>
              </w:rPr>
              <w:t>F</w:t>
            </w:r>
            <w:r>
              <w:rPr>
                <w:rFonts w:ascii="Times New Roman" w:hAnsi="Times New Roman" w:cs="Times New Roman" w:hint="eastAsia"/>
                <w:bCs/>
                <w:lang w:val="en-GB"/>
              </w:rPr>
              <w:t xml:space="preserve">rom </w:t>
            </w:r>
            <w:r>
              <w:rPr>
                <w:rFonts w:ascii="Times New Roman" w:hAnsi="Times New Roman" w:cs="Times New Roman"/>
                <w:bCs/>
                <w:lang w:val="en-GB"/>
              </w:rPr>
              <w:t>current version, we cannot find any explicit description about lower density of DMRS in time domain. And if the density of DMRS could be changed, the TBS determination could also be impact. Furthermore, the TBS determination could be considered for single and multiple slots.</w:t>
            </w:r>
          </w:p>
          <w:p w14:paraId="2D156C1B" w14:textId="77777777" w:rsidR="006E5206" w:rsidRDefault="005C3657">
            <w:pPr>
              <w:rPr>
                <w:rFonts w:ascii="Times New Roman" w:hAnsi="Times New Roman" w:cs="Times New Roman"/>
                <w:bCs/>
                <w:lang w:val="en-GB"/>
              </w:rPr>
            </w:pPr>
            <w:r>
              <w:rPr>
                <w:rFonts w:ascii="Times New Roman" w:hAnsi="Times New Roman" w:cs="Times New Roman"/>
                <w:bCs/>
                <w:lang w:val="en-GB"/>
              </w:rPr>
              <w:t>Then the proposal is suggested as below,</w:t>
            </w:r>
          </w:p>
          <w:p w14:paraId="29E12625" w14:textId="77777777" w:rsidR="006E5206" w:rsidRDefault="006E5206">
            <w:pPr>
              <w:rPr>
                <w:rFonts w:ascii="Times New Roman" w:hAnsi="Times New Roman" w:cs="Times New Roman"/>
                <w:bCs/>
                <w:lang w:val="en-GB"/>
              </w:rPr>
            </w:pPr>
          </w:p>
          <w:p w14:paraId="3D812738"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Enhancements on DM-RS density were studied from several aspects, including DM-RS sharing among multiple PUSCH transmissions</w:t>
            </w:r>
            <w:r>
              <w:rPr>
                <w:rFonts w:ascii="Times New Roman" w:hAnsi="Times New Roman" w:cs="Times New Roman"/>
                <w:b w:val="0"/>
                <w:bCs w:val="0"/>
                <w:color w:val="FF0000"/>
              </w:rPr>
              <w:t xml:space="preserve"> (including lower DMRS density in time domain)</w:t>
            </w:r>
            <w:r>
              <w:rPr>
                <w:rFonts w:ascii="Times New Roman" w:hAnsi="Times New Roman" w:cs="Times New Roman" w:hint="eastAsia"/>
                <w:b w:val="0"/>
                <w:bCs w:val="0"/>
                <w:color w:val="FF0000"/>
              </w:rPr>
              <w:t xml:space="preserve"> </w:t>
            </w:r>
            <w:r>
              <w:rPr>
                <w:rFonts w:ascii="Times New Roman" w:hAnsi="Times New Roman" w:cs="Times New Roman" w:hint="eastAsia"/>
                <w:b w:val="0"/>
                <w:bCs w:val="0"/>
              </w:rPr>
              <w:t>in the time domain</w:t>
            </w:r>
            <w:r>
              <w:rPr>
                <w:rFonts w:ascii="Times New Roman" w:hAnsi="Times New Roman" w:cs="Times New Roman"/>
                <w:b w:val="0"/>
                <w:bCs w:val="0"/>
              </w:rPr>
              <w:t>,</w:t>
            </w:r>
            <w:r>
              <w:rPr>
                <w:rFonts w:ascii="Times New Roman" w:hAnsi="Times New Roman" w:cs="Times New Roman" w:hint="eastAsia"/>
                <w:b w:val="0"/>
                <w:bCs w:val="0"/>
              </w:rPr>
              <w:t xml:space="preserve"> lower DMRS density in frequency domain</w:t>
            </w:r>
            <w:r>
              <w:rPr>
                <w:rFonts w:ascii="Times New Roman" w:hAnsi="Times New Roman" w:cs="Times New Roman"/>
                <w:b w:val="0"/>
                <w:bCs w:val="0"/>
              </w:rPr>
              <w:t>, 1-comb DM-RS</w:t>
            </w:r>
            <w:r>
              <w:rPr>
                <w:rFonts w:ascii="Times New Roman" w:hAnsi="Times New Roman" w:cs="Times New Roman" w:hint="eastAsia"/>
                <w:b w:val="0"/>
                <w:bCs w:val="0"/>
              </w:rPr>
              <w:t xml:space="preserve">, </w:t>
            </w:r>
            <w:r>
              <w:rPr>
                <w:rFonts w:ascii="Times New Roman" w:hAnsi="Times New Roman" w:cs="Times New Roman"/>
                <w:b w:val="0"/>
                <w:bCs w:val="0"/>
              </w:rPr>
              <w:t xml:space="preserve">e.g., </w:t>
            </w:r>
            <w:r>
              <w:rPr>
                <w:rFonts w:ascii="Times New Roman" w:eastAsia="宋体" w:hAnsi="Times New Roman" w:cs="Times New Roman"/>
                <w:b w:val="0"/>
                <w:kern w:val="0"/>
                <w:szCs w:val="21"/>
                <w:lang w:val="en-GB"/>
              </w:rPr>
              <w:t>DM-RS with single port spans to occupy the whole DM-RS symbol,</w:t>
            </w:r>
            <w:r>
              <w:rPr>
                <w:rFonts w:ascii="Times New Roman" w:hAnsi="Times New Roman" w:cs="Times New Roman"/>
                <w:b w:val="0"/>
                <w:bCs w:val="0"/>
              </w:rPr>
              <w:t xml:space="preserve"> and additional DM-RS symbol position</w:t>
            </w:r>
            <w:r>
              <w:rPr>
                <w:rFonts w:ascii="Times New Roman" w:hAnsi="Times New Roman" w:cs="Times New Roman" w:hint="eastAsia"/>
                <w:b w:val="0"/>
                <w:bCs w:val="0"/>
              </w:rPr>
              <w:t xml:space="preserve"> </w:t>
            </w:r>
            <w:r>
              <w:rPr>
                <w:rFonts w:ascii="Times New Roman" w:hAnsi="Times New Roman" w:cs="Times New Roman"/>
                <w:b w:val="0"/>
                <w:bCs w:val="0"/>
              </w:rPr>
              <w:t>in a slot.</w:t>
            </w:r>
          </w:p>
          <w:p w14:paraId="1ECA57A7"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DM-RS sharing among multiple PUSCH transmissions </w:t>
            </w:r>
            <w:r>
              <w:rPr>
                <w:rFonts w:ascii="Times New Roman" w:hAnsi="Times New Roman" w:cs="Times New Roman"/>
                <w:b w:val="0"/>
                <w:bCs w:val="0"/>
                <w:color w:val="FF0000"/>
              </w:rPr>
              <w:t xml:space="preserve"> (including lower DMRS density in time domain)</w:t>
            </w:r>
            <w:r>
              <w:rPr>
                <w:rFonts w:ascii="Times New Roman" w:hAnsi="Times New Roman" w:cs="Times New Roman"/>
                <w:b w:val="0"/>
                <w:bCs w:val="0"/>
              </w:rPr>
              <w:t xml:space="preserve"> include:</w:t>
            </w:r>
          </w:p>
          <w:p w14:paraId="53916002"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 xml:space="preserve">M-RS pattern and configuration, </w:t>
            </w:r>
            <w:r>
              <w:rPr>
                <w:rFonts w:ascii="Times New Roman" w:hAnsi="Times New Roman" w:cs="Times New Roman"/>
                <w:b w:val="0"/>
                <w:color w:val="FF0000"/>
                <w:szCs w:val="21"/>
              </w:rPr>
              <w:t>TBS determination,</w:t>
            </w:r>
            <w:r>
              <w:rPr>
                <w:rFonts w:ascii="Times New Roman" w:hAnsi="Times New Roman" w:cs="Times New Roman"/>
                <w:b w:val="0"/>
                <w:szCs w:val="21"/>
              </w:rPr>
              <w:t xml:space="preserve"> power consistency and phase continuity.</w:t>
            </w:r>
          </w:p>
          <w:p w14:paraId="0B1D0B5D" w14:textId="77777777" w:rsidR="006E5206" w:rsidRDefault="006E5206">
            <w:pPr>
              <w:rPr>
                <w:rFonts w:ascii="Times New Roman" w:hAnsi="Times New Roman" w:cs="Times New Roman"/>
                <w:bCs/>
              </w:rPr>
            </w:pPr>
          </w:p>
        </w:tc>
      </w:tr>
      <w:tr w:rsidR="006E5206" w14:paraId="3B83B990" w14:textId="77777777">
        <w:trPr>
          <w:trHeight w:val="409"/>
        </w:trPr>
        <w:tc>
          <w:tcPr>
            <w:tcW w:w="1220" w:type="dxa"/>
            <w:shd w:val="clear" w:color="auto" w:fill="auto"/>
            <w:vAlign w:val="center"/>
          </w:tcPr>
          <w:p w14:paraId="4A413AB9"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376B17C"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w:t>
            </w:r>
            <w:r>
              <w:rPr>
                <w:rFonts w:ascii="Times New Roman" w:hAnsi="Times New Roman" w:cs="Times New Roman" w:hint="eastAsia"/>
                <w:bCs/>
                <w:lang w:val="en-GB"/>
              </w:rPr>
              <w:t>.</w:t>
            </w:r>
          </w:p>
        </w:tc>
      </w:tr>
    </w:tbl>
    <w:p w14:paraId="4772A925" w14:textId="77777777" w:rsidR="006E5206" w:rsidRDefault="006E5206">
      <w:pPr>
        <w:pStyle w:val="Observation"/>
        <w:numPr>
          <w:ilvl w:val="0"/>
          <w:numId w:val="0"/>
        </w:numPr>
        <w:spacing w:after="180"/>
        <w:ind w:left="360" w:hanging="360"/>
        <w:rPr>
          <w:rFonts w:ascii="Times New Roman" w:hAnsi="Times New Roman" w:cs="Times New Roman"/>
          <w:bCs w:val="0"/>
          <w:highlight w:val="yellow"/>
        </w:rPr>
      </w:pPr>
    </w:p>
    <w:p w14:paraId="14CFD67F"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046488C0"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hint="eastAsia"/>
          <w:b w:val="0"/>
          <w:bCs w:val="0"/>
          <w:color w:val="FF0000"/>
        </w:rPr>
        <w:t>A</w:t>
      </w:r>
      <w:r>
        <w:rPr>
          <w:rFonts w:ascii="Times New Roman" w:hAnsi="Times New Roman" w:cs="Times New Roman"/>
          <w:b w:val="0"/>
          <w:bCs w:val="0"/>
          <w:color w:val="FF0000"/>
        </w:rPr>
        <w:t>daptive DM-RS configuration</w:t>
      </w:r>
      <w:r>
        <w:rPr>
          <w:rFonts w:ascii="Times New Roman" w:hAnsi="Times New Roman" w:cs="Times New Roman" w:hint="eastAsia"/>
          <w:b w:val="0"/>
          <w:bCs w:val="0"/>
          <w:color w:val="FF0000"/>
        </w:rPr>
        <w:t xml:space="preserve"> was studied</w:t>
      </w:r>
      <w:r>
        <w:rPr>
          <w:rFonts w:ascii="Times New Roman" w:hAnsi="Times New Roman" w:cs="Times New Roman" w:hint="eastAsia"/>
          <w:b w:val="0"/>
          <w:bCs w:val="0"/>
        </w:rPr>
        <w:t xml:space="preserve">. </w:t>
      </w:r>
      <w:r>
        <w:rPr>
          <w:rFonts w:ascii="Times New Roman" w:hAnsi="Times New Roman" w:cs="Times New Roman"/>
          <w:b w:val="0"/>
          <w:bCs w:val="0"/>
        </w:rPr>
        <w:t>Potential specification impacts include:</w:t>
      </w:r>
    </w:p>
    <w:p w14:paraId="1FDEF396"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Related signaling design.</w:t>
      </w:r>
    </w:p>
    <w:p w14:paraId="4733800F"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5E16A274" w14:textId="77777777">
        <w:trPr>
          <w:trHeight w:val="409"/>
        </w:trPr>
        <w:tc>
          <w:tcPr>
            <w:tcW w:w="1220" w:type="dxa"/>
            <w:shd w:val="clear" w:color="auto" w:fill="auto"/>
            <w:vAlign w:val="center"/>
          </w:tcPr>
          <w:p w14:paraId="1DC48CA1"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53B36A"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7BBA0B52" w14:textId="77777777">
        <w:trPr>
          <w:trHeight w:val="409"/>
        </w:trPr>
        <w:tc>
          <w:tcPr>
            <w:tcW w:w="1220" w:type="dxa"/>
            <w:shd w:val="clear" w:color="auto" w:fill="auto"/>
            <w:vAlign w:val="center"/>
          </w:tcPr>
          <w:p w14:paraId="256317C8"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65940CC0"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6E5206" w14:paraId="336BE822" w14:textId="77777777">
        <w:trPr>
          <w:trHeight w:val="419"/>
        </w:trPr>
        <w:tc>
          <w:tcPr>
            <w:tcW w:w="1220" w:type="dxa"/>
            <w:shd w:val="clear" w:color="auto" w:fill="auto"/>
            <w:vAlign w:val="center"/>
          </w:tcPr>
          <w:p w14:paraId="2B51465F"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8056E78"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ccording to the revised Proposal 9, this proposal should be also included.</w:t>
            </w:r>
          </w:p>
        </w:tc>
      </w:tr>
      <w:tr w:rsidR="006E5206" w14:paraId="5DDFEA6D" w14:textId="77777777">
        <w:trPr>
          <w:trHeight w:val="409"/>
        </w:trPr>
        <w:tc>
          <w:tcPr>
            <w:tcW w:w="1220" w:type="dxa"/>
            <w:shd w:val="clear" w:color="auto" w:fill="auto"/>
            <w:vAlign w:val="center"/>
          </w:tcPr>
          <w:p w14:paraId="4DB52177"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38D1A627" w14:textId="77777777" w:rsidR="006E5206" w:rsidRDefault="006E5206">
            <w:pPr>
              <w:rPr>
                <w:rFonts w:ascii="Times New Roman" w:hAnsi="Times New Roman" w:cs="Times New Roman"/>
                <w:bCs/>
                <w:lang w:val="en-GB"/>
              </w:rPr>
            </w:pPr>
          </w:p>
        </w:tc>
      </w:tr>
    </w:tbl>
    <w:p w14:paraId="723143A4"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p w14:paraId="66FCE7EE"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p w14:paraId="0F5A9152"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2085B3EF"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DM-RS balancing among frequency hops </w:t>
      </w:r>
      <w:r>
        <w:rPr>
          <w:rFonts w:ascii="Times New Roman" w:hAnsi="Times New Roman" w:cs="Times New Roman" w:hint="eastAsia"/>
          <w:b w:val="0"/>
          <w:bCs w:val="0"/>
        </w:rPr>
        <w:t>was</w:t>
      </w:r>
      <w:r>
        <w:rPr>
          <w:rFonts w:ascii="Times New Roman" w:hAnsi="Times New Roman" w:cs="Times New Roman"/>
          <w:b w:val="0"/>
          <w:bCs w:val="0"/>
        </w:rPr>
        <w:t xml:space="preserve"> studied. Potential specification impacts include</w:t>
      </w:r>
      <w:r>
        <w:rPr>
          <w:rFonts w:ascii="Times New Roman" w:hAnsi="Times New Roman" w:cs="Times New Roman" w:hint="eastAsia"/>
          <w:b w:val="0"/>
          <w:bCs w:val="0"/>
        </w:rPr>
        <w:t>:</w:t>
      </w:r>
    </w:p>
    <w:p w14:paraId="445493B1"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R</w:t>
      </w:r>
      <w:r>
        <w:rPr>
          <w:rFonts w:ascii="Times New Roman" w:hAnsi="Times New Roman" w:cs="Times New Roman"/>
          <w:b w:val="0"/>
          <w:szCs w:val="21"/>
        </w:rPr>
        <w:t>elated signaling design</w:t>
      </w:r>
      <w:r>
        <w:rPr>
          <w:rFonts w:ascii="Times New Roman" w:hAnsi="Times New Roman" w:cs="Times New Roman"/>
          <w:b w:val="0"/>
          <w:bCs w:val="0"/>
        </w:rPr>
        <w:t xml:space="preserve">, </w:t>
      </w:r>
      <w:r>
        <w:rPr>
          <w:rFonts w:ascii="Times New Roman" w:hAnsi="Times New Roman" w:cs="Times New Roman"/>
          <w:b w:val="0"/>
          <w:color w:val="FF0000"/>
          <w:lang w:val="en-GB"/>
        </w:rPr>
        <w:t>DMRS configuration and pattern</w:t>
      </w:r>
      <w:r>
        <w:rPr>
          <w:rFonts w:ascii="Times New Roman" w:hAnsi="Times New Roman" w:cs="Times New Roman" w:hint="eastAsia"/>
          <w:b w:val="0"/>
          <w:szCs w:val="21"/>
        </w:rPr>
        <w:t>.</w:t>
      </w:r>
    </w:p>
    <w:p w14:paraId="7BB2CC28"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1BE71CC3" w14:textId="77777777">
        <w:trPr>
          <w:trHeight w:val="409"/>
        </w:trPr>
        <w:tc>
          <w:tcPr>
            <w:tcW w:w="1220" w:type="dxa"/>
            <w:shd w:val="clear" w:color="auto" w:fill="auto"/>
            <w:vAlign w:val="center"/>
          </w:tcPr>
          <w:p w14:paraId="154F1917"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68232E4"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64D8DC7A" w14:textId="77777777">
        <w:trPr>
          <w:trHeight w:val="409"/>
        </w:trPr>
        <w:tc>
          <w:tcPr>
            <w:tcW w:w="1220" w:type="dxa"/>
            <w:shd w:val="clear" w:color="auto" w:fill="auto"/>
            <w:vAlign w:val="center"/>
          </w:tcPr>
          <w:p w14:paraId="0C4726B5"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0A49445"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6E5206" w14:paraId="55C9221A" w14:textId="77777777">
        <w:trPr>
          <w:trHeight w:val="419"/>
        </w:trPr>
        <w:tc>
          <w:tcPr>
            <w:tcW w:w="1220" w:type="dxa"/>
            <w:shd w:val="clear" w:color="auto" w:fill="auto"/>
            <w:vAlign w:val="center"/>
          </w:tcPr>
          <w:p w14:paraId="6E8F241C"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046946AE" w14:textId="77777777" w:rsidR="006E5206" w:rsidRDefault="006E5206">
            <w:pPr>
              <w:rPr>
                <w:rFonts w:ascii="Times New Roman" w:hAnsi="Times New Roman" w:cs="Times New Roman"/>
                <w:bCs/>
                <w:lang w:val="en-GB"/>
              </w:rPr>
            </w:pPr>
          </w:p>
        </w:tc>
      </w:tr>
      <w:tr w:rsidR="006E5206" w14:paraId="2F6710C1" w14:textId="77777777">
        <w:trPr>
          <w:trHeight w:val="409"/>
        </w:trPr>
        <w:tc>
          <w:tcPr>
            <w:tcW w:w="1220" w:type="dxa"/>
            <w:shd w:val="clear" w:color="auto" w:fill="auto"/>
            <w:vAlign w:val="center"/>
          </w:tcPr>
          <w:p w14:paraId="202E35AF"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27CE462E" w14:textId="77777777" w:rsidR="006E5206" w:rsidRDefault="006E5206">
            <w:pPr>
              <w:rPr>
                <w:rFonts w:ascii="Times New Roman" w:hAnsi="Times New Roman" w:cs="Times New Roman"/>
                <w:bCs/>
                <w:lang w:val="en-GB"/>
              </w:rPr>
            </w:pPr>
          </w:p>
        </w:tc>
      </w:tr>
    </w:tbl>
    <w:p w14:paraId="1FFA7EE0"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p w14:paraId="67E22B25"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p w14:paraId="6A9E0720"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B844AEA"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and FDSS</w:t>
      </w:r>
      <w:r>
        <w:rPr>
          <w:rFonts w:ascii="Times New Roman" w:hAnsi="Times New Roman" w:cs="Times New Roman" w:hint="eastAsia"/>
          <w:b w:val="0"/>
          <w:bCs w:val="0"/>
        </w:rPr>
        <w:t xml:space="preserve"> (</w:t>
      </w:r>
      <w:r>
        <w:rPr>
          <w:rFonts w:ascii="Times New Roman" w:hAnsi="Times New Roman" w:cs="Times New Roman"/>
          <w:b w:val="0"/>
          <w:bCs w:val="0"/>
        </w:rPr>
        <w:t>Frequency Domain Spectral Shaping</w:t>
      </w:r>
      <w:r>
        <w:rPr>
          <w:rFonts w:ascii="Times New Roman" w:hAnsi="Times New Roman" w:cs="Times New Roman" w:hint="eastAsia"/>
          <w:b w:val="0"/>
          <w:bCs w:val="0"/>
        </w:rPr>
        <w:t xml:space="preserve">) </w:t>
      </w:r>
      <w:r>
        <w:rPr>
          <w:rFonts w:ascii="Times New Roman" w:hAnsi="Times New Roman" w:cs="Times New Roman"/>
          <w:b w:val="0"/>
          <w:bCs w:val="0"/>
        </w:rPr>
        <w:t>with spectral extension for QPSK.</w:t>
      </w:r>
    </w:p>
    <w:p w14:paraId="2D3AC940"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34778B6"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strike/>
          <w:color w:val="FF0000"/>
        </w:rPr>
        <w:t xml:space="preserve">UE transmit waveform design </w:t>
      </w:r>
      <w:r>
        <w:rPr>
          <w:rFonts w:ascii="Times New Roman" w:hAnsi="Times New Roman" w:cs="Times New Roman"/>
          <w:b w:val="0"/>
          <w:color w:val="FF0000"/>
          <w:lang w:val="en-GB"/>
        </w:rPr>
        <w:t>signalling reserved tones</w:t>
      </w:r>
      <w:r>
        <w:rPr>
          <w:rFonts w:ascii="Times New Roman" w:hAnsi="Times New Roman" w:cs="Times New Roman"/>
          <w:b w:val="0"/>
          <w:bCs w:val="0"/>
        </w:rPr>
        <w:t xml:space="preserve">, </w:t>
      </w:r>
      <w:r>
        <w:rPr>
          <w:rFonts w:ascii="Times New Roman" w:hAnsi="Times New Roman" w:cs="Times New Roman"/>
          <w:b w:val="0"/>
          <w:color w:val="FF0000"/>
          <w:lang w:val="en-GB"/>
        </w:rPr>
        <w:t>signalling design for 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27EEBD81" w14:textId="77777777" w:rsidR="006E5206" w:rsidRDefault="005C3657">
      <w:pPr>
        <w:rPr>
          <w:rFonts w:ascii="Times New Roman" w:hAnsi="Times New Roman" w:cs="Times New Roman"/>
          <w:color w:val="FF0000"/>
        </w:rPr>
      </w:pPr>
      <w:r>
        <w:rPr>
          <w:rFonts w:ascii="Times New Roman" w:hAnsi="Times New Roman" w:cs="Times New Roman"/>
          <w:color w:val="FF0000"/>
        </w:rPr>
        <w:t xml:space="preserve">Note: For tone reservation, </w:t>
      </w:r>
      <w:r>
        <w:rPr>
          <w:rFonts w:ascii="Times New Roman" w:hAnsi="Times New Roman" w:cs="Times New Roman"/>
          <w:bCs/>
          <w:color w:val="FF0000"/>
          <w:lang w:val="en-GB"/>
        </w:rPr>
        <w:t>a fraction of tones allocated to a UE are reserved for the UE to shape its waveform; no data is transmitted on these tones.</w:t>
      </w:r>
    </w:p>
    <w:p w14:paraId="0CE8BA1C" w14:textId="77777777" w:rsidR="006E5206" w:rsidRDefault="006E520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21DA5206" w14:textId="77777777">
        <w:trPr>
          <w:trHeight w:val="409"/>
        </w:trPr>
        <w:tc>
          <w:tcPr>
            <w:tcW w:w="1220" w:type="dxa"/>
            <w:shd w:val="clear" w:color="auto" w:fill="auto"/>
            <w:vAlign w:val="center"/>
          </w:tcPr>
          <w:p w14:paraId="57387925"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8C6A64"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5AC66AC3" w14:textId="77777777">
        <w:trPr>
          <w:trHeight w:val="409"/>
        </w:trPr>
        <w:tc>
          <w:tcPr>
            <w:tcW w:w="1220" w:type="dxa"/>
            <w:shd w:val="clear" w:color="auto" w:fill="auto"/>
            <w:vAlign w:val="center"/>
          </w:tcPr>
          <w:p w14:paraId="4F8985E6"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69E29A99"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In our understanding, FDSS can be implemented without spectral extension, and it can also apply to modulations other than QPSK. The intention to restrict the spectral extension and QPSK is not clear, and RAN1 should investigate different options to perform FDSS. Moreover, the detailed </w:t>
            </w:r>
            <w:r>
              <w:rPr>
                <w:rFonts w:ascii="Times New Roman" w:hAnsi="Times New Roman" w:cs="Times New Roman"/>
                <w:bCs/>
                <w:lang w:val="en-GB"/>
              </w:rPr>
              <w:lastRenderedPageBreak/>
              <w:t xml:space="preserve">signalling and design for FDSS and reserved tones may impact the spec. In summary, we can support the proposal with the following revision: </w:t>
            </w:r>
          </w:p>
          <w:p w14:paraId="3551DBD0" w14:textId="77777777" w:rsidR="006E5206" w:rsidRDefault="005C3657">
            <w:pPr>
              <w:rPr>
                <w:rFonts w:ascii="Times New Roman" w:hAnsi="Times New Roman" w:cs="Times New Roman"/>
                <w:bCs/>
                <w:lang w:val="en-GB"/>
              </w:rPr>
            </w:pPr>
            <w:r>
              <w:rPr>
                <w:rFonts w:ascii="Times New Roman" w:hAnsi="Times New Roman" w:cs="Times New Roman"/>
                <w:bCs/>
                <w:lang w:val="en-GB"/>
              </w:rPr>
              <w:t>“</w:t>
            </w:r>
          </w:p>
          <w:p w14:paraId="206A9A8C"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rPr>
              <w:t xml:space="preserve">UE </w:t>
            </w:r>
            <w:r>
              <w:rPr>
                <w:rFonts w:ascii="Times New Roman" w:hAnsi="Times New Roman" w:cs="Times New Roman"/>
                <w:b w:val="0"/>
                <w:bCs w:val="0"/>
              </w:rPr>
              <w:t>transmit</w:t>
            </w:r>
            <w:r>
              <w:rPr>
                <w:rFonts w:ascii="Times New Roman" w:hAnsi="Times New Roman" w:cs="Times New Roman"/>
                <w:b w:val="0"/>
              </w:rPr>
              <w:t xml:space="preserve"> waveform design to reduce MPR </w:t>
            </w:r>
            <w:r>
              <w:rPr>
                <w:rFonts w:ascii="Times New Roman" w:hAnsi="Times New Roman" w:cs="Times New Roman" w:hint="eastAsia"/>
                <w:b w:val="0"/>
              </w:rPr>
              <w:t>was</w:t>
            </w:r>
            <w:r>
              <w:rPr>
                <w:rFonts w:ascii="Times New Roman" w:hAnsi="Times New Roman" w:cs="Times New Roman"/>
                <w:b w:val="0"/>
              </w:rPr>
              <w:t xml:space="preserve"> studies from several aspects, including tone reservation and FDSS</w:t>
            </w:r>
            <w:r>
              <w:rPr>
                <w:rFonts w:ascii="Times New Roman" w:hAnsi="Times New Roman" w:cs="Times New Roman" w:hint="eastAsia"/>
                <w:b w:val="0"/>
              </w:rPr>
              <w:t xml:space="preserve"> (</w:t>
            </w:r>
            <w:r>
              <w:rPr>
                <w:rFonts w:ascii="Times New Roman" w:hAnsi="Times New Roman" w:cs="Times New Roman"/>
                <w:b w:val="0"/>
              </w:rPr>
              <w:t>Frequency Domain Spectral Shaping</w:t>
            </w:r>
            <w:r>
              <w:rPr>
                <w:rFonts w:ascii="Times New Roman" w:hAnsi="Times New Roman" w:cs="Times New Roman" w:hint="eastAsia"/>
                <w:b w:val="0"/>
              </w:rPr>
              <w:t xml:space="preserve">) </w:t>
            </w:r>
            <w:r>
              <w:rPr>
                <w:rFonts w:ascii="Times New Roman" w:hAnsi="Times New Roman" w:cs="Times New Roman"/>
                <w:b w:val="0"/>
                <w:strike/>
                <w:color w:val="FF0000"/>
                <w:highlight w:val="yellow"/>
              </w:rPr>
              <w:t>with spectral extension for QPSK</w:t>
            </w:r>
            <w:r>
              <w:rPr>
                <w:rFonts w:ascii="Times New Roman" w:hAnsi="Times New Roman" w:cs="Times New Roman"/>
                <w:b w:val="0"/>
              </w:rPr>
              <w:t>.</w:t>
            </w:r>
          </w:p>
          <w:p w14:paraId="34B7BA7C" w14:textId="77777777" w:rsidR="006E5206" w:rsidRDefault="005C3657">
            <w:pPr>
              <w:pStyle w:val="Observation"/>
              <w:numPr>
                <w:ilvl w:val="0"/>
                <w:numId w:val="14"/>
              </w:numPr>
              <w:rPr>
                <w:rFonts w:ascii="Times New Roman" w:hAnsi="Times New Roman" w:cs="Times New Roman"/>
                <w:bCs w:val="0"/>
              </w:rPr>
            </w:pPr>
            <w:r>
              <w:rPr>
                <w:rFonts w:ascii="Times New Roman" w:hAnsi="Times New Roman" w:cs="Times New Roman"/>
                <w:b w:val="0"/>
                <w:bCs w:val="0"/>
              </w:rPr>
              <w:t>Potential specification impacts include</w:t>
            </w:r>
          </w:p>
          <w:p w14:paraId="077A07C8" w14:textId="77777777" w:rsidR="006E5206" w:rsidRDefault="005C3657">
            <w:pPr>
              <w:pStyle w:val="Observation"/>
              <w:numPr>
                <w:ilvl w:val="1"/>
                <w:numId w:val="14"/>
              </w:numPr>
              <w:rPr>
                <w:rFonts w:ascii="Times New Roman" w:hAnsi="Times New Roman" w:cs="Times New Roman"/>
                <w:bCs w:val="0"/>
              </w:rPr>
            </w:pPr>
            <w:r>
              <w:rPr>
                <w:rFonts w:ascii="Times New Roman" w:hAnsi="Times New Roman" w:cs="Times New Roman"/>
                <w:b w:val="0"/>
                <w:bCs w:val="0"/>
                <w:strike/>
                <w:color w:val="FF0000"/>
              </w:rPr>
              <w:t xml:space="preserve">UE transmit waveform design </w:t>
            </w:r>
            <w:r>
              <w:rPr>
                <w:rFonts w:ascii="Times New Roman" w:hAnsi="Times New Roman" w:cs="Times New Roman"/>
                <w:b w:val="0"/>
                <w:color w:val="FF0000"/>
                <w:lang w:val="en-GB"/>
              </w:rPr>
              <w:t>signalling reserved tones</w:t>
            </w:r>
            <w:r>
              <w:rPr>
                <w:rFonts w:ascii="Times New Roman" w:hAnsi="Times New Roman" w:cs="Times New Roman"/>
                <w:b w:val="0"/>
                <w:bCs w:val="0"/>
              </w:rPr>
              <w:t xml:space="preserve">, </w:t>
            </w:r>
            <w:r>
              <w:rPr>
                <w:rFonts w:ascii="Times New Roman" w:hAnsi="Times New Roman" w:cs="Times New Roman"/>
                <w:b w:val="0"/>
                <w:color w:val="FF0000"/>
                <w:lang w:val="en-GB"/>
              </w:rPr>
              <w:t xml:space="preserve">signalling </w:t>
            </w:r>
            <w:r>
              <w:rPr>
                <w:rFonts w:ascii="Times New Roman" w:hAnsi="Times New Roman" w:cs="Times New Roman"/>
                <w:b w:val="0"/>
                <w:color w:val="C00000"/>
                <w:highlight w:val="yellow"/>
                <w:lang w:val="en-GB"/>
              </w:rPr>
              <w:t>and/or</w:t>
            </w:r>
            <w:r>
              <w:rPr>
                <w:rFonts w:ascii="Times New Roman" w:hAnsi="Times New Roman" w:cs="Times New Roman"/>
                <w:b w:val="0"/>
                <w:color w:val="C00000"/>
                <w:lang w:val="en-GB"/>
              </w:rPr>
              <w:t xml:space="preserve"> </w:t>
            </w:r>
            <w:r>
              <w:rPr>
                <w:rFonts w:ascii="Times New Roman" w:hAnsi="Times New Roman" w:cs="Times New Roman"/>
                <w:b w:val="0"/>
                <w:color w:val="FF0000"/>
                <w:lang w:val="en-GB"/>
              </w:rPr>
              <w:t xml:space="preserve">design for FDSS </w:t>
            </w:r>
            <w:r>
              <w:rPr>
                <w:rFonts w:ascii="Times New Roman" w:hAnsi="Times New Roman" w:cs="Times New Roman"/>
                <w:b w:val="0"/>
                <w:strike/>
                <w:color w:val="FF0000"/>
                <w:lang w:val="en-GB"/>
              </w:rPr>
              <w:t>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6F894A3C" w14:textId="77777777" w:rsidR="006E5206" w:rsidRDefault="005C3657">
            <w:pPr>
              <w:rPr>
                <w:rFonts w:ascii="Times New Roman" w:hAnsi="Times New Roman" w:cs="Times New Roman"/>
                <w:b/>
                <w:color w:val="FF0000"/>
                <w:lang w:val="en-GB"/>
              </w:rPr>
            </w:pPr>
            <w:r>
              <w:rPr>
                <w:rFonts w:ascii="Times New Roman" w:hAnsi="Times New Roman" w:cs="Times New Roman"/>
                <w:b/>
                <w:color w:val="FF0000"/>
              </w:rPr>
              <w:t xml:space="preserve">Note: For tone reservation, </w:t>
            </w:r>
            <w:r>
              <w:rPr>
                <w:rFonts w:ascii="Times New Roman" w:hAnsi="Times New Roman" w:cs="Times New Roman"/>
                <w:b/>
                <w:color w:val="FF0000"/>
                <w:lang w:val="en-GB"/>
              </w:rPr>
              <w:t>a fraction of tones allocated to a UE are reserved for the UE to shape its waveform; no data is transmitted on these tones.</w:t>
            </w:r>
          </w:p>
          <w:p w14:paraId="00F1E40D" w14:textId="77777777" w:rsidR="006E5206" w:rsidRDefault="005C3657">
            <w:pPr>
              <w:rPr>
                <w:rFonts w:ascii="Times New Roman" w:hAnsi="Times New Roman" w:cs="Times New Roman"/>
                <w:bCs/>
                <w:lang w:val="en-GB"/>
              </w:rPr>
            </w:pPr>
            <w:r>
              <w:rPr>
                <w:rFonts w:ascii="Times New Roman" w:hAnsi="Times New Roman" w:cs="Times New Roman"/>
                <w:b/>
                <w:lang w:val="en-GB"/>
              </w:rPr>
              <w:t>“</w:t>
            </w:r>
          </w:p>
        </w:tc>
      </w:tr>
      <w:tr w:rsidR="006E5206" w14:paraId="21DDB90B" w14:textId="77777777">
        <w:trPr>
          <w:trHeight w:val="419"/>
        </w:trPr>
        <w:tc>
          <w:tcPr>
            <w:tcW w:w="1220" w:type="dxa"/>
            <w:shd w:val="clear" w:color="auto" w:fill="auto"/>
            <w:vAlign w:val="center"/>
          </w:tcPr>
          <w:p w14:paraId="08FAA2D8"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1245FBE8" w14:textId="77777777" w:rsidR="006E5206" w:rsidRDefault="006E5206">
            <w:pPr>
              <w:rPr>
                <w:rFonts w:ascii="Times New Roman" w:hAnsi="Times New Roman" w:cs="Times New Roman"/>
                <w:bCs/>
                <w:lang w:val="en-GB"/>
              </w:rPr>
            </w:pPr>
          </w:p>
        </w:tc>
      </w:tr>
      <w:tr w:rsidR="006E5206" w14:paraId="586B7EDD" w14:textId="77777777">
        <w:trPr>
          <w:trHeight w:val="409"/>
        </w:trPr>
        <w:tc>
          <w:tcPr>
            <w:tcW w:w="1220" w:type="dxa"/>
            <w:shd w:val="clear" w:color="auto" w:fill="auto"/>
            <w:vAlign w:val="center"/>
          </w:tcPr>
          <w:p w14:paraId="52109298"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60D4A284" w14:textId="77777777" w:rsidR="006E5206" w:rsidRDefault="006E5206">
            <w:pPr>
              <w:rPr>
                <w:rFonts w:ascii="Times New Roman" w:hAnsi="Times New Roman" w:cs="Times New Roman"/>
                <w:bCs/>
                <w:lang w:val="en-GB"/>
              </w:rPr>
            </w:pPr>
          </w:p>
        </w:tc>
      </w:tr>
    </w:tbl>
    <w:p w14:paraId="2EEEC71E" w14:textId="77777777" w:rsidR="006E5206" w:rsidRDefault="006E5206"/>
    <w:p w14:paraId="195993C8"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14: Capture the followings into the TR</w:t>
      </w:r>
    </w:p>
    <w:p w14:paraId="1C8716E2"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Power domain based solutions were studies from several aspects, including multiple layer PUSCH transmission with DFT-S-OFDM and Open-loop/closed loop Tx diversity.</w:t>
      </w:r>
    </w:p>
    <w:p w14:paraId="05858A90" w14:textId="77777777" w:rsidR="006E5206" w:rsidRDefault="006E5206"/>
    <w:p w14:paraId="6F215B1A" w14:textId="77777777" w:rsidR="006E5206" w:rsidRDefault="005C3657">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hint="eastAsia"/>
          <w:b w:val="0"/>
          <w:bCs w:val="0"/>
        </w:rPr>
        <w:t>C</w:t>
      </w:r>
      <w:r>
        <w:rPr>
          <w:rFonts w:ascii="Times New Roman" w:hAnsi="Times New Roman" w:cs="Times New Roman"/>
          <w:b w:val="0"/>
          <w:bCs w:val="0"/>
        </w:rPr>
        <w:t>ompanies are encouraged to provide the potential specification impacts: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3F90749F" w14:textId="77777777">
        <w:trPr>
          <w:trHeight w:val="409"/>
        </w:trPr>
        <w:tc>
          <w:tcPr>
            <w:tcW w:w="1220" w:type="dxa"/>
            <w:shd w:val="clear" w:color="auto" w:fill="auto"/>
            <w:vAlign w:val="center"/>
          </w:tcPr>
          <w:p w14:paraId="6DB0D566"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F7AC0E"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6EA75DA3" w14:textId="77777777">
        <w:trPr>
          <w:trHeight w:val="409"/>
        </w:trPr>
        <w:tc>
          <w:tcPr>
            <w:tcW w:w="1220" w:type="dxa"/>
            <w:shd w:val="clear" w:color="auto" w:fill="auto"/>
            <w:vAlign w:val="center"/>
          </w:tcPr>
          <w:p w14:paraId="23D6C1F1"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00DB0DA7"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Potential little specification impact: </w:t>
            </w:r>
            <w:r>
              <w:rPr>
                <w:rFonts w:ascii="Times New Roman" w:hAnsi="Times New Roman" w:cs="Times New Roman"/>
                <w:bCs/>
                <w:color w:val="FF0000"/>
                <w:lang w:val="en-GB"/>
              </w:rPr>
              <w:t>mechanism to determine the precoder, e.g. re</w:t>
            </w:r>
            <w:r>
              <w:rPr>
                <w:rFonts w:ascii="Segoe UI" w:eastAsia="Times New Roman" w:hAnsi="Segoe UI" w:cs="Segoe UI"/>
                <w:color w:val="FF0000"/>
                <w:kern w:val="0"/>
                <w:szCs w:val="21"/>
              </w:rPr>
              <w:t>use a subset of the R15 codebooks.</w:t>
            </w:r>
          </w:p>
        </w:tc>
      </w:tr>
      <w:tr w:rsidR="006E5206" w14:paraId="44160515" w14:textId="77777777">
        <w:trPr>
          <w:trHeight w:val="419"/>
        </w:trPr>
        <w:tc>
          <w:tcPr>
            <w:tcW w:w="1220" w:type="dxa"/>
            <w:shd w:val="clear" w:color="auto" w:fill="auto"/>
            <w:vAlign w:val="center"/>
          </w:tcPr>
          <w:p w14:paraId="25C0293C"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57FA9AEB" w14:textId="77777777" w:rsidR="006E5206" w:rsidRDefault="006E5206">
            <w:pPr>
              <w:rPr>
                <w:rFonts w:ascii="Times New Roman" w:hAnsi="Times New Roman" w:cs="Times New Roman"/>
                <w:bCs/>
                <w:lang w:val="en-GB"/>
              </w:rPr>
            </w:pPr>
          </w:p>
        </w:tc>
      </w:tr>
      <w:tr w:rsidR="006E5206" w14:paraId="5D1350B9" w14:textId="77777777">
        <w:trPr>
          <w:trHeight w:val="409"/>
        </w:trPr>
        <w:tc>
          <w:tcPr>
            <w:tcW w:w="1220" w:type="dxa"/>
            <w:shd w:val="clear" w:color="auto" w:fill="auto"/>
            <w:vAlign w:val="center"/>
          </w:tcPr>
          <w:p w14:paraId="1BCDDD0F"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43A6478A" w14:textId="77777777" w:rsidR="006E5206" w:rsidRDefault="006E5206">
            <w:pPr>
              <w:rPr>
                <w:rFonts w:ascii="Times New Roman" w:hAnsi="Times New Roman" w:cs="Times New Roman"/>
                <w:bCs/>
                <w:lang w:val="en-GB"/>
              </w:rPr>
            </w:pPr>
          </w:p>
        </w:tc>
      </w:tr>
    </w:tbl>
    <w:p w14:paraId="490CB002" w14:textId="77777777" w:rsidR="006E5206" w:rsidRDefault="006E5206"/>
    <w:p w14:paraId="06C91EA9" w14:textId="77777777" w:rsidR="006E5206" w:rsidRDefault="005C3657">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rPr>
        <w:t>C</w:t>
      </w:r>
      <w:r>
        <w:rPr>
          <w:rFonts w:ascii="Times New Roman" w:hAnsi="Times New Roman" w:cs="Times New Roman"/>
          <w:bCs w:val="0"/>
        </w:rPr>
        <w:t>ompanies are encouraged to answer the following question:</w:t>
      </w:r>
    </w:p>
    <w:p w14:paraId="6CA9FC61" w14:textId="77777777" w:rsidR="006E5206" w:rsidRDefault="005C3657">
      <w:pPr>
        <w:pStyle w:val="Observation"/>
        <w:numPr>
          <w:ilvl w:val="0"/>
          <w:numId w:val="14"/>
        </w:numPr>
        <w:spacing w:after="0" w:line="240" w:lineRule="auto"/>
        <w:rPr>
          <w:rFonts w:ascii="Times New Roman" w:hAnsi="Times New Roman" w:cs="Times New Roman"/>
          <w:b w:val="0"/>
          <w:bCs w:val="0"/>
        </w:rPr>
      </w:pPr>
      <w:r>
        <w:rPr>
          <w:rFonts w:ascii="Times New Roman" w:hAnsi="Times New Roman" w:cs="Times New Roman"/>
          <w:b w:val="0"/>
          <w:bCs w:val="0"/>
        </w:rPr>
        <w:t>Q: Whether RAN1 to further study following solutions:</w:t>
      </w:r>
    </w:p>
    <w:p w14:paraId="5043FDEA" w14:textId="77777777" w:rsidR="006E5206" w:rsidRDefault="005C3657">
      <w:pPr>
        <w:pStyle w:val="Observation"/>
        <w:numPr>
          <w:ilvl w:val="0"/>
          <w:numId w:val="19"/>
        </w:numPr>
        <w:spacing w:after="0" w:line="240" w:lineRule="auto"/>
        <w:rPr>
          <w:rFonts w:ascii="Times New Roman" w:hAnsi="Times New Roman" w:cs="Times New Roman"/>
          <w:b w:val="0"/>
          <w:bCs w:val="0"/>
        </w:rPr>
      </w:pPr>
      <w:r>
        <w:rPr>
          <w:rFonts w:ascii="Times New Roman" w:hAnsi="Times New Roman" w:cs="Times New Roman"/>
          <w:b w:val="0"/>
          <w:bCs w:val="0"/>
        </w:rPr>
        <w:t>Power boosting for pi/2 BPSK</w:t>
      </w:r>
    </w:p>
    <w:p w14:paraId="5B70CA68" w14:textId="77777777" w:rsidR="006E5206" w:rsidRDefault="005C3657">
      <w:pPr>
        <w:pStyle w:val="Observation"/>
        <w:numPr>
          <w:ilvl w:val="0"/>
          <w:numId w:val="19"/>
        </w:numPr>
        <w:spacing w:after="0" w:line="240" w:lineRule="auto"/>
        <w:rPr>
          <w:rFonts w:ascii="Times New Roman" w:hAnsi="Times New Roman" w:cs="Times New Roman"/>
          <w:b w:val="0"/>
          <w:bCs w:val="0"/>
        </w:rPr>
      </w:pPr>
      <w:r>
        <w:rPr>
          <w:rFonts w:ascii="Times New Roman" w:hAnsi="Times New Roman" w:cs="Times New Roman"/>
          <w:b w:val="0"/>
          <w:bCs w:val="0"/>
        </w:rPr>
        <w:t>OCC spreading based repetition</w:t>
      </w:r>
    </w:p>
    <w:p w14:paraId="1111CDCD" w14:textId="77777777" w:rsidR="006E5206" w:rsidRDefault="005C3657">
      <w:pPr>
        <w:pStyle w:val="Observation"/>
        <w:numPr>
          <w:ilvl w:val="0"/>
          <w:numId w:val="19"/>
        </w:numPr>
        <w:spacing w:after="0" w:line="240" w:lineRule="auto"/>
        <w:rPr>
          <w:rFonts w:ascii="Times New Roman" w:hAnsi="Times New Roman" w:cs="Times New Roman"/>
          <w:b w:val="0"/>
          <w:bCs w:val="0"/>
        </w:rPr>
      </w:pPr>
      <w:r>
        <w:rPr>
          <w:rFonts w:ascii="Times New Roman" w:hAnsi="Times New Roman" w:cs="Times New Roman"/>
          <w:b w:val="0"/>
          <w:bCs w:val="0"/>
        </w:rPr>
        <w:t>Symbol-level repetition/combing</w:t>
      </w:r>
    </w:p>
    <w:p w14:paraId="7310F907" w14:textId="77777777" w:rsidR="006E5206" w:rsidRDefault="005C3657">
      <w:pPr>
        <w:pStyle w:val="Observation"/>
        <w:numPr>
          <w:ilvl w:val="0"/>
          <w:numId w:val="19"/>
        </w:numPr>
        <w:spacing w:after="0" w:line="240" w:lineRule="auto"/>
        <w:rPr>
          <w:rFonts w:ascii="Times New Roman" w:hAnsi="Times New Roman" w:cs="Times New Roman"/>
          <w:b w:val="0"/>
          <w:bCs w:val="0"/>
        </w:rPr>
      </w:pPr>
      <w:r>
        <w:rPr>
          <w:rFonts w:ascii="Times New Roman" w:hAnsi="Times New Roman" w:cs="Times New Roman"/>
          <w:b w:val="0"/>
          <w:bCs w:val="0"/>
        </w:rPr>
        <w:lastRenderedPageBreak/>
        <w:t>TB interleaving</w:t>
      </w:r>
    </w:p>
    <w:p w14:paraId="6D2E6D4A" w14:textId="77777777" w:rsidR="006E5206" w:rsidRDefault="005C3657">
      <w:pPr>
        <w:pStyle w:val="Observation"/>
        <w:numPr>
          <w:ilvl w:val="0"/>
          <w:numId w:val="19"/>
        </w:numPr>
        <w:spacing w:after="0" w:line="240" w:lineRule="auto"/>
        <w:rPr>
          <w:rFonts w:ascii="Times New Roman" w:hAnsi="Times New Roman" w:cs="Times New Roman"/>
          <w:b w:val="0"/>
          <w:bCs w:val="0"/>
        </w:rPr>
      </w:pPr>
      <w:r>
        <w:rPr>
          <w:rFonts w:ascii="Times New Roman" w:hAnsi="Times New Roman" w:cs="Times New Roman"/>
          <w:b w:val="0"/>
          <w:bCs w:val="0"/>
        </w:rPr>
        <w:t>RV repetition</w:t>
      </w:r>
    </w:p>
    <w:p w14:paraId="29239184" w14:textId="77777777" w:rsidR="006E5206" w:rsidRDefault="005C3657">
      <w:pPr>
        <w:pStyle w:val="Observation"/>
        <w:numPr>
          <w:ilvl w:val="0"/>
          <w:numId w:val="19"/>
        </w:numPr>
        <w:spacing w:after="0" w:line="240" w:lineRule="auto"/>
        <w:rPr>
          <w:rFonts w:ascii="Times New Roman" w:hAnsi="Times New Roman" w:cs="Times New Roman"/>
          <w:b w:val="0"/>
          <w:bCs w:val="0"/>
        </w:rPr>
      </w:pPr>
      <w:r>
        <w:rPr>
          <w:rFonts w:ascii="Times New Roman" w:hAnsi="Times New Roman" w:cs="Times New Roman"/>
          <w:b w:val="0"/>
          <w:bCs w:val="0"/>
        </w:rPr>
        <w:t>Early termination of PUSCH repetitions</w:t>
      </w:r>
    </w:p>
    <w:p w14:paraId="54924281" w14:textId="77777777" w:rsidR="006E5206" w:rsidRDefault="005C3657">
      <w:pPr>
        <w:pStyle w:val="Observation"/>
        <w:numPr>
          <w:ilvl w:val="0"/>
          <w:numId w:val="19"/>
        </w:numPr>
        <w:spacing w:after="0" w:line="240" w:lineRule="auto"/>
        <w:rPr>
          <w:rFonts w:ascii="Times New Roman" w:hAnsi="Times New Roman" w:cs="Times New Roman"/>
          <w:b w:val="0"/>
          <w:bCs w:val="0"/>
        </w:rPr>
      </w:pPr>
      <w:r>
        <w:rPr>
          <w:rFonts w:ascii="Times New Roman" w:hAnsi="Times New Roman" w:cs="Times New Roman"/>
          <w:b w:val="0"/>
          <w:bCs w:val="0"/>
        </w:rPr>
        <w:t>Enhancements on intra-slot frequency hopping</w:t>
      </w:r>
    </w:p>
    <w:p w14:paraId="0A0E28A2" w14:textId="77777777" w:rsidR="006E5206" w:rsidRDefault="005C3657">
      <w:pPr>
        <w:pStyle w:val="Observation"/>
        <w:numPr>
          <w:ilvl w:val="0"/>
          <w:numId w:val="19"/>
        </w:numPr>
        <w:spacing w:after="0" w:line="240" w:lineRule="auto"/>
        <w:rPr>
          <w:rFonts w:ascii="Times New Roman" w:hAnsi="Times New Roman" w:cs="Times New Roman"/>
          <w:b w:val="0"/>
          <w:bCs w:val="0"/>
        </w:rPr>
      </w:pPr>
      <w:r>
        <w:rPr>
          <w:rFonts w:ascii="Times New Roman" w:hAnsi="Times New Roman" w:cs="Times New Roman"/>
          <w:b w:val="0"/>
          <w:bCs w:val="0"/>
        </w:rPr>
        <w:t>FDD high power UE</w:t>
      </w:r>
    </w:p>
    <w:p w14:paraId="5C397331" w14:textId="77777777" w:rsidR="006E5206" w:rsidRDefault="005C3657">
      <w:pPr>
        <w:pStyle w:val="Observation"/>
        <w:numPr>
          <w:ilvl w:val="0"/>
          <w:numId w:val="19"/>
        </w:numPr>
        <w:spacing w:after="0" w:line="240" w:lineRule="auto"/>
        <w:rPr>
          <w:rFonts w:ascii="Times New Roman" w:hAnsi="Times New Roman" w:cs="Times New Roman"/>
          <w:b w:val="0"/>
          <w:bCs w:val="0"/>
        </w:rPr>
      </w:pPr>
      <w:r>
        <w:rPr>
          <w:rFonts w:ascii="Times New Roman" w:hAnsi="Times New Roman" w:cs="Times New Roman"/>
          <w:b w:val="0"/>
          <w:bCs w:val="0"/>
        </w:rPr>
        <w:t>Dynamic PUSCH waveform adaptation</w:t>
      </w:r>
    </w:p>
    <w:p w14:paraId="2304FC50" w14:textId="77777777" w:rsidR="006E5206" w:rsidRDefault="005C3657">
      <w:pPr>
        <w:pStyle w:val="Observation"/>
        <w:numPr>
          <w:ilvl w:val="0"/>
          <w:numId w:val="19"/>
        </w:numPr>
        <w:spacing w:after="0" w:line="240" w:lineRule="auto"/>
        <w:rPr>
          <w:rFonts w:ascii="Times New Roman" w:hAnsi="Times New Roman" w:cs="Times New Roman"/>
          <w:b w:val="0"/>
          <w:bCs w:val="0"/>
        </w:rPr>
      </w:pPr>
      <w:r>
        <w:rPr>
          <w:rFonts w:ascii="Times New Roman" w:hAnsi="Times New Roman" w:cs="Times New Roman"/>
          <w:b w:val="0"/>
          <w:bCs w:val="0"/>
        </w:rPr>
        <w:t>Compression enhancement for SIP invite message, e.g., SigComp</w:t>
      </w:r>
    </w:p>
    <w:p w14:paraId="115056EB" w14:textId="77777777" w:rsidR="006E5206" w:rsidRDefault="006E5206">
      <w:pPr>
        <w:pStyle w:val="Observation"/>
        <w:numPr>
          <w:ilvl w:val="0"/>
          <w:numId w:val="0"/>
        </w:numPr>
        <w:spacing w:after="180"/>
        <w:ind w:left="360" w:hanging="360"/>
        <w:rPr>
          <w:rFonts w:ascii="Times New Roman" w:hAnsi="Times New Roman" w:cs="Times New Roman"/>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42B681AB" w14:textId="77777777">
        <w:trPr>
          <w:trHeight w:val="409"/>
        </w:trPr>
        <w:tc>
          <w:tcPr>
            <w:tcW w:w="1220" w:type="dxa"/>
            <w:shd w:val="clear" w:color="auto" w:fill="auto"/>
            <w:vAlign w:val="center"/>
          </w:tcPr>
          <w:p w14:paraId="52231E48"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84D90BE"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1CC73F67" w14:textId="77777777">
        <w:trPr>
          <w:trHeight w:val="409"/>
        </w:trPr>
        <w:tc>
          <w:tcPr>
            <w:tcW w:w="1220" w:type="dxa"/>
            <w:shd w:val="clear" w:color="auto" w:fill="auto"/>
            <w:vAlign w:val="center"/>
          </w:tcPr>
          <w:p w14:paraId="6E99633F"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IITH, IITM, CEWIT, Reliance Jio, Tejas Networks</w:t>
            </w:r>
          </w:p>
        </w:tc>
        <w:tc>
          <w:tcPr>
            <w:tcW w:w="8257" w:type="dxa"/>
            <w:shd w:val="clear" w:color="auto" w:fill="auto"/>
            <w:vAlign w:val="center"/>
          </w:tcPr>
          <w:p w14:paraId="0D8157D5"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Can we understand why power boosting was moved into this category? Specifically, for proposal-14, only 2 or 3 companies provided results, but it is included in the TR. But 5 companies have provided results for the power boosting pi/2 BPSK case. We recommend that even this solution be captured in the TR. We strictly request this to be captured in the TR. </w:t>
            </w:r>
          </w:p>
          <w:p w14:paraId="3613483E"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Next, the gains of boosting are quite clear and easy for every to follow. 26 dBm is already supported in spec. We should only find out whether this can be further increased. Not sure what is the confusion on this solution. </w:t>
            </w:r>
          </w:p>
        </w:tc>
      </w:tr>
      <w:tr w:rsidR="006E5206" w14:paraId="10C24857" w14:textId="77777777">
        <w:trPr>
          <w:trHeight w:val="419"/>
        </w:trPr>
        <w:tc>
          <w:tcPr>
            <w:tcW w:w="1220" w:type="dxa"/>
            <w:shd w:val="clear" w:color="auto" w:fill="auto"/>
            <w:vAlign w:val="center"/>
          </w:tcPr>
          <w:p w14:paraId="22D813D5"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67D9BCF" w14:textId="77777777" w:rsidR="006E5206" w:rsidRDefault="005C3657">
            <w:pPr>
              <w:rPr>
                <w:rFonts w:ascii="Times New Roman" w:hAnsi="Times New Roman" w:cs="Times New Roman"/>
                <w:bCs/>
                <w:lang w:val="en-GB"/>
              </w:rPr>
            </w:pPr>
            <w:r>
              <w:rPr>
                <w:rFonts w:ascii="Times New Roman" w:hAnsi="Times New Roman" w:cs="Times New Roman"/>
                <w:bCs/>
                <w:lang w:val="en-GB"/>
              </w:rPr>
              <w:t>SigComp was studied and described in our contribution and the summary of the enhancement results, we propose to at least capture the study results in TR according to the guidance and common understanding, and discuss the priority of it later based on the discussions on voice in the evaluation agendas.</w:t>
            </w:r>
          </w:p>
          <w:p w14:paraId="2BCF2E57" w14:textId="77777777" w:rsidR="006E5206" w:rsidRDefault="005C3657">
            <w:pPr>
              <w:rPr>
                <w:rFonts w:ascii="Times New Roman" w:hAnsi="Times New Roman" w:cs="Times New Roman"/>
                <w:bCs/>
                <w:lang w:val="en-GB"/>
              </w:rPr>
            </w:pPr>
            <w:r>
              <w:rPr>
                <w:rFonts w:ascii="Times New Roman" w:hAnsi="Times New Roman" w:cs="Times New Roman"/>
                <w:bCs/>
                <w:lang w:val="en-GB"/>
              </w:rPr>
              <w:t>Example proposal:</w:t>
            </w:r>
          </w:p>
          <w:p w14:paraId="463186CA"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xx: Capture the followings into the TR</w:t>
            </w:r>
          </w:p>
          <w:p w14:paraId="750CBC49" w14:textId="77777777" w:rsidR="006E5206" w:rsidRDefault="005C3657">
            <w:pPr>
              <w:pStyle w:val="a6"/>
              <w:rPr>
                <w:color w:val="FF0000"/>
              </w:rPr>
            </w:pPr>
            <w:r>
              <w:rPr>
                <w:color w:val="FF0000"/>
              </w:rPr>
              <w:t>SIP signal compression was studied for enhancement large payload PUSCH including SigComp used for application information compression and the compression efficiency.</w:t>
            </w:r>
          </w:p>
          <w:p w14:paraId="04A0329C" w14:textId="77777777" w:rsidR="006E5206" w:rsidRDefault="005C3657">
            <w:pPr>
              <w:rPr>
                <w:rFonts w:ascii="Times New Roman" w:hAnsi="Times New Roman" w:cs="Times New Roman"/>
                <w:bCs/>
                <w:lang w:val="en-GB"/>
              </w:rPr>
            </w:pPr>
            <w:r>
              <w:rPr>
                <w:color w:val="FF0000"/>
              </w:rPr>
              <w:t>Potential spec. impacts: also using compression algorithm to compress the large SIP signaling message in higher layer.</w:t>
            </w:r>
          </w:p>
        </w:tc>
      </w:tr>
      <w:tr w:rsidR="006E5206" w14:paraId="2C62BDEC" w14:textId="77777777">
        <w:trPr>
          <w:trHeight w:val="409"/>
        </w:trPr>
        <w:tc>
          <w:tcPr>
            <w:tcW w:w="1220" w:type="dxa"/>
            <w:shd w:val="clear" w:color="auto" w:fill="auto"/>
            <w:vAlign w:val="center"/>
          </w:tcPr>
          <w:p w14:paraId="085DF7E4"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17FBA7D8" w14:textId="77777777" w:rsidR="006E5206" w:rsidRDefault="006E5206">
            <w:pPr>
              <w:rPr>
                <w:rFonts w:ascii="Times New Roman" w:hAnsi="Times New Roman" w:cs="Times New Roman"/>
                <w:bCs/>
                <w:lang w:val="en-GB"/>
              </w:rPr>
            </w:pPr>
          </w:p>
        </w:tc>
      </w:tr>
    </w:tbl>
    <w:p w14:paraId="631CBFE7" w14:textId="77777777" w:rsidR="006E5206" w:rsidRDefault="006E5206">
      <w:pPr>
        <w:rPr>
          <w:lang w:val="en-GB"/>
        </w:rPr>
      </w:pPr>
    </w:p>
    <w:p w14:paraId="60FAF175" w14:textId="77777777" w:rsidR="006E5206" w:rsidRDefault="005C3657">
      <w:pPr>
        <w:pStyle w:val="af6"/>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r>
        <w:rPr>
          <w:rFonts w:ascii="Arial" w:eastAsiaTheme="minorEastAsia" w:hAnsi="Arial"/>
          <w:sz w:val="36"/>
          <w:szCs w:val="20"/>
          <w:lang w:val="en-GB" w:eastAsia="zh-CN"/>
        </w:rPr>
        <w:t xml:space="preserve"> P</w:t>
      </w:r>
      <w:r>
        <w:rPr>
          <w:rFonts w:ascii="Arial" w:eastAsiaTheme="minorEastAsia" w:hAnsi="Arial" w:hint="eastAsia"/>
          <w:sz w:val="36"/>
          <w:szCs w:val="20"/>
          <w:lang w:val="en-GB" w:eastAsia="zh-CN"/>
        </w:rPr>
        <w:t>roposal</w:t>
      </w:r>
      <w:r>
        <w:rPr>
          <w:rFonts w:ascii="Arial" w:eastAsiaTheme="minorEastAsia" w:hAnsi="Arial"/>
          <w:sz w:val="36"/>
          <w:szCs w:val="20"/>
          <w:lang w:val="en-GB" w:eastAsia="zh-CN"/>
        </w:rPr>
        <w:t>s (4</w:t>
      </w:r>
      <w:r>
        <w:rPr>
          <w:rFonts w:ascii="Arial" w:eastAsiaTheme="minorEastAsia" w:hAnsi="Arial"/>
          <w:sz w:val="36"/>
          <w:szCs w:val="20"/>
          <w:vertAlign w:val="superscript"/>
          <w:lang w:val="en-GB" w:eastAsia="zh-CN"/>
        </w:rPr>
        <w:t>th</w:t>
      </w:r>
      <w:r>
        <w:rPr>
          <w:rFonts w:ascii="Arial" w:eastAsiaTheme="minorEastAsia" w:hAnsi="Arial"/>
          <w:sz w:val="36"/>
          <w:szCs w:val="20"/>
          <w:lang w:val="en-GB" w:eastAsia="zh-CN"/>
        </w:rPr>
        <w:t xml:space="preserve"> round)</w:t>
      </w:r>
    </w:p>
    <w:p w14:paraId="160E0EF7"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3460DE11"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 xml:space="preserve">the maximum number of repetitions, </w:t>
      </w:r>
      <w:r>
        <w:rPr>
          <w:rFonts w:ascii="Times New Roman" w:hAnsi="Times New Roman" w:cs="Times New Roman" w:hint="eastAsia"/>
          <w:b w:val="0"/>
          <w:strike/>
          <w:color w:val="FF0000"/>
          <w:szCs w:val="21"/>
        </w:rPr>
        <w:t>e.g. 24, 32</w:t>
      </w:r>
      <w:r>
        <w:rPr>
          <w:rFonts w:ascii="Times New Roman" w:hAnsi="Times New Roman" w:cs="Times New Roman"/>
          <w:b w:val="0"/>
          <w:strike/>
          <w:szCs w:val="21"/>
        </w:rPr>
        <w:t xml:space="preserve">, </w:t>
      </w:r>
      <w:r>
        <w:rPr>
          <w:rFonts w:ascii="Times New Roman" w:hAnsi="Times New Roman" w:cs="Times New Roman"/>
          <w:b w:val="0"/>
          <w:szCs w:val="21"/>
        </w:rPr>
        <w:t xml:space="preserve">the number of repetitions counted on the basis of available UL slots and </w:t>
      </w:r>
      <w:r>
        <w:rPr>
          <w:rFonts w:ascii="Times New Roman" w:hAnsi="Times New Roman" w:cs="Times New Roman"/>
          <w:b w:val="0"/>
          <w:color w:val="FF0000"/>
          <w:szCs w:val="21"/>
        </w:rPr>
        <w:t>flexible symbol resource allocation</w:t>
      </w:r>
      <w:r>
        <w:rPr>
          <w:rFonts w:ascii="Times New Roman" w:eastAsia="宋体" w:hAnsi="Times New Roman" w:cs="Times New Roman"/>
          <w:b w:val="0"/>
          <w:color w:val="FF0000"/>
          <w:szCs w:val="21"/>
        </w:rPr>
        <w:t xml:space="preserve"> in different slots</w:t>
      </w:r>
      <w:r>
        <w:rPr>
          <w:rFonts w:ascii="Times New Roman" w:eastAsia="宋体" w:hAnsi="Times New Roman" w:cs="Times New Roman"/>
          <w:b w:val="0"/>
          <w:szCs w:val="21"/>
        </w:rPr>
        <w:t>.</w:t>
      </w:r>
    </w:p>
    <w:p w14:paraId="0333FED5"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increasing </w:t>
      </w:r>
      <w:r>
        <w:rPr>
          <w:rFonts w:ascii="Times New Roman" w:hAnsi="Times New Roman" w:cs="Times New Roman"/>
          <w:b w:val="0"/>
          <w:szCs w:val="21"/>
        </w:rPr>
        <w:t>the maximum number of repetitions</w:t>
      </w:r>
      <w:r>
        <w:rPr>
          <w:rFonts w:ascii="Times New Roman" w:hAnsi="Times New Roman" w:cs="Times New Roman"/>
          <w:b w:val="0"/>
          <w:bCs w:val="0"/>
        </w:rPr>
        <w:t xml:space="preserve"> include:</w:t>
      </w:r>
    </w:p>
    <w:p w14:paraId="7CC3DDE2"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lastRenderedPageBreak/>
        <w:t>TDRA</w:t>
      </w:r>
      <w:r>
        <w:rPr>
          <w:rFonts w:ascii="Times New Roman" w:hAnsi="Times New Roman" w:cs="Times New Roman" w:hint="eastAsia"/>
          <w:b w:val="0"/>
          <w:szCs w:val="21"/>
        </w:rPr>
        <w:t xml:space="preserve"> (Time-Domain Resource Allocation).</w:t>
      </w:r>
    </w:p>
    <w:p w14:paraId="01242344"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Pr>
          <w:rFonts w:ascii="Times New Roman" w:hAnsi="Times New Roman" w:cs="Times New Roman"/>
          <w:b w:val="0"/>
          <w:szCs w:val="21"/>
        </w:rPr>
        <w:t>the number of repetitions counted on the basis of available UL slots</w:t>
      </w:r>
      <w:r>
        <w:rPr>
          <w:rFonts w:ascii="Times New Roman" w:hAnsi="Times New Roman" w:cs="Times New Roman"/>
          <w:b w:val="0"/>
          <w:bCs w:val="0"/>
        </w:rPr>
        <w:t xml:space="preserve"> include:</w:t>
      </w:r>
    </w:p>
    <w:p w14:paraId="62698AFE"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06062152"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Pr>
          <w:rFonts w:ascii="Times New Roman" w:hAnsi="Times New Roman" w:cs="Times New Roman" w:hint="eastAsia"/>
          <w:b w:val="0"/>
          <w:szCs w:val="21"/>
        </w:rPr>
        <w:t xml:space="preserve"> </w:t>
      </w:r>
      <w:r>
        <w:rPr>
          <w:rFonts w:ascii="Times New Roman" w:hAnsi="Times New Roman" w:cs="Times New Roman"/>
          <w:b w:val="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actual repetition</w:t>
      </w:r>
      <w:r>
        <w:rPr>
          <w:rFonts w:ascii="Times New Roman" w:hAnsi="Times New Roman" w:cs="Times New Roman" w:hint="eastAsia"/>
          <w:b w:val="0"/>
          <w:strike/>
          <w:szCs w:val="21"/>
        </w:rPr>
        <w:t xml:space="preserve">, </w:t>
      </w:r>
      <w:r>
        <w:rPr>
          <w:rFonts w:ascii="Times New Roman" w:hAnsi="Times New Roman" w:cs="Times New Roman"/>
          <w:b w:val="0"/>
          <w:strike/>
          <w:color w:val="FF0000"/>
          <w:szCs w:val="21"/>
        </w:rPr>
        <w:t>[</w:t>
      </w:r>
      <w:r>
        <w:rPr>
          <w:rFonts w:ascii="Times New Roman" w:hAnsi="Times New Roman" w:cs="Times New Roman" w:hint="eastAsia"/>
          <w:b w:val="0"/>
          <w:strike/>
          <w:color w:val="FF0000"/>
          <w:szCs w:val="21"/>
        </w:rPr>
        <w:t>e.g. postponement rules</w:t>
      </w:r>
      <w:r>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34390D13" w14:textId="77777777" w:rsidR="006E5206" w:rsidRDefault="005C3657">
      <w:pPr>
        <w:pStyle w:val="Observation"/>
        <w:numPr>
          <w:ilvl w:val="1"/>
          <w:numId w:val="14"/>
        </w:numPr>
        <w:rPr>
          <w:rFonts w:ascii="Times New Roman" w:hAnsi="Times New Roman" w:cs="Times New Roman"/>
          <w:b w:val="0"/>
          <w:color w:val="FF0000"/>
          <w:szCs w:val="21"/>
        </w:rPr>
      </w:pPr>
      <w:r>
        <w:rPr>
          <w:rFonts w:ascii="Times New Roman" w:hAnsi="Times New Roman" w:cs="Times New Roman"/>
          <w:b w:val="0"/>
          <w:color w:val="FF0000"/>
          <w:szCs w:val="21"/>
        </w:rPr>
        <w:t>Mechanism to determine whether flexible slot can be determined as an available UL slot.</w:t>
      </w:r>
    </w:p>
    <w:p w14:paraId="0BB753EB"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Pr>
          <w:rFonts w:ascii="Times New Roman" w:hAnsi="Times New Roman" w:cs="Times New Roman"/>
          <w:b w:val="0"/>
          <w:color w:val="FF0000"/>
          <w:szCs w:val="21"/>
        </w:rPr>
        <w:t>flexible symbol resource allocation</w:t>
      </w:r>
      <w:r>
        <w:rPr>
          <w:rFonts w:ascii="Times New Roman" w:hAnsi="Times New Roman" w:cs="Times New Roman"/>
          <w:b w:val="0"/>
          <w:szCs w:val="21"/>
        </w:rPr>
        <w:t xml:space="preserve"> </w:t>
      </w:r>
      <w:r>
        <w:rPr>
          <w:rFonts w:ascii="Times New Roman" w:eastAsia="宋体" w:hAnsi="Times New Roman" w:cs="Times New Roman"/>
          <w:b w:val="0"/>
          <w:color w:val="FF0000"/>
          <w:szCs w:val="21"/>
        </w:rPr>
        <w:t>in different slots</w:t>
      </w:r>
      <w:r>
        <w:rPr>
          <w:rFonts w:ascii="Times New Roman" w:hAnsi="Times New Roman" w:cs="Times New Roman"/>
          <w:b w:val="0"/>
          <w:bCs w:val="0"/>
        </w:rPr>
        <w:t xml:space="preserve"> include:</w:t>
      </w:r>
    </w:p>
    <w:p w14:paraId="131B12D3"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10ADE1D3"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w:t>
      </w:r>
      <w:r>
        <w:rPr>
          <w:rFonts w:ascii="Times New Roman" w:hAnsi="Times New Roman" w:cs="Times New Roman"/>
          <w:b w:val="0"/>
          <w:color w:val="FF0000"/>
          <w:szCs w:val="21"/>
        </w:rPr>
        <w:t>/</w:t>
      </w:r>
      <w:r>
        <w:rPr>
          <w:rFonts w:ascii="Times New Roman" w:hAnsi="Times New Roman" w:cs="Times New Roman" w:hint="eastAsia"/>
          <w:b w:val="0"/>
          <w:color w:val="FF0000"/>
          <w:szCs w:val="21"/>
        </w:rPr>
        <w:t>determine</w:t>
      </w:r>
      <w:r>
        <w:rPr>
          <w:rFonts w:ascii="Times New Roman" w:hAnsi="Times New Roman" w:cs="Times New Roman"/>
          <w:b w:val="0"/>
          <w:szCs w:val="21"/>
        </w:rPr>
        <w:t xml:space="preserve"> UL symbols for each slot</w:t>
      </w:r>
      <w:r>
        <w:rPr>
          <w:rFonts w:ascii="Times New Roman" w:hAnsi="Times New Roman" w:cs="Times New Roman" w:hint="eastAsia"/>
          <w:b w:val="0"/>
          <w:strike/>
          <w:szCs w:val="21"/>
        </w:rPr>
        <w:t xml:space="preserve">, </w:t>
      </w:r>
      <w:r>
        <w:rPr>
          <w:rFonts w:ascii="Times New Roman" w:hAnsi="Times New Roman" w:cs="Times New Roman"/>
          <w:b w:val="0"/>
          <w:strike/>
          <w:color w:val="FF0000"/>
          <w:szCs w:val="21"/>
        </w:rPr>
        <w:t>[</w:t>
      </w:r>
      <w:r>
        <w:rPr>
          <w:rFonts w:ascii="Times New Roman" w:hAnsi="Times New Roman" w:cs="Times New Roman" w:hint="eastAsia"/>
          <w:b w:val="0"/>
          <w:strike/>
          <w:color w:val="FF0000"/>
          <w:szCs w:val="21"/>
        </w:rPr>
        <w:t xml:space="preserve">e.g. </w:t>
      </w:r>
      <w:r>
        <w:rPr>
          <w:rFonts w:ascii="Times New Roman" w:hAnsi="Times New Roman" w:cs="Times New Roman"/>
          <w:b w:val="0"/>
          <w:strike/>
          <w:color w:val="FF0000"/>
          <w:szCs w:val="21"/>
        </w:rPr>
        <w:t>mechanism</w:t>
      </w:r>
      <w:r>
        <w:rPr>
          <w:rFonts w:ascii="Times New Roman" w:hAnsi="Times New Roman" w:cs="Times New Roman" w:hint="eastAsia"/>
          <w:b w:val="0"/>
          <w:strike/>
          <w:color w:val="FF0000"/>
          <w:szCs w:val="21"/>
        </w:rPr>
        <w:t xml:space="preserve"> to determine actual starting OFDM symbol for each slot</w:t>
      </w:r>
      <w:r>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79BD25D4" w14:textId="77777777" w:rsidR="006E5206" w:rsidRDefault="006E5206">
      <w:pPr>
        <w:pStyle w:val="Observation"/>
        <w:numPr>
          <w:ilvl w:val="0"/>
          <w:numId w:val="0"/>
        </w:numPr>
        <w:spacing w:after="180"/>
        <w:ind w:left="360" w:hanging="360"/>
        <w:rPr>
          <w:rFonts w:ascii="Times New Roman" w:hAnsi="Times New Roman" w:cs="Times New Roman"/>
          <w:bCs w:val="0"/>
          <w:highlight w:val="yellow"/>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56391C8D" w14:textId="77777777">
        <w:trPr>
          <w:trHeight w:val="409"/>
          <w:jc w:val="center"/>
        </w:trPr>
        <w:tc>
          <w:tcPr>
            <w:tcW w:w="1220" w:type="dxa"/>
            <w:shd w:val="clear" w:color="auto" w:fill="auto"/>
            <w:vAlign w:val="center"/>
          </w:tcPr>
          <w:p w14:paraId="68612F79"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3671FBA"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279188B9" w14:textId="77777777">
        <w:trPr>
          <w:trHeight w:val="409"/>
          <w:jc w:val="center"/>
        </w:trPr>
        <w:tc>
          <w:tcPr>
            <w:tcW w:w="1220" w:type="dxa"/>
            <w:shd w:val="clear" w:color="auto" w:fill="auto"/>
            <w:vAlign w:val="center"/>
          </w:tcPr>
          <w:p w14:paraId="68094255"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4642B369" w14:textId="77777777" w:rsidR="006E5206" w:rsidRDefault="005C3657">
            <w:pPr>
              <w:rPr>
                <w:rFonts w:ascii="Times New Roman" w:hAnsi="Times New Roman" w:cs="Times New Roman"/>
                <w:szCs w:val="21"/>
              </w:rPr>
            </w:pPr>
            <w:r>
              <w:rPr>
                <w:rFonts w:ascii="Times New Roman" w:hAnsi="Times New Roman" w:cs="Times New Roman" w:hint="eastAsia"/>
                <w:bCs/>
                <w:lang w:val="en-GB"/>
              </w:rPr>
              <w:t>F</w:t>
            </w:r>
            <w:r>
              <w:rPr>
                <w:rFonts w:ascii="Times New Roman" w:hAnsi="Times New Roman" w:cs="Times New Roman"/>
                <w:bCs/>
                <w:lang w:val="en-GB"/>
              </w:rPr>
              <w:t xml:space="preserve">rom FL perspective, although </w:t>
            </w:r>
            <w:r>
              <w:rPr>
                <w:rFonts w:ascii="Times New Roman" w:hAnsi="Times New Roman" w:cs="Times New Roman"/>
                <w:szCs w:val="21"/>
              </w:rPr>
              <w:t>flexible symbol resource allocation is more like PUSCH repetition type B, since we are talking about enhancements, it can be studied for type A anyway.</w:t>
            </w:r>
          </w:p>
          <w:p w14:paraId="07E998A4" w14:textId="77777777" w:rsidR="006E5206" w:rsidRDefault="005C3657">
            <w:pPr>
              <w:rPr>
                <w:rFonts w:ascii="Times New Roman" w:hAnsi="Times New Roman" w:cs="Times New Roman"/>
                <w:bCs/>
                <w:lang w:val="en-GB"/>
              </w:rPr>
            </w:pPr>
            <w:r>
              <w:rPr>
                <w:rFonts w:ascii="Times New Roman" w:hAnsi="Times New Roman" w:cs="Times New Roman"/>
                <w:szCs w:val="21"/>
              </w:rPr>
              <w:t>It seems the majority are fine with no examples.</w:t>
            </w:r>
          </w:p>
        </w:tc>
      </w:tr>
      <w:tr w:rsidR="006E5206" w14:paraId="080831CE" w14:textId="77777777">
        <w:trPr>
          <w:trHeight w:val="409"/>
          <w:jc w:val="center"/>
        </w:trPr>
        <w:tc>
          <w:tcPr>
            <w:tcW w:w="1220" w:type="dxa"/>
            <w:shd w:val="clear" w:color="auto" w:fill="auto"/>
            <w:vAlign w:val="center"/>
          </w:tcPr>
          <w:p w14:paraId="1536DD14" w14:textId="77777777" w:rsidR="006E5206" w:rsidRDefault="005C365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4CC00C2"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Wording change from "flexible slot" to "special slot" is proposed. Flexible slot can be interpreted as a slot whose slot format can be changed dynamically by DCI format 2_0. Original Huawei's proposal seems "special slot" which includes several DL or flexible symbols. The term "special slot" is already in proposal 8. Therefore, we think it's clearer.</w:t>
            </w:r>
          </w:p>
          <w:p w14:paraId="51461108" w14:textId="77777777" w:rsidR="006E5206" w:rsidRDefault="005C365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r>
              <w:rPr>
                <w:rFonts w:ascii="Times New Roman" w:hAnsi="Times New Roman" w:cs="Times New Roman"/>
                <w:color w:val="FF0000"/>
                <w:szCs w:val="21"/>
              </w:rPr>
              <w:t xml:space="preserve">Mechanism to determine whether </w:t>
            </w:r>
            <w:r>
              <w:rPr>
                <w:rFonts w:ascii="Times New Roman" w:hAnsi="Times New Roman" w:cs="Times New Roman"/>
                <w:strike/>
                <w:color w:val="0070C0"/>
                <w:szCs w:val="21"/>
              </w:rPr>
              <w:t xml:space="preserve">flexible </w:t>
            </w:r>
            <w:r>
              <w:rPr>
                <w:rFonts w:ascii="Times New Roman" w:hAnsi="Times New Roman" w:cs="Times New Roman"/>
                <w:color w:val="0070C0"/>
                <w:szCs w:val="21"/>
              </w:rPr>
              <w:t xml:space="preserve">special </w:t>
            </w:r>
            <w:r>
              <w:rPr>
                <w:rFonts w:ascii="Times New Roman" w:hAnsi="Times New Roman" w:cs="Times New Roman"/>
                <w:color w:val="FF0000"/>
                <w:szCs w:val="21"/>
              </w:rPr>
              <w:t>slot can be determined as an available UL slot.</w:t>
            </w:r>
            <w:r>
              <w:rPr>
                <w:rFonts w:ascii="Times New Roman" w:eastAsia="MS Mincho" w:hAnsi="Times New Roman" w:cs="Times New Roman"/>
                <w:bCs/>
                <w:lang w:val="en-GB" w:eastAsia="ja-JP"/>
              </w:rPr>
              <w:t>”</w:t>
            </w:r>
          </w:p>
        </w:tc>
      </w:tr>
      <w:tr w:rsidR="006E5206" w14:paraId="1A475ED7" w14:textId="77777777">
        <w:trPr>
          <w:trHeight w:val="409"/>
          <w:jc w:val="center"/>
        </w:trPr>
        <w:tc>
          <w:tcPr>
            <w:tcW w:w="1220" w:type="dxa"/>
            <w:shd w:val="clear" w:color="auto" w:fill="auto"/>
            <w:vAlign w:val="center"/>
          </w:tcPr>
          <w:p w14:paraId="3D6B73C5" w14:textId="77777777" w:rsidR="006E5206" w:rsidRDefault="005C3657">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LG</w:t>
            </w:r>
          </w:p>
        </w:tc>
        <w:tc>
          <w:tcPr>
            <w:tcW w:w="8257" w:type="dxa"/>
            <w:shd w:val="clear" w:color="auto" w:fill="auto"/>
            <w:vAlign w:val="center"/>
          </w:tcPr>
          <w:p w14:paraId="5E450E6D"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w:t>
            </w:r>
            <w:r>
              <w:rPr>
                <w:rFonts w:ascii="Times New Roman" w:eastAsia="Malgun Gothic" w:hAnsi="Times New Roman" w:cs="Times New Roman"/>
                <w:bCs/>
                <w:lang w:val="en-GB" w:eastAsia="ko-KR"/>
              </w:rPr>
              <w:t>the Proposal 1.</w:t>
            </w:r>
          </w:p>
        </w:tc>
      </w:tr>
      <w:tr w:rsidR="006E5206" w14:paraId="612F4B86" w14:textId="77777777">
        <w:trPr>
          <w:trHeight w:val="409"/>
          <w:jc w:val="center"/>
        </w:trPr>
        <w:tc>
          <w:tcPr>
            <w:tcW w:w="1220" w:type="dxa"/>
            <w:shd w:val="clear" w:color="auto" w:fill="auto"/>
            <w:vAlign w:val="center"/>
          </w:tcPr>
          <w:p w14:paraId="3F0E1F85" w14:textId="77777777" w:rsidR="006E5206" w:rsidRDefault="005C3657">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CATT</w:t>
            </w:r>
          </w:p>
        </w:tc>
        <w:tc>
          <w:tcPr>
            <w:tcW w:w="8257" w:type="dxa"/>
            <w:shd w:val="clear" w:color="auto" w:fill="auto"/>
            <w:vAlign w:val="center"/>
          </w:tcPr>
          <w:p w14:paraId="1BDBFAC0" w14:textId="77777777" w:rsidR="006E5206" w:rsidRDefault="005C3657">
            <w:pPr>
              <w:rPr>
                <w:rFonts w:ascii="Times New Roman" w:eastAsia="Malgun Gothic" w:hAnsi="Times New Roman" w:cs="Times New Roman"/>
                <w:bCs/>
                <w:lang w:val="en-GB" w:eastAsia="ko-KR"/>
              </w:rPr>
            </w:pPr>
            <w:r>
              <w:rPr>
                <w:rFonts w:ascii="Times New Roman" w:hAnsi="Times New Roman" w:cs="Times New Roman" w:hint="eastAsia"/>
                <w:bCs/>
                <w:lang w:val="en-GB"/>
              </w:rPr>
              <w:t>We are generally fine with Proposal 1. We also think Sharp</w:t>
            </w:r>
            <w:r>
              <w:rPr>
                <w:rFonts w:ascii="Times New Roman" w:hAnsi="Times New Roman" w:cs="Times New Roman"/>
                <w:bCs/>
                <w:lang w:val="en-GB"/>
              </w:rPr>
              <w:t>’</w:t>
            </w:r>
            <w:r>
              <w:rPr>
                <w:rFonts w:ascii="Times New Roman" w:hAnsi="Times New Roman" w:cs="Times New Roman" w:hint="eastAsia"/>
                <w:bCs/>
                <w:lang w:val="en-GB"/>
              </w:rPr>
              <w:t xml:space="preserve">s modification is reasonable. </w:t>
            </w:r>
          </w:p>
        </w:tc>
      </w:tr>
      <w:tr w:rsidR="006E5206" w14:paraId="74DE449E" w14:textId="77777777">
        <w:trPr>
          <w:trHeight w:val="409"/>
          <w:jc w:val="center"/>
        </w:trPr>
        <w:tc>
          <w:tcPr>
            <w:tcW w:w="1220" w:type="dxa"/>
            <w:shd w:val="clear" w:color="auto" w:fill="auto"/>
            <w:vAlign w:val="center"/>
          </w:tcPr>
          <w:p w14:paraId="6E714139" w14:textId="77777777" w:rsidR="006E5206" w:rsidRDefault="005C3657">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Nokia/NSB</w:t>
            </w:r>
          </w:p>
        </w:tc>
        <w:tc>
          <w:tcPr>
            <w:tcW w:w="8257" w:type="dxa"/>
            <w:shd w:val="clear" w:color="auto" w:fill="auto"/>
            <w:vAlign w:val="center"/>
          </w:tcPr>
          <w:p w14:paraId="09E016FB"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w:t>
            </w:r>
          </w:p>
        </w:tc>
      </w:tr>
      <w:tr w:rsidR="006E5206" w14:paraId="5351D1BB" w14:textId="77777777">
        <w:trPr>
          <w:trHeight w:val="409"/>
          <w:jc w:val="center"/>
        </w:trPr>
        <w:tc>
          <w:tcPr>
            <w:tcW w:w="1220" w:type="dxa"/>
            <w:shd w:val="clear" w:color="auto" w:fill="auto"/>
            <w:vAlign w:val="center"/>
          </w:tcPr>
          <w:p w14:paraId="0DFB4C66" w14:textId="77777777" w:rsidR="006E5206" w:rsidRDefault="005C3657">
            <w:pPr>
              <w:jc w:val="center"/>
              <w:rPr>
                <w:rFonts w:ascii="Times New Roman" w:eastAsia="Malgun Gothic" w:hAnsi="Times New Roman" w:cs="Times New Roman"/>
                <w:bCs/>
                <w:lang w:eastAsia="ko-KR"/>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7CAEA737" w14:textId="77777777" w:rsidR="006E5206" w:rsidRDefault="005C3657">
            <w:pPr>
              <w:rPr>
                <w:rFonts w:ascii="Times New Roman" w:hAnsi="Times New Roman" w:cs="Times New Roman"/>
                <w:bCs/>
                <w:lang w:val="en-GB"/>
              </w:rPr>
            </w:pPr>
            <w:r>
              <w:rPr>
                <w:rFonts w:ascii="Times New Roman" w:eastAsia="Malgun Gothic" w:hAnsi="Times New Roman" w:cs="Times New Roman"/>
                <w:bCs/>
                <w:lang w:val="en-GB" w:eastAsia="ko-KR"/>
              </w:rPr>
              <w:t>OK</w:t>
            </w:r>
            <w:r>
              <w:rPr>
                <w:rFonts w:ascii="Times New Roman" w:eastAsia="Malgun Gothic" w:hAnsi="Times New Roman" w:cs="Times New Roman" w:hint="eastAsia"/>
                <w:bCs/>
                <w:lang w:val="en-GB" w:eastAsia="ko-KR"/>
              </w:rPr>
              <w:t xml:space="preserve"> with </w:t>
            </w:r>
            <w:r>
              <w:rPr>
                <w:rFonts w:ascii="Times New Roman" w:eastAsia="Malgun Gothic" w:hAnsi="Times New Roman" w:cs="Times New Roman"/>
                <w:bCs/>
                <w:lang w:val="en-GB" w:eastAsia="ko-KR"/>
              </w:rPr>
              <w:t>the Proposal 1.</w:t>
            </w:r>
          </w:p>
        </w:tc>
      </w:tr>
      <w:tr w:rsidR="006E5206" w14:paraId="2EEF45D6" w14:textId="77777777">
        <w:trPr>
          <w:trHeight w:val="409"/>
          <w:jc w:val="center"/>
        </w:trPr>
        <w:tc>
          <w:tcPr>
            <w:tcW w:w="1220" w:type="dxa"/>
            <w:shd w:val="clear" w:color="auto" w:fill="auto"/>
            <w:vAlign w:val="center"/>
          </w:tcPr>
          <w:p w14:paraId="04E7CA61" w14:textId="77777777" w:rsidR="006E5206" w:rsidRDefault="005C3657">
            <w:pPr>
              <w:jc w:val="center"/>
              <w:rPr>
                <w:rFonts w:ascii="Times New Roman" w:hAnsi="Times New Roman" w:cs="Times New Roman"/>
                <w:bCs/>
              </w:rPr>
            </w:pPr>
            <w:r>
              <w:rPr>
                <w:rFonts w:ascii="Times New Roman" w:hAnsi="Times New Roman" w:cs="Times New Roman"/>
                <w:bCs/>
              </w:rPr>
              <w:t>Intel</w:t>
            </w:r>
          </w:p>
        </w:tc>
        <w:tc>
          <w:tcPr>
            <w:tcW w:w="8257" w:type="dxa"/>
            <w:shd w:val="clear" w:color="auto" w:fill="auto"/>
            <w:vAlign w:val="center"/>
          </w:tcPr>
          <w:p w14:paraId="4B4B9DBD"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Proposal 1 with Sharp’s update. </w:t>
            </w:r>
          </w:p>
        </w:tc>
      </w:tr>
      <w:tr w:rsidR="006E5206" w14:paraId="451CE2A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56E4FB" w14:textId="77777777" w:rsidR="006E5206" w:rsidRDefault="005C3657">
            <w:pPr>
              <w:jc w:val="center"/>
              <w:rPr>
                <w:rFonts w:ascii="Times New Roman" w:hAnsi="Times New Roman" w:cs="Times New Roman"/>
                <w:bCs/>
              </w:rPr>
            </w:pPr>
            <w:r>
              <w:rPr>
                <w:rFonts w:ascii="Times New Roman" w:hAnsi="Times New Roman" w:cs="Times New Roman"/>
                <w:bCs/>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C9B3A8A"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When flexible symbols can be used as UL, the number of slots needed for PUSCH transmission with the indicated number of repetitions can change. To take this into consideration “length of the actual transmission” can be added in the last bullet. Also, “indicate” seems superfluous.</w:t>
            </w:r>
          </w:p>
          <w:p w14:paraId="0A21934F"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 xml:space="preserve">echanism to </w:t>
            </w:r>
            <w:r>
              <w:rPr>
                <w:rFonts w:ascii="Times New Roman" w:hAnsi="Times New Roman" w:cs="Times New Roman"/>
                <w:b w:val="0"/>
                <w:strike/>
                <w:color w:val="00B050"/>
                <w:szCs w:val="21"/>
              </w:rPr>
              <w:t>indicate/</w:t>
            </w:r>
            <w:r>
              <w:rPr>
                <w:rFonts w:ascii="Times New Roman" w:hAnsi="Times New Roman" w:cs="Times New Roman" w:hint="eastAsia"/>
                <w:b w:val="0"/>
                <w:color w:val="FF0000"/>
                <w:szCs w:val="21"/>
              </w:rPr>
              <w:t>determine</w:t>
            </w:r>
            <w:r>
              <w:rPr>
                <w:rFonts w:ascii="Times New Roman" w:hAnsi="Times New Roman" w:cs="Times New Roman"/>
                <w:b w:val="0"/>
                <w:szCs w:val="21"/>
              </w:rPr>
              <w:t xml:space="preserve"> UL symbols for each slot </w:t>
            </w:r>
            <w:r>
              <w:rPr>
                <w:rFonts w:ascii="Times New Roman" w:eastAsia="Malgun Gothic" w:hAnsi="Times New Roman" w:cs="Times New Roman"/>
                <w:b w:val="0"/>
                <w:color w:val="00B050"/>
                <w:lang w:val="en-GB" w:eastAsia="ko-KR"/>
              </w:rPr>
              <w:t xml:space="preserve">and length of the actual </w:t>
            </w:r>
            <w:r>
              <w:rPr>
                <w:rFonts w:ascii="Times New Roman" w:eastAsia="Malgun Gothic" w:hAnsi="Times New Roman" w:cs="Times New Roman"/>
                <w:b w:val="0"/>
                <w:color w:val="00B050"/>
                <w:lang w:val="en-GB" w:eastAsia="ko-KR"/>
              </w:rPr>
              <w:lastRenderedPageBreak/>
              <w:t>transmission</w:t>
            </w:r>
            <w:r>
              <w:rPr>
                <w:rFonts w:ascii="Times New Roman" w:hAnsi="Times New Roman" w:cs="Times New Roman" w:hint="eastAsia"/>
                <w:b w:val="0"/>
                <w:strike/>
                <w:szCs w:val="21"/>
              </w:rPr>
              <w:t xml:space="preserve">, </w:t>
            </w:r>
            <w:r>
              <w:rPr>
                <w:rFonts w:ascii="Times New Roman" w:hAnsi="Times New Roman" w:cs="Times New Roman"/>
                <w:b w:val="0"/>
                <w:strike/>
                <w:color w:val="FF0000"/>
                <w:szCs w:val="21"/>
              </w:rPr>
              <w:t>[</w:t>
            </w:r>
            <w:r>
              <w:rPr>
                <w:rFonts w:ascii="Times New Roman" w:hAnsi="Times New Roman" w:cs="Times New Roman" w:hint="eastAsia"/>
                <w:b w:val="0"/>
                <w:strike/>
                <w:color w:val="FF0000"/>
                <w:szCs w:val="21"/>
              </w:rPr>
              <w:t xml:space="preserve">e.g. </w:t>
            </w:r>
            <w:r>
              <w:rPr>
                <w:rFonts w:ascii="Times New Roman" w:hAnsi="Times New Roman" w:cs="Times New Roman"/>
                <w:b w:val="0"/>
                <w:strike/>
                <w:color w:val="FF0000"/>
                <w:szCs w:val="21"/>
              </w:rPr>
              <w:t>mechanism</w:t>
            </w:r>
            <w:r>
              <w:rPr>
                <w:rFonts w:ascii="Times New Roman" w:hAnsi="Times New Roman" w:cs="Times New Roman" w:hint="eastAsia"/>
                <w:b w:val="0"/>
                <w:strike/>
                <w:color w:val="FF0000"/>
                <w:szCs w:val="21"/>
              </w:rPr>
              <w:t xml:space="preserve"> to determine actual starting OFDM symbol for each slot</w:t>
            </w:r>
            <w:r>
              <w:rPr>
                <w:rFonts w:ascii="Times New Roman" w:hAnsi="Times New Roman" w:cs="Times New Roman"/>
                <w:b w:val="0"/>
                <w:strike/>
                <w:color w:val="FF0000"/>
                <w:szCs w:val="21"/>
              </w:rPr>
              <w:t>]</w:t>
            </w:r>
            <w:r>
              <w:rPr>
                <w:rFonts w:ascii="Times New Roman" w:hAnsi="Times New Roman" w:cs="Times New Roman" w:hint="eastAsia"/>
                <w:b w:val="0"/>
                <w:szCs w:val="21"/>
              </w:rPr>
              <w:t>.</w:t>
            </w:r>
          </w:p>
        </w:tc>
      </w:tr>
      <w:tr w:rsidR="006E5206" w14:paraId="306B522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2F761D" w14:textId="77777777" w:rsidR="006E5206" w:rsidRDefault="005C3657">
            <w:pPr>
              <w:jc w:val="center"/>
              <w:rPr>
                <w:rFonts w:ascii="Times New Roman" w:hAnsi="Times New Roman" w:cs="Times New Roman"/>
                <w:bCs/>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2E36B"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proposal updated by Sharp is fine for us.</w:t>
            </w:r>
          </w:p>
        </w:tc>
      </w:tr>
      <w:tr w:rsidR="006E5206" w14:paraId="0711F2B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3B283D" w14:textId="77777777" w:rsidR="006E5206" w:rsidRDefault="005C3657">
            <w:pPr>
              <w:jc w:val="center"/>
              <w:rPr>
                <w:rFonts w:ascii="Times New Roman" w:hAnsi="Times New Roman" w:cs="Times New Roman"/>
                <w:bCs/>
              </w:rPr>
            </w:pPr>
            <w:r>
              <w:rPr>
                <w:rFonts w:ascii="Times New Roman" w:hAnsi="Times New Roman" w:cs="Times New Roman" w:hint="eastAsia"/>
                <w:bCs/>
              </w:rPr>
              <w:t>O</w:t>
            </w:r>
            <w:r>
              <w:rPr>
                <w:rFonts w:ascii="Times New Roman" w:hAnsi="Times New Roman" w:cs="Times New Roman"/>
                <w:bCs/>
              </w:rPr>
              <w:t>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837AFD" w14:textId="77777777" w:rsidR="006E5206" w:rsidRDefault="005C3657">
            <w:pPr>
              <w:rPr>
                <w:rFonts w:ascii="Times New Roman" w:eastAsia="Malgun Gothic" w:hAnsi="Times New Roman" w:cs="Times New Roman"/>
                <w:bCs/>
                <w:lang w:val="en-GB" w:eastAsia="ko-KR"/>
              </w:rPr>
            </w:pPr>
            <w:r>
              <w:rPr>
                <w:rFonts w:ascii="Times New Roman" w:hAnsi="Times New Roman" w:cs="Times New Roman"/>
                <w:szCs w:val="21"/>
              </w:rPr>
              <w:t>F</w:t>
            </w:r>
            <w:r>
              <w:rPr>
                <w:rFonts w:ascii="Times New Roman" w:hAnsi="Times New Roman" w:cs="Times New Roman" w:hint="eastAsia"/>
                <w:szCs w:val="21"/>
              </w:rPr>
              <w:t>or the wording</w:t>
            </w:r>
            <w:r>
              <w:rPr>
                <w:rFonts w:ascii="Times New Roman" w:hAnsi="Times New Roman" w:cs="Times New Roman" w:hint="eastAsia"/>
                <w:color w:val="FF0000"/>
                <w:szCs w:val="21"/>
              </w:rPr>
              <w:t xml:space="preserve">, </w:t>
            </w:r>
            <w:r>
              <w:rPr>
                <w:rFonts w:ascii="Times New Roman" w:hAnsi="Times New Roman" w:cs="Times New Roman"/>
                <w:color w:val="FF0000"/>
                <w:szCs w:val="21"/>
              </w:rPr>
              <w:t>“Mechanism to determine whether flexible slot can be determined as an available UL slot.”</w:t>
            </w:r>
            <w:r>
              <w:rPr>
                <w:rFonts w:ascii="Times New Roman" w:hAnsi="Times New Roman" w:cs="Times New Roman" w:hint="eastAsia"/>
                <w:color w:val="FF0000"/>
                <w:szCs w:val="21"/>
              </w:rPr>
              <w:t xml:space="preserve">, </w:t>
            </w:r>
            <w:r>
              <w:rPr>
                <w:rFonts w:ascii="Times New Roman" w:hAnsi="Times New Roman" w:cs="Times New Roman" w:hint="eastAsia"/>
                <w:szCs w:val="21"/>
              </w:rPr>
              <w:t xml:space="preserve">it may be better to say </w:t>
            </w:r>
            <w:r>
              <w:rPr>
                <w:rFonts w:ascii="Times New Roman" w:hAnsi="Times New Roman" w:cs="Times New Roman"/>
                <w:szCs w:val="21"/>
              </w:rPr>
              <w:t xml:space="preserve">“Mechanism to determine whether slot </w:t>
            </w:r>
            <w:r>
              <w:rPr>
                <w:rFonts w:ascii="Times New Roman" w:hAnsi="Times New Roman" w:cs="Times New Roman" w:hint="eastAsia"/>
                <w:szCs w:val="21"/>
              </w:rPr>
              <w:t xml:space="preserve">containing flexible symbols </w:t>
            </w:r>
            <w:r>
              <w:rPr>
                <w:rFonts w:ascii="Times New Roman" w:hAnsi="Times New Roman" w:cs="Times New Roman"/>
                <w:szCs w:val="21"/>
              </w:rPr>
              <w:t>can be used</w:t>
            </w:r>
            <w:r>
              <w:rPr>
                <w:rFonts w:ascii="Times New Roman" w:hAnsi="Times New Roman" w:cs="Times New Roman" w:hint="eastAsia"/>
                <w:szCs w:val="21"/>
              </w:rPr>
              <w:t xml:space="preserve"> for</w:t>
            </w:r>
            <w:r>
              <w:rPr>
                <w:rFonts w:ascii="Times New Roman" w:hAnsi="Times New Roman" w:cs="Times New Roman"/>
                <w:szCs w:val="21"/>
              </w:rPr>
              <w:t xml:space="preserve"> PUSCH repetition.”</w:t>
            </w:r>
          </w:p>
        </w:tc>
      </w:tr>
      <w:tr w:rsidR="006E5206" w14:paraId="1D7FC3C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97F4F2" w14:textId="77777777" w:rsidR="006E5206" w:rsidRDefault="005C3657">
            <w:pPr>
              <w:jc w:val="center"/>
              <w:rPr>
                <w:rFonts w:ascii="Times New Roman" w:hAnsi="Times New Roman" w:cs="Times New Roman"/>
                <w:bCs/>
              </w:rPr>
            </w:pPr>
            <w:r>
              <w:rPr>
                <w:rFonts w:ascii="Times New Roman" w:hAnsi="Times New Roman" w:cs="Times New Roman"/>
                <w:bCs/>
              </w:rPr>
              <w:t>FL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9CCBCC" w14:textId="77777777" w:rsidR="006E5206" w:rsidRDefault="005C3657">
            <w:pPr>
              <w:rPr>
                <w:rFonts w:ascii="Times New Roman" w:hAnsi="Times New Roman" w:cs="Times New Roman"/>
                <w:bCs/>
                <w:lang w:val="en-GB"/>
              </w:rPr>
            </w:pPr>
            <w:r>
              <w:rPr>
                <w:rFonts w:ascii="Times New Roman" w:hAnsi="Times New Roman" w:cs="Times New Roman"/>
                <w:bCs/>
                <w:lang w:val="en-GB"/>
              </w:rPr>
              <w:t>It seems the majority are basically fine with this proposal.</w:t>
            </w:r>
          </w:p>
          <w:p w14:paraId="00430976" w14:textId="77777777" w:rsidR="006E5206" w:rsidRDefault="005C3657">
            <w:pPr>
              <w:rPr>
                <w:rFonts w:ascii="Times New Roman" w:hAnsi="Times New Roman" w:cs="Times New Roman"/>
                <w:bCs/>
                <w:lang w:val="en-GB"/>
              </w:rPr>
            </w:pPr>
            <w:r>
              <w:rPr>
                <w:rFonts w:ascii="Times New Roman" w:hAnsi="Times New Roman" w:cs="Times New Roman"/>
                <w:bCs/>
                <w:lang w:val="en-GB"/>
              </w:rPr>
              <w:t>Sharp, CATT, Intel, Apple suggest the following modification:</w:t>
            </w:r>
          </w:p>
          <w:p w14:paraId="26CE97C2" w14:textId="77777777" w:rsidR="006E5206" w:rsidRDefault="005C365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r>
              <w:rPr>
                <w:rFonts w:ascii="Times New Roman" w:hAnsi="Times New Roman" w:cs="Times New Roman"/>
                <w:color w:val="FF0000"/>
                <w:szCs w:val="21"/>
              </w:rPr>
              <w:t xml:space="preserve">Mechanism to determine whether </w:t>
            </w:r>
            <w:r>
              <w:rPr>
                <w:rFonts w:ascii="Times New Roman" w:hAnsi="Times New Roman" w:cs="Times New Roman"/>
                <w:strike/>
                <w:color w:val="0070C0"/>
                <w:szCs w:val="21"/>
              </w:rPr>
              <w:t xml:space="preserve">flexible </w:t>
            </w:r>
            <w:r>
              <w:rPr>
                <w:rFonts w:ascii="Times New Roman" w:hAnsi="Times New Roman" w:cs="Times New Roman"/>
                <w:color w:val="0070C0"/>
                <w:szCs w:val="21"/>
              </w:rPr>
              <w:t xml:space="preserve">special </w:t>
            </w:r>
            <w:r>
              <w:rPr>
                <w:rFonts w:ascii="Times New Roman" w:hAnsi="Times New Roman" w:cs="Times New Roman"/>
                <w:color w:val="FF0000"/>
                <w:szCs w:val="21"/>
              </w:rPr>
              <w:t>slot can be determined as an available UL slot.</w:t>
            </w:r>
            <w:r>
              <w:rPr>
                <w:rFonts w:ascii="Times New Roman" w:eastAsia="MS Mincho" w:hAnsi="Times New Roman" w:cs="Times New Roman"/>
                <w:bCs/>
                <w:lang w:val="en-GB" w:eastAsia="ja-JP"/>
              </w:rPr>
              <w:t>”</w:t>
            </w:r>
          </w:p>
          <w:p w14:paraId="5EA0C78A" w14:textId="77777777" w:rsidR="006E5206" w:rsidRDefault="005C365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From FL perspective, the suggestion is reasonable.</w:t>
            </w:r>
          </w:p>
          <w:p w14:paraId="5913EE18" w14:textId="77777777" w:rsidR="006E5206" w:rsidRDefault="005C365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Samsung,</w:t>
            </w:r>
          </w:p>
          <w:p w14:paraId="6CA1FD4F" w14:textId="77777777" w:rsidR="006E5206" w:rsidRDefault="005C3657">
            <w:pPr>
              <w:rPr>
                <w:rFonts w:ascii="Times New Roman" w:hAnsi="Times New Roman" w:cs="Times New Roman"/>
                <w:bCs/>
                <w:lang w:val="en-GB"/>
              </w:rPr>
            </w:pPr>
            <w:r>
              <w:rPr>
                <w:rFonts w:ascii="Times New Roman" w:eastAsia="MS Mincho" w:hAnsi="Times New Roman" w:cs="Times New Roman"/>
                <w:bCs/>
                <w:lang w:val="en-GB" w:eastAsia="ja-JP"/>
              </w:rPr>
              <w:t>It seems “</w:t>
            </w:r>
            <w:r>
              <w:rPr>
                <w:rFonts w:ascii="Times New Roman" w:eastAsia="Malgun Gothic" w:hAnsi="Times New Roman" w:cs="Times New Roman"/>
                <w:color w:val="00B050"/>
                <w:lang w:val="en-GB" w:eastAsia="ko-KR"/>
              </w:rPr>
              <w:t>length of the actual transmission</w:t>
            </w:r>
            <w:r>
              <w:rPr>
                <w:rFonts w:ascii="Times New Roman" w:eastAsia="MS Mincho" w:hAnsi="Times New Roman" w:cs="Times New Roman"/>
                <w:bCs/>
                <w:lang w:val="en-GB" w:eastAsia="ja-JP"/>
              </w:rPr>
              <w:t>” can be covered by “</w:t>
            </w:r>
            <w:r>
              <w:rPr>
                <w:rFonts w:ascii="Times New Roman" w:hAnsi="Times New Roman" w:cs="Times New Roman" w:hint="eastAsia"/>
                <w:color w:val="FF0000"/>
                <w:szCs w:val="21"/>
              </w:rPr>
              <w:t>determine</w:t>
            </w:r>
            <w:r>
              <w:rPr>
                <w:rFonts w:ascii="Times New Roman" w:hAnsi="Times New Roman" w:cs="Times New Roman"/>
                <w:szCs w:val="21"/>
              </w:rPr>
              <w:t xml:space="preserve"> UL symbols for each slot</w:t>
            </w:r>
            <w:r>
              <w:rPr>
                <w:rFonts w:ascii="Times New Roman" w:eastAsia="MS Mincho" w:hAnsi="Times New Roman" w:cs="Times New Roman"/>
                <w:bCs/>
                <w:lang w:val="en-GB" w:eastAsia="ja-JP"/>
              </w:rPr>
              <w:t>”. It is fine to remove “indicate”.</w:t>
            </w:r>
          </w:p>
        </w:tc>
      </w:tr>
      <w:tr w:rsidR="006E5206" w14:paraId="102DFAA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874BF1" w14:textId="77777777" w:rsidR="006E5206" w:rsidRDefault="005C3657">
            <w:pPr>
              <w:jc w:val="center"/>
              <w:rPr>
                <w:rFonts w:ascii="Times New Roman" w:hAnsi="Times New Roman" w:cs="Times New Roman"/>
                <w:bCs/>
              </w:rPr>
            </w:pPr>
            <w:r>
              <w:rPr>
                <w:rFonts w:ascii="Times New Roman" w:hAnsi="Times New Roman" w:cs="Times New Roman"/>
                <w:bCs/>
                <w:lang w:eastAsia="ko-KR"/>
              </w:rPr>
              <w:t>CMCC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679266E" w14:textId="77777777" w:rsidR="006E5206" w:rsidRDefault="005C3657">
            <w:pPr>
              <w:rPr>
                <w:rFonts w:ascii="Times New Roman" w:hAnsi="Times New Roman" w:cs="Times New Roman"/>
                <w:bCs/>
                <w:lang w:val="en-GB" w:eastAsia="ko-KR"/>
              </w:rPr>
            </w:pPr>
            <w:r>
              <w:rPr>
                <w:rFonts w:ascii="Times New Roman" w:hAnsi="Times New Roman" w:cs="Times New Roman"/>
                <w:bCs/>
                <w:lang w:val="en-GB" w:eastAsia="ko-KR"/>
              </w:rPr>
              <w:t>Support FL and companies’ proposal that change the flexible to special.</w:t>
            </w:r>
          </w:p>
          <w:p w14:paraId="50C4278C" w14:textId="77777777" w:rsidR="006E5206" w:rsidRDefault="005C3657">
            <w:pPr>
              <w:rPr>
                <w:rFonts w:ascii="Times New Roman" w:hAnsi="Times New Roman" w:cs="Times New Roman"/>
                <w:bCs/>
                <w:lang w:val="en-GB"/>
              </w:rPr>
            </w:pPr>
            <w:r>
              <w:rPr>
                <w:rFonts w:ascii="Times New Roman" w:hAnsi="Times New Roman" w:cs="Times New Roman"/>
                <w:bCs/>
                <w:lang w:val="en-GB" w:eastAsia="ko-KR"/>
              </w:rPr>
              <w:t>Since large repetition numbers are considered within this proposal, the early termination of repetitions should be considered to improve the system efficiency and resource utilization. Though the early termination is not a scheme directly enhance the performance of coverage, it could reduce the cost of network due to large number of repetition.</w:t>
            </w:r>
          </w:p>
        </w:tc>
      </w:tr>
      <w:tr w:rsidR="006E5206" w14:paraId="5E67148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6B05D" w14:textId="77777777" w:rsidR="006E5206" w:rsidRDefault="005C3657">
            <w:pPr>
              <w:jc w:val="center"/>
              <w:rPr>
                <w:rFonts w:ascii="Times New Roman" w:hAnsi="Times New Roman" w:cs="Times New Roman"/>
                <w:bCs/>
              </w:rPr>
            </w:pPr>
            <w:r>
              <w:rPr>
                <w:rFonts w:ascii="Times New Roman" w:hAnsi="Times New Roman" w:cs="Times New Roman" w:hint="eastAsia"/>
                <w:bCs/>
              </w:rPr>
              <w:t>vivo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D8C0BD"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support the newly revised proposal from FL.</w:t>
            </w:r>
          </w:p>
        </w:tc>
      </w:tr>
      <w:tr w:rsidR="006E5206" w14:paraId="1B299CD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8AB71D" w14:textId="77777777" w:rsidR="006E5206" w:rsidRDefault="005C3657">
            <w:pPr>
              <w:jc w:val="center"/>
              <w:rPr>
                <w:rFonts w:ascii="Times New Roman" w:hAnsi="Times New Roman" w:cs="Times New Roman"/>
                <w:bCs/>
                <w:lang w:eastAsia="ko-KR"/>
              </w:rPr>
            </w:pPr>
            <w:r>
              <w:rPr>
                <w:rFonts w:ascii="Times New Roman" w:hAnsi="Times New Roman" w:cs="Times New Roman" w:hint="eastAsia"/>
                <w:bCs/>
              </w:rPr>
              <w:t>FL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B9F9EFC"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CMCC,</w:t>
            </w:r>
          </w:p>
          <w:p w14:paraId="65A32660" w14:textId="77777777" w:rsidR="006E5206" w:rsidRDefault="005C3657">
            <w:pPr>
              <w:rPr>
                <w:rFonts w:ascii="Times New Roman" w:hAnsi="Times New Roman" w:cs="Times New Roman"/>
                <w:bCs/>
                <w:lang w:val="en-GB" w:eastAsia="ko-KR"/>
              </w:rPr>
            </w:pPr>
            <w:r>
              <w:rPr>
                <w:rFonts w:ascii="Times New Roman" w:hAnsi="Times New Roman" w:cs="Times New Roman"/>
                <w:bCs/>
                <w:lang w:val="en-GB"/>
              </w:rPr>
              <w:t xml:space="preserve">As discussed in RAN1 </w:t>
            </w:r>
            <w:r>
              <w:rPr>
                <w:rFonts w:ascii="Times New Roman" w:hAnsi="Times New Roman" w:cs="Times New Roman" w:hint="eastAsia"/>
                <w:bCs/>
                <w:lang w:val="en-GB"/>
              </w:rPr>
              <w:t>#</w:t>
            </w:r>
            <w:r>
              <w:rPr>
                <w:rFonts w:ascii="Times New Roman" w:hAnsi="Times New Roman" w:cs="Times New Roman"/>
                <w:bCs/>
                <w:lang w:val="en-GB"/>
              </w:rPr>
              <w:t>102</w:t>
            </w:r>
            <w:r>
              <w:rPr>
                <w:rFonts w:ascii="Times New Roman" w:hAnsi="Times New Roman" w:cs="Times New Roman" w:hint="eastAsia"/>
                <w:bCs/>
                <w:lang w:val="en-GB"/>
              </w:rPr>
              <w:t>-e</w:t>
            </w:r>
            <w:r>
              <w:rPr>
                <w:rFonts w:ascii="Times New Roman" w:hAnsi="Times New Roman" w:cs="Times New Roman"/>
                <w:bCs/>
                <w:lang w:val="en-GB"/>
              </w:rPr>
              <w:t xml:space="preserve">, </w:t>
            </w:r>
            <w:r>
              <w:rPr>
                <w:rFonts w:ascii="Times New Roman" w:hAnsi="Times New Roman" w:cs="Times New Roman"/>
                <w:bCs/>
                <w:lang w:val="en-GB" w:eastAsia="ko-KR"/>
              </w:rPr>
              <w:t>early termination of repetitions is a separate issue and controversial.</w:t>
            </w:r>
          </w:p>
          <w:p w14:paraId="3F042264" w14:textId="77777777" w:rsidR="006E5206" w:rsidRDefault="005C3657">
            <w:pPr>
              <w:rPr>
                <w:rFonts w:ascii="Times New Roman" w:hAnsi="Times New Roman" w:cs="Times New Roman"/>
                <w:bCs/>
                <w:lang w:val="en-GB" w:eastAsia="ko-KR"/>
              </w:rPr>
            </w:pPr>
            <w:r>
              <w:rPr>
                <w:rFonts w:ascii="Times New Roman" w:hAnsi="Times New Roman" w:cs="Times New Roman"/>
                <w:bCs/>
                <w:lang w:val="en-GB" w:eastAsia="ko-KR"/>
              </w:rPr>
              <w:t>@all,</w:t>
            </w:r>
          </w:p>
          <w:p w14:paraId="1CA8374A"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No further concerns </w:t>
            </w:r>
            <w:r>
              <w:rPr>
                <w:rFonts w:ascii="Times New Roman" w:hAnsi="Times New Roman" w:cs="Times New Roman" w:hint="eastAsia"/>
                <w:bCs/>
                <w:lang w:val="en-GB"/>
              </w:rPr>
              <w:t>a</w:t>
            </w:r>
            <w:r>
              <w:rPr>
                <w:rFonts w:ascii="Times New Roman" w:hAnsi="Times New Roman" w:cs="Times New Roman"/>
                <w:bCs/>
                <w:lang w:val="en-GB"/>
              </w:rPr>
              <w:t>nd proposal 1 seems stable.</w:t>
            </w:r>
          </w:p>
          <w:p w14:paraId="7C5DC701" w14:textId="77777777" w:rsidR="006E5206" w:rsidRDefault="005C3657">
            <w:pPr>
              <w:rPr>
                <w:rFonts w:ascii="Times New Roman" w:hAnsi="Times New Roman" w:cs="Times New Roman"/>
                <w:bCs/>
                <w:lang w:val="en-GB"/>
              </w:rPr>
            </w:pPr>
            <w:r>
              <w:rPr>
                <w:rFonts w:ascii="Times New Roman" w:hAnsi="Times New Roman" w:cs="Times New Roman"/>
                <w:bCs/>
                <w:lang w:val="en-GB"/>
              </w:rPr>
              <w:t>Proposal 1 is revised as follows incorporating the latest modification.</w:t>
            </w:r>
          </w:p>
          <w:p w14:paraId="34A86940"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3BDA87B4"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 xml:space="preserve">the maximum number of repetitions, </w:t>
            </w:r>
            <w:r>
              <w:rPr>
                <w:rFonts w:ascii="Times New Roman" w:hAnsi="Times New Roman" w:cs="Times New Roman" w:hint="eastAsia"/>
                <w:b w:val="0"/>
                <w:strike/>
                <w:color w:val="FF0000"/>
                <w:szCs w:val="21"/>
              </w:rPr>
              <w:t>e.g. 24, 32</w:t>
            </w:r>
            <w:r>
              <w:rPr>
                <w:rFonts w:ascii="Times New Roman" w:hAnsi="Times New Roman" w:cs="Times New Roman"/>
                <w:b w:val="0"/>
                <w:strike/>
                <w:szCs w:val="21"/>
              </w:rPr>
              <w:t xml:space="preserve">, </w:t>
            </w:r>
            <w:r>
              <w:rPr>
                <w:rFonts w:ascii="Times New Roman" w:hAnsi="Times New Roman" w:cs="Times New Roman"/>
                <w:b w:val="0"/>
                <w:szCs w:val="21"/>
              </w:rPr>
              <w:t xml:space="preserve">the number of repetitions counted on the basis of available UL slots and </w:t>
            </w:r>
            <w:r>
              <w:rPr>
                <w:rFonts w:ascii="Times New Roman" w:hAnsi="Times New Roman" w:cs="Times New Roman"/>
                <w:b w:val="0"/>
                <w:color w:val="FF0000"/>
                <w:szCs w:val="21"/>
              </w:rPr>
              <w:t>flexible symbol resource allocation</w:t>
            </w:r>
            <w:r>
              <w:rPr>
                <w:rFonts w:ascii="Times New Roman" w:eastAsia="宋体" w:hAnsi="Times New Roman" w:cs="Times New Roman"/>
                <w:b w:val="0"/>
                <w:color w:val="FF0000"/>
                <w:szCs w:val="21"/>
              </w:rPr>
              <w:t xml:space="preserve"> in different slots</w:t>
            </w:r>
            <w:r>
              <w:rPr>
                <w:rFonts w:ascii="Times New Roman" w:eastAsia="宋体" w:hAnsi="Times New Roman" w:cs="Times New Roman"/>
                <w:b w:val="0"/>
                <w:szCs w:val="21"/>
              </w:rPr>
              <w:t>.</w:t>
            </w:r>
          </w:p>
          <w:p w14:paraId="4994DADC"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increasing </w:t>
            </w:r>
            <w:r>
              <w:rPr>
                <w:rFonts w:ascii="Times New Roman" w:hAnsi="Times New Roman" w:cs="Times New Roman"/>
                <w:b w:val="0"/>
                <w:szCs w:val="21"/>
              </w:rPr>
              <w:t xml:space="preserve">the maximum number of </w:t>
            </w:r>
            <w:r>
              <w:rPr>
                <w:rFonts w:ascii="Times New Roman" w:hAnsi="Times New Roman" w:cs="Times New Roman"/>
                <w:b w:val="0"/>
                <w:szCs w:val="21"/>
              </w:rPr>
              <w:lastRenderedPageBreak/>
              <w:t>repetitions</w:t>
            </w:r>
            <w:r>
              <w:rPr>
                <w:rFonts w:ascii="Times New Roman" w:hAnsi="Times New Roman" w:cs="Times New Roman"/>
                <w:b w:val="0"/>
                <w:bCs w:val="0"/>
              </w:rPr>
              <w:t xml:space="preserve"> include:</w:t>
            </w:r>
          </w:p>
          <w:p w14:paraId="6E9CF4EC"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166CFB1F"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Pr>
                <w:rFonts w:ascii="Times New Roman" w:hAnsi="Times New Roman" w:cs="Times New Roman"/>
                <w:b w:val="0"/>
                <w:szCs w:val="21"/>
              </w:rPr>
              <w:t>the number of repetitions counted on the basis of available UL slots</w:t>
            </w:r>
            <w:r>
              <w:rPr>
                <w:rFonts w:ascii="Times New Roman" w:hAnsi="Times New Roman" w:cs="Times New Roman"/>
                <w:b w:val="0"/>
                <w:bCs w:val="0"/>
              </w:rPr>
              <w:t xml:space="preserve"> include:</w:t>
            </w:r>
          </w:p>
          <w:p w14:paraId="6DEA91A0"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5AE19E42"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Pr>
                <w:rFonts w:ascii="Times New Roman" w:hAnsi="Times New Roman" w:cs="Times New Roman" w:hint="eastAsia"/>
                <w:b w:val="0"/>
                <w:szCs w:val="21"/>
              </w:rPr>
              <w:t xml:space="preserve"> </w:t>
            </w:r>
            <w:r>
              <w:rPr>
                <w:rFonts w:ascii="Times New Roman" w:hAnsi="Times New Roman" w:cs="Times New Roman"/>
                <w:b w:val="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actual repetition</w:t>
            </w:r>
            <w:r>
              <w:rPr>
                <w:rFonts w:ascii="Times New Roman" w:hAnsi="Times New Roman" w:cs="Times New Roman" w:hint="eastAsia"/>
                <w:b w:val="0"/>
                <w:strike/>
                <w:color w:val="FF0000"/>
                <w:szCs w:val="21"/>
              </w:rPr>
              <w:t xml:space="preserve">, </w:t>
            </w:r>
            <w:r>
              <w:rPr>
                <w:rFonts w:ascii="Times New Roman" w:hAnsi="Times New Roman" w:cs="Times New Roman"/>
                <w:b w:val="0"/>
                <w:strike/>
                <w:color w:val="FF0000"/>
                <w:szCs w:val="21"/>
              </w:rPr>
              <w:t>[</w:t>
            </w:r>
            <w:r>
              <w:rPr>
                <w:rFonts w:ascii="Times New Roman" w:hAnsi="Times New Roman" w:cs="Times New Roman" w:hint="eastAsia"/>
                <w:b w:val="0"/>
                <w:strike/>
                <w:color w:val="FF0000"/>
                <w:szCs w:val="21"/>
              </w:rPr>
              <w:t>e.g. postponement rules</w:t>
            </w:r>
            <w:r>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1C8142FD" w14:textId="77777777" w:rsidR="006E5206" w:rsidRDefault="005C3657">
            <w:pPr>
              <w:pStyle w:val="Observation"/>
              <w:numPr>
                <w:ilvl w:val="1"/>
                <w:numId w:val="14"/>
              </w:numPr>
              <w:rPr>
                <w:rFonts w:ascii="Times New Roman" w:hAnsi="Times New Roman" w:cs="Times New Roman"/>
                <w:b w:val="0"/>
                <w:color w:val="FF0000"/>
                <w:szCs w:val="21"/>
              </w:rPr>
            </w:pPr>
            <w:r>
              <w:rPr>
                <w:rFonts w:ascii="Times New Roman" w:hAnsi="Times New Roman" w:cs="Times New Roman"/>
                <w:b w:val="0"/>
                <w:color w:val="FF0000"/>
                <w:szCs w:val="21"/>
              </w:rPr>
              <w:t xml:space="preserve">Mechanism to determine whether </w:t>
            </w:r>
            <w:r>
              <w:rPr>
                <w:rFonts w:ascii="Times New Roman" w:hAnsi="Times New Roman" w:cs="Times New Roman"/>
                <w:b w:val="0"/>
                <w:strike/>
                <w:color w:val="FF0000"/>
                <w:szCs w:val="21"/>
              </w:rPr>
              <w:t>flexible</w:t>
            </w:r>
            <w:r>
              <w:rPr>
                <w:rFonts w:ascii="Times New Roman" w:hAnsi="Times New Roman" w:cs="Times New Roman"/>
                <w:b w:val="0"/>
                <w:color w:val="FF0000"/>
                <w:szCs w:val="21"/>
              </w:rPr>
              <w:t xml:space="preserve"> special slot can be determined as an available UL slot.</w:t>
            </w:r>
          </w:p>
          <w:p w14:paraId="25F3A4CD"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w:t>
            </w:r>
            <w:r>
              <w:rPr>
                <w:rFonts w:ascii="Times New Roman" w:hAnsi="Times New Roman" w:cs="Times New Roman"/>
                <w:b w:val="0"/>
                <w:color w:val="FF0000"/>
                <w:szCs w:val="21"/>
              </w:rPr>
              <w:t xml:space="preserve"> flexible symbol resource allocation</w:t>
            </w:r>
            <w:r>
              <w:rPr>
                <w:rFonts w:ascii="Times New Roman" w:hAnsi="Times New Roman" w:cs="Times New Roman"/>
                <w:b w:val="0"/>
                <w:szCs w:val="21"/>
              </w:rPr>
              <w:t xml:space="preserve"> </w:t>
            </w:r>
            <w:r>
              <w:rPr>
                <w:rFonts w:ascii="Times New Roman" w:eastAsia="宋体" w:hAnsi="Times New Roman" w:cs="Times New Roman"/>
                <w:b w:val="0"/>
                <w:color w:val="FF0000"/>
                <w:szCs w:val="21"/>
              </w:rPr>
              <w:t>in different slots</w:t>
            </w:r>
            <w:r>
              <w:rPr>
                <w:rFonts w:ascii="Times New Roman" w:hAnsi="Times New Roman" w:cs="Times New Roman"/>
                <w:b w:val="0"/>
                <w:bCs w:val="0"/>
              </w:rPr>
              <w:t xml:space="preserve"> include:</w:t>
            </w:r>
          </w:p>
          <w:p w14:paraId="0F060B7E"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75F38B08"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 xml:space="preserve">echanism to </w:t>
            </w:r>
            <w:r>
              <w:rPr>
                <w:rFonts w:ascii="Times New Roman" w:hAnsi="Times New Roman" w:cs="Times New Roman"/>
                <w:b w:val="0"/>
                <w:strike/>
                <w:color w:val="FF0000"/>
                <w:szCs w:val="21"/>
              </w:rPr>
              <w:t>indicate/</w:t>
            </w:r>
            <w:r>
              <w:rPr>
                <w:rFonts w:ascii="Times New Roman" w:hAnsi="Times New Roman" w:cs="Times New Roman" w:hint="eastAsia"/>
                <w:b w:val="0"/>
                <w:color w:val="FF0000"/>
                <w:szCs w:val="21"/>
              </w:rPr>
              <w:t>determine</w:t>
            </w:r>
            <w:r>
              <w:rPr>
                <w:rFonts w:ascii="Times New Roman" w:hAnsi="Times New Roman" w:cs="Times New Roman"/>
                <w:b w:val="0"/>
                <w:szCs w:val="21"/>
              </w:rPr>
              <w:t xml:space="preserve"> UL symbols for each slot</w:t>
            </w:r>
            <w:r>
              <w:rPr>
                <w:rFonts w:ascii="Times New Roman" w:hAnsi="Times New Roman" w:cs="Times New Roman" w:hint="eastAsia"/>
                <w:b w:val="0"/>
                <w:strike/>
                <w:color w:val="FF0000"/>
                <w:szCs w:val="21"/>
              </w:rPr>
              <w:t xml:space="preserve">, </w:t>
            </w:r>
            <w:r>
              <w:rPr>
                <w:rFonts w:ascii="Times New Roman" w:hAnsi="Times New Roman" w:cs="Times New Roman"/>
                <w:b w:val="0"/>
                <w:strike/>
                <w:color w:val="FF0000"/>
                <w:szCs w:val="21"/>
              </w:rPr>
              <w:t>[</w:t>
            </w:r>
            <w:r>
              <w:rPr>
                <w:rFonts w:ascii="Times New Roman" w:hAnsi="Times New Roman" w:cs="Times New Roman" w:hint="eastAsia"/>
                <w:b w:val="0"/>
                <w:strike/>
                <w:color w:val="FF0000"/>
                <w:szCs w:val="21"/>
              </w:rPr>
              <w:t xml:space="preserve">e.g. </w:t>
            </w:r>
            <w:r>
              <w:rPr>
                <w:rFonts w:ascii="Times New Roman" w:hAnsi="Times New Roman" w:cs="Times New Roman"/>
                <w:b w:val="0"/>
                <w:strike/>
                <w:color w:val="FF0000"/>
                <w:szCs w:val="21"/>
              </w:rPr>
              <w:t>mechanism</w:t>
            </w:r>
            <w:r>
              <w:rPr>
                <w:rFonts w:ascii="Times New Roman" w:hAnsi="Times New Roman" w:cs="Times New Roman" w:hint="eastAsia"/>
                <w:b w:val="0"/>
                <w:strike/>
                <w:color w:val="FF0000"/>
                <w:szCs w:val="21"/>
              </w:rPr>
              <w:t xml:space="preserve"> to determine actual starting OFDM symbol for each slot</w:t>
            </w:r>
            <w:r>
              <w:rPr>
                <w:rFonts w:ascii="Times New Roman" w:hAnsi="Times New Roman" w:cs="Times New Roman"/>
                <w:b w:val="0"/>
                <w:strike/>
                <w:color w:val="FF0000"/>
                <w:szCs w:val="21"/>
              </w:rPr>
              <w:t>]</w:t>
            </w:r>
            <w:r>
              <w:rPr>
                <w:rFonts w:ascii="Times New Roman" w:hAnsi="Times New Roman" w:cs="Times New Roman" w:hint="eastAsia"/>
                <w:b w:val="0"/>
                <w:szCs w:val="21"/>
              </w:rPr>
              <w:t>.</w:t>
            </w:r>
          </w:p>
        </w:tc>
      </w:tr>
    </w:tbl>
    <w:p w14:paraId="267252A6" w14:textId="77777777" w:rsidR="006E5206" w:rsidRDefault="006E5206">
      <w:pPr>
        <w:pStyle w:val="Observation"/>
        <w:numPr>
          <w:ilvl w:val="0"/>
          <w:numId w:val="0"/>
        </w:numPr>
        <w:spacing w:after="180"/>
        <w:ind w:left="360" w:hanging="360"/>
        <w:rPr>
          <w:rFonts w:ascii="Times New Roman" w:hAnsi="Times New Roman" w:cs="Times New Roman"/>
          <w:bCs w:val="0"/>
          <w:highlight w:val="yellow"/>
        </w:rPr>
      </w:pPr>
    </w:p>
    <w:p w14:paraId="0AD977C9" w14:textId="77777777" w:rsidR="006E5206" w:rsidRDefault="006E5206">
      <w:pPr>
        <w:pStyle w:val="Observation"/>
        <w:numPr>
          <w:ilvl w:val="0"/>
          <w:numId w:val="0"/>
        </w:numPr>
        <w:spacing w:after="180"/>
        <w:ind w:left="360" w:hanging="360"/>
        <w:rPr>
          <w:rFonts w:ascii="Times New Roman" w:hAnsi="Times New Roman" w:cs="Times New Roman"/>
          <w:bCs w:val="0"/>
          <w:highlight w:val="yellow"/>
        </w:rPr>
      </w:pPr>
    </w:p>
    <w:p w14:paraId="53D50673"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2E655EF7"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the length of actual repetition larger than 14 symbols</w:t>
      </w:r>
      <w:r>
        <w:rPr>
          <w:rFonts w:ascii="Times New Roman" w:hAnsi="Times New Roman" w:cs="Times New Roman" w:hint="eastAsia"/>
          <w:b w:val="0"/>
          <w:szCs w:val="21"/>
        </w:rPr>
        <w:t xml:space="preserve">, </w:t>
      </w:r>
      <w:r>
        <w:rPr>
          <w:rFonts w:ascii="Times New Roman" w:hAnsi="Times New Roman" w:cs="Times New Roman" w:hint="eastAsia"/>
          <w:b w:val="0"/>
          <w:lang w:val="en-GB"/>
        </w:rPr>
        <w:t>R</w:t>
      </w:r>
      <w:r>
        <w:rPr>
          <w:rFonts w:ascii="Times New Roman" w:hAnsi="Times New Roman" w:cs="Times New Roman"/>
          <w:b w:val="0"/>
          <w:lang w:val="en-GB"/>
        </w:rPr>
        <w:t xml:space="preserve">V enhancement </w:t>
      </w:r>
      <w:r>
        <w:rPr>
          <w:rFonts w:ascii="Times New Roman" w:hAnsi="Times New Roman" w:cs="Times New Roman"/>
          <w:b w:val="0"/>
          <w:color w:val="FF0000"/>
          <w:lang w:val="en-GB"/>
        </w:rPr>
        <w:t>[and flexible symbol resource allocation]</w:t>
      </w:r>
      <w:r>
        <w:rPr>
          <w:rFonts w:ascii="Times New Roman" w:hAnsi="Times New Roman" w:cs="Times New Roman" w:hint="eastAsia"/>
          <w:b w:val="0"/>
          <w:lang w:val="en-GB"/>
        </w:rPr>
        <w:t>.</w:t>
      </w:r>
    </w:p>
    <w:p w14:paraId="01F906DF"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49894405"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Pr>
          <w:rFonts w:ascii="Times New Roman" w:hAnsi="Times New Roman" w:cs="Times New Roman" w:hint="eastAsia"/>
          <w:b w:val="0"/>
          <w:color w:val="FF0000"/>
          <w:szCs w:val="21"/>
        </w:rPr>
        <w:t xml:space="preserve"> </w:t>
      </w: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 </w:t>
      </w:r>
      <w:r>
        <w:rPr>
          <w:rFonts w:ascii="Times New Roman" w:hAnsi="Times New Roman" w:cs="Times New Roman"/>
          <w:b w:val="0"/>
          <w:szCs w:val="21"/>
        </w:rPr>
        <w:t>RV determination</w:t>
      </w:r>
      <w:r>
        <w:rPr>
          <w:rFonts w:ascii="Times New Roman" w:hAnsi="Times New Roman" w:cs="Times New Roman" w:hint="eastAsia"/>
          <w:b w:val="0"/>
          <w:szCs w:val="21"/>
        </w:rPr>
        <w:t xml:space="preserve">, </w:t>
      </w:r>
    </w:p>
    <w:p w14:paraId="320357B3" w14:textId="77777777" w:rsidR="006E5206" w:rsidRDefault="005C3657">
      <w:pPr>
        <w:pStyle w:val="Observation"/>
        <w:numPr>
          <w:ilvl w:val="1"/>
          <w:numId w:val="14"/>
        </w:numPr>
        <w:rPr>
          <w:rFonts w:ascii="Times New Roman" w:hAnsi="Times New Roman" w:cs="Times New Roman"/>
          <w:b w:val="0"/>
          <w:color w:val="FF0000"/>
          <w:lang w:val="en-GB"/>
        </w:rPr>
      </w:pPr>
      <w:r>
        <w:rPr>
          <w:rFonts w:ascii="Times New Roman" w:hAnsi="Times New Roman" w:cs="Times New Roman"/>
          <w:b w:val="0"/>
          <w:color w:val="FF0000"/>
          <w:lang w:val="en-GB"/>
        </w:rPr>
        <w:t>[Mechanisms for adjusting repetitions of a PUSCH transmission in the available UL symbols for flexible symbol resource allocation]</w:t>
      </w:r>
    </w:p>
    <w:p w14:paraId="45483D60" w14:textId="77777777" w:rsidR="006E5206" w:rsidRDefault="005C3657">
      <w:pPr>
        <w:pStyle w:val="Observation"/>
        <w:numPr>
          <w:ilvl w:val="1"/>
          <w:numId w:val="14"/>
        </w:numPr>
        <w:rPr>
          <w:rFonts w:ascii="Times New Roman" w:hAnsi="Times New Roman" w:cs="Times New Roman"/>
          <w:b w:val="0"/>
          <w:color w:val="FF0000"/>
          <w:szCs w:val="21"/>
        </w:rPr>
      </w:pPr>
      <w:r>
        <w:rPr>
          <w:rFonts w:ascii="Times New Roman" w:hAnsi="Times New Roman" w:cs="Times New Roman"/>
          <w:b w:val="0"/>
          <w:color w:val="FF0000"/>
          <w:szCs w:val="21"/>
        </w:rPr>
        <w:t>Note that power consistency and phase continuity may or may not be required depending on factors such as cross-slot channel estimation, etc.</w:t>
      </w:r>
    </w:p>
    <w:p w14:paraId="7F67736C"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600E6526" w14:textId="77777777">
        <w:trPr>
          <w:trHeight w:val="409"/>
          <w:jc w:val="center"/>
        </w:trPr>
        <w:tc>
          <w:tcPr>
            <w:tcW w:w="1220" w:type="dxa"/>
            <w:shd w:val="clear" w:color="auto" w:fill="auto"/>
            <w:vAlign w:val="center"/>
          </w:tcPr>
          <w:p w14:paraId="3EC3F77C"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EFA369F"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4E19DAC0" w14:textId="77777777">
        <w:trPr>
          <w:trHeight w:val="409"/>
          <w:jc w:val="center"/>
        </w:trPr>
        <w:tc>
          <w:tcPr>
            <w:tcW w:w="1220" w:type="dxa"/>
            <w:shd w:val="clear" w:color="auto" w:fill="auto"/>
            <w:vAlign w:val="center"/>
          </w:tcPr>
          <w:p w14:paraId="234B5885"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C8FA782" w14:textId="77777777" w:rsidR="006E5206" w:rsidRDefault="005C3657">
            <w:pPr>
              <w:rPr>
                <w:rFonts w:ascii="Times New Roman" w:hAnsi="Times New Roman" w:cs="Times New Roman"/>
                <w:bCs/>
                <w:lang w:val="en-GB"/>
              </w:rPr>
            </w:pPr>
            <w:r>
              <w:rPr>
                <w:rFonts w:ascii="Times New Roman" w:hAnsi="Times New Roman" w:cs="Times New Roman"/>
                <w:bCs/>
                <w:lang w:val="en-GB"/>
              </w:rPr>
              <w:t>Regarding the “phase continuity”, it seems it’s similar with proposal 3.</w:t>
            </w:r>
          </w:p>
        </w:tc>
      </w:tr>
      <w:tr w:rsidR="006E5206" w14:paraId="1C4B7EF5" w14:textId="77777777">
        <w:trPr>
          <w:trHeight w:val="409"/>
          <w:jc w:val="center"/>
        </w:trPr>
        <w:tc>
          <w:tcPr>
            <w:tcW w:w="1220" w:type="dxa"/>
            <w:shd w:val="clear" w:color="auto" w:fill="auto"/>
            <w:vAlign w:val="center"/>
          </w:tcPr>
          <w:p w14:paraId="50E9DE40" w14:textId="77777777" w:rsidR="006E5206" w:rsidRDefault="005C3657">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LG</w:t>
            </w:r>
          </w:p>
        </w:tc>
        <w:tc>
          <w:tcPr>
            <w:tcW w:w="8257" w:type="dxa"/>
            <w:shd w:val="clear" w:color="auto" w:fill="auto"/>
            <w:vAlign w:val="center"/>
          </w:tcPr>
          <w:p w14:paraId="370029AC"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Proposal 2</w:t>
            </w:r>
          </w:p>
        </w:tc>
      </w:tr>
      <w:tr w:rsidR="006E5206" w14:paraId="05190A19" w14:textId="77777777">
        <w:trPr>
          <w:trHeight w:val="409"/>
          <w:jc w:val="center"/>
        </w:trPr>
        <w:tc>
          <w:tcPr>
            <w:tcW w:w="1220" w:type="dxa"/>
            <w:shd w:val="clear" w:color="auto" w:fill="auto"/>
            <w:vAlign w:val="center"/>
          </w:tcPr>
          <w:p w14:paraId="17523DD2" w14:textId="77777777" w:rsidR="006E5206" w:rsidRDefault="005C3657">
            <w:pPr>
              <w:jc w:val="center"/>
              <w:rPr>
                <w:rFonts w:ascii="Times New Roman" w:hAnsi="Times New Roman" w:cs="Times New Roman"/>
                <w:bCs/>
              </w:rPr>
            </w:pPr>
            <w:r>
              <w:rPr>
                <w:rFonts w:ascii="Times New Roman" w:hAnsi="Times New Roman" w:cs="Times New Roman" w:hint="eastAsia"/>
                <w:bCs/>
              </w:rPr>
              <w:lastRenderedPageBreak/>
              <w:t>CATT</w:t>
            </w:r>
          </w:p>
        </w:tc>
        <w:tc>
          <w:tcPr>
            <w:tcW w:w="8257" w:type="dxa"/>
            <w:shd w:val="clear" w:color="auto" w:fill="auto"/>
            <w:vAlign w:val="center"/>
          </w:tcPr>
          <w:p w14:paraId="491A5956"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 xml:space="preserve">We are fine with Proposal 2 in principle. </w:t>
            </w:r>
          </w:p>
          <w:p w14:paraId="12E20CFD" w14:textId="77777777" w:rsidR="006E5206" w:rsidRDefault="005C3657">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We would appreciate if we can see some clarification on </w:t>
            </w:r>
            <w:r>
              <w:rPr>
                <w:rFonts w:ascii="Times New Roman" w:hAnsi="Times New Roman" w:cs="Times New Roman"/>
                <w:bCs/>
                <w:lang w:val="en-GB"/>
              </w:rPr>
              <w:t>‘</w:t>
            </w:r>
            <w:r>
              <w:rPr>
                <w:rFonts w:ascii="Times New Roman" w:hAnsi="Times New Roman" w:cs="Times New Roman" w:hint="eastAsia"/>
                <w:bCs/>
                <w:lang w:val="en-GB"/>
              </w:rPr>
              <w:t>flexible symbol resource allocation</w:t>
            </w:r>
            <w:r>
              <w:rPr>
                <w:rFonts w:ascii="Times New Roman" w:hAnsi="Times New Roman" w:cs="Times New Roman"/>
                <w:bCs/>
                <w:lang w:val="en-GB"/>
              </w:rPr>
              <w:t>’</w:t>
            </w:r>
            <w:r>
              <w:rPr>
                <w:rFonts w:ascii="Times New Roman" w:hAnsi="Times New Roman" w:cs="Times New Roman" w:hint="eastAsia"/>
                <w:bCs/>
                <w:lang w:val="en-GB"/>
              </w:rPr>
              <w:t>. Does it mean different symbol numbers of (actual? nominal?) repetitions of type B repetition?</w:t>
            </w:r>
          </w:p>
        </w:tc>
      </w:tr>
      <w:tr w:rsidR="006E5206" w14:paraId="02924FC1" w14:textId="77777777">
        <w:trPr>
          <w:trHeight w:val="409"/>
          <w:jc w:val="center"/>
        </w:trPr>
        <w:tc>
          <w:tcPr>
            <w:tcW w:w="1220" w:type="dxa"/>
            <w:shd w:val="clear" w:color="auto" w:fill="auto"/>
            <w:vAlign w:val="center"/>
          </w:tcPr>
          <w:p w14:paraId="2CA51FCC" w14:textId="77777777" w:rsidR="006E5206" w:rsidRDefault="005C3657">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shd w:val="clear" w:color="auto" w:fill="auto"/>
            <w:vAlign w:val="center"/>
          </w:tcPr>
          <w:p w14:paraId="55C1B039"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generally fine with FL proposal. However, </w:t>
            </w:r>
            <w:r>
              <w:rPr>
                <w:rFonts w:ascii="Cambria Math" w:eastAsia="Malgun Gothic" w:hAnsi="Cambria Math" w:cs="Cambria Math"/>
                <w:bCs/>
                <w:lang w:val="en-GB" w:eastAsia="ko-KR"/>
              </w:rPr>
              <w:t>“</w:t>
            </w:r>
            <w:r>
              <w:rPr>
                <w:rFonts w:ascii="Times New Roman" w:eastAsia="Malgun Gothic" w:hAnsi="Times New Roman" w:cs="Times New Roman" w:hint="eastAsia"/>
                <w:bCs/>
                <w:lang w:val="en-GB" w:eastAsia="ko-KR"/>
              </w:rPr>
              <w:t>Mechanisms for adjusting repetitions of a PUSCH transmission in the available UL symbols for flexible symbol resource allocation</w:t>
            </w:r>
            <w:r>
              <w:rPr>
                <w:rFonts w:ascii="Times New Roman" w:eastAsia="Malgun Gothic" w:hAnsi="Times New Roman" w:cs="Times New Roman"/>
                <w:bCs/>
                <w:lang w:val="en-GB" w:eastAsia="ko-KR"/>
              </w:rPr>
              <w:t>” seems abstract.</w:t>
            </w:r>
          </w:p>
        </w:tc>
      </w:tr>
      <w:tr w:rsidR="006E5206" w14:paraId="21664C5D" w14:textId="77777777">
        <w:trPr>
          <w:trHeight w:val="409"/>
          <w:jc w:val="center"/>
        </w:trPr>
        <w:tc>
          <w:tcPr>
            <w:tcW w:w="1220" w:type="dxa"/>
            <w:shd w:val="clear" w:color="auto" w:fill="auto"/>
            <w:vAlign w:val="center"/>
          </w:tcPr>
          <w:p w14:paraId="420A58CF" w14:textId="77777777" w:rsidR="006E5206" w:rsidRDefault="005C3657">
            <w:pPr>
              <w:jc w:val="center"/>
              <w:rPr>
                <w:rFonts w:ascii="Times New Roman" w:eastAsia="Malgun Gothic" w:hAnsi="Times New Roman" w:cs="Times New Roman"/>
                <w:bCs/>
                <w:lang w:eastAsia="ko-KR"/>
              </w:rPr>
            </w:pPr>
            <w:r>
              <w:rPr>
                <w:rFonts w:ascii="Times New Roman" w:hAnsi="Times New Roman" w:cs="Times New Roman"/>
                <w:bCs/>
              </w:rPr>
              <w:t>Nokia/NSB</w:t>
            </w:r>
          </w:p>
        </w:tc>
        <w:tc>
          <w:tcPr>
            <w:tcW w:w="8257" w:type="dxa"/>
            <w:shd w:val="clear" w:color="auto" w:fill="auto"/>
            <w:vAlign w:val="center"/>
          </w:tcPr>
          <w:p w14:paraId="21FDD1CC" w14:textId="77777777" w:rsidR="006E5206" w:rsidRDefault="005C3657">
            <w:pPr>
              <w:rPr>
                <w:rFonts w:ascii="Times New Roman" w:eastAsia="Malgun Gothic" w:hAnsi="Times New Roman" w:cs="Times New Roman"/>
                <w:bCs/>
                <w:lang w:val="en-GB" w:eastAsia="ko-KR"/>
              </w:rPr>
            </w:pPr>
            <w:r>
              <w:rPr>
                <w:rFonts w:ascii="Times New Roman" w:hAnsi="Times New Roman" w:cs="Times New Roman"/>
                <w:bCs/>
                <w:lang w:val="en-GB"/>
              </w:rPr>
              <w:t>We are fine with the proposal in principle. However, as also pointed out by CATT, clarification for “flexible symbol resource allocation” is needed, because we are not sure that this aspect has been studied. Whether it is the same as or different from “actual PUSCH transmission across the slot boundary/invalid symbols”? Since it is mentioned “were studied” in the text, let us make it clear.</w:t>
            </w:r>
          </w:p>
        </w:tc>
      </w:tr>
      <w:tr w:rsidR="006E5206" w14:paraId="7CDF2E5A" w14:textId="77777777">
        <w:trPr>
          <w:trHeight w:val="409"/>
          <w:jc w:val="center"/>
        </w:trPr>
        <w:tc>
          <w:tcPr>
            <w:tcW w:w="1220" w:type="dxa"/>
            <w:shd w:val="clear" w:color="auto" w:fill="auto"/>
            <w:vAlign w:val="center"/>
          </w:tcPr>
          <w:p w14:paraId="6C8C49AC" w14:textId="77777777" w:rsidR="006E5206" w:rsidRDefault="005C3657">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5CF34D09" w14:textId="77777777" w:rsidR="006E5206" w:rsidRDefault="005C3657">
            <w:pPr>
              <w:rPr>
                <w:rFonts w:ascii="Times New Roman" w:hAnsi="Times New Roman" w:cs="Times New Roman"/>
                <w:bCs/>
                <w:lang w:val="en-GB"/>
              </w:rPr>
            </w:pPr>
            <w:r>
              <w:rPr>
                <w:rFonts w:ascii="Times New Roman" w:eastAsia="Malgun Gothic" w:hAnsi="Times New Roman" w:cs="Times New Roman"/>
                <w:bCs/>
                <w:lang w:val="en-GB" w:eastAsia="ko-KR"/>
              </w:rPr>
              <w:t>OK</w:t>
            </w:r>
            <w:r>
              <w:rPr>
                <w:rFonts w:ascii="Times New Roman" w:eastAsia="Malgun Gothic" w:hAnsi="Times New Roman" w:cs="Times New Roman" w:hint="eastAsia"/>
                <w:bCs/>
                <w:lang w:val="en-GB" w:eastAsia="ko-KR"/>
              </w:rPr>
              <w:t xml:space="preserve"> with </w:t>
            </w:r>
            <w:r>
              <w:rPr>
                <w:rFonts w:ascii="Times New Roman" w:eastAsia="Malgun Gothic" w:hAnsi="Times New Roman" w:cs="Times New Roman"/>
                <w:bCs/>
                <w:lang w:val="en-GB" w:eastAsia="ko-KR"/>
              </w:rPr>
              <w:t>the Proposal.</w:t>
            </w:r>
          </w:p>
        </w:tc>
      </w:tr>
      <w:tr w:rsidR="006E5206" w14:paraId="2F045E3B" w14:textId="77777777">
        <w:trPr>
          <w:trHeight w:val="409"/>
          <w:jc w:val="center"/>
        </w:trPr>
        <w:tc>
          <w:tcPr>
            <w:tcW w:w="1220" w:type="dxa"/>
            <w:shd w:val="clear" w:color="auto" w:fill="auto"/>
            <w:vAlign w:val="center"/>
          </w:tcPr>
          <w:p w14:paraId="19023BF7" w14:textId="77777777" w:rsidR="006E5206" w:rsidRDefault="005C3657">
            <w:pPr>
              <w:jc w:val="center"/>
              <w:rPr>
                <w:rFonts w:ascii="Times New Roman" w:hAnsi="Times New Roman" w:cs="Times New Roman"/>
                <w:bCs/>
              </w:rPr>
            </w:pPr>
            <w:r>
              <w:rPr>
                <w:rFonts w:ascii="Times New Roman" w:hAnsi="Times New Roman" w:cs="Times New Roman"/>
                <w:bCs/>
              </w:rPr>
              <w:t>Intel</w:t>
            </w:r>
          </w:p>
        </w:tc>
        <w:tc>
          <w:tcPr>
            <w:tcW w:w="8257" w:type="dxa"/>
            <w:shd w:val="clear" w:color="auto" w:fill="auto"/>
            <w:vAlign w:val="center"/>
          </w:tcPr>
          <w:p w14:paraId="05C34395"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other companies that the latest update with square bracket is not clear to us. Either it would be good to be clarified by proponent companies or we can remove it. </w:t>
            </w:r>
          </w:p>
        </w:tc>
      </w:tr>
      <w:tr w:rsidR="006E5206" w14:paraId="4CB1B378" w14:textId="77777777">
        <w:trPr>
          <w:trHeight w:val="409"/>
          <w:jc w:val="center"/>
        </w:trPr>
        <w:tc>
          <w:tcPr>
            <w:tcW w:w="1220" w:type="dxa"/>
            <w:shd w:val="clear" w:color="auto" w:fill="auto"/>
            <w:vAlign w:val="center"/>
          </w:tcPr>
          <w:p w14:paraId="559FD2A0" w14:textId="77777777" w:rsidR="006E5206" w:rsidRDefault="005C3657">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6F60321E" w14:textId="77777777" w:rsidR="006E5206" w:rsidRDefault="005C3657">
            <w:pPr>
              <w:rPr>
                <w:rFonts w:ascii="Times New Roman" w:hAnsi="Times New Roman" w:cs="Times New Roman"/>
                <w:bCs/>
                <w:lang w:val="en-GB"/>
              </w:rPr>
            </w:pPr>
            <w:r>
              <w:rPr>
                <w:rFonts w:ascii="Times New Roman" w:hAnsi="Times New Roman" w:cs="Times New Roman"/>
                <w:bCs/>
                <w:lang w:val="en-GB"/>
              </w:rPr>
              <w:t>Agree with Intel and other companies that it’s better to remove the bullet in bracket if it’s not clear what to specify at all.</w:t>
            </w:r>
          </w:p>
          <w:p w14:paraId="586F9B9D" w14:textId="77777777" w:rsidR="006E5206" w:rsidRDefault="005C3657">
            <w:pPr>
              <w:rPr>
                <w:rFonts w:ascii="Times New Roman" w:eastAsia="Malgun Gothic" w:hAnsi="Times New Roman" w:cs="Times New Roman"/>
                <w:bCs/>
                <w:lang w:val="en-GB" w:eastAsia="ko-KR"/>
              </w:rPr>
            </w:pPr>
            <w:r>
              <w:rPr>
                <w:rFonts w:ascii="Times New Roman" w:hAnsi="Times New Roman" w:cs="Times New Roman"/>
                <w:bCs/>
                <w:lang w:val="en-GB"/>
              </w:rPr>
              <w:t>Regarding “</w:t>
            </w:r>
            <w:r>
              <w:rPr>
                <w:rFonts w:ascii="Times New Roman" w:hAnsi="Times New Roman" w:cs="Times New Roman" w:hint="eastAsia"/>
                <w:bCs/>
                <w:lang w:val="en-GB"/>
              </w:rPr>
              <w:t>‐</w:t>
            </w:r>
            <w:r>
              <w:rPr>
                <w:rFonts w:ascii="Times New Roman" w:hAnsi="Times New Roman" w:cs="Times New Roman" w:hint="eastAsia"/>
                <w:bCs/>
                <w:lang w:val="en-GB"/>
              </w:rPr>
              <w:tab/>
              <w:t>Note that power consistency and phase continuity may or may not be required depending on factors such as cross-slot channel estimation, etc.</w:t>
            </w:r>
            <w:r>
              <w:rPr>
                <w:rFonts w:ascii="Times New Roman" w:hAnsi="Times New Roman" w:cs="Times New Roman"/>
                <w:bCs/>
                <w:lang w:val="en-GB"/>
              </w:rPr>
              <w:t>”, does it mean we may assume different channels for different part of one PUSCH occasion and we may assume only one PUSCH transmission instance for power control? These (at least power control assumption) require clarification or additional changes in the specification.</w:t>
            </w:r>
          </w:p>
        </w:tc>
      </w:tr>
      <w:tr w:rsidR="006E5206" w14:paraId="65506649" w14:textId="77777777">
        <w:trPr>
          <w:trHeight w:val="409"/>
          <w:jc w:val="center"/>
        </w:trPr>
        <w:tc>
          <w:tcPr>
            <w:tcW w:w="1220" w:type="dxa"/>
            <w:shd w:val="clear" w:color="auto" w:fill="auto"/>
            <w:vAlign w:val="center"/>
          </w:tcPr>
          <w:p w14:paraId="583EEFD7" w14:textId="77777777" w:rsidR="006E5206" w:rsidRDefault="005C3657">
            <w:pPr>
              <w:jc w:val="center"/>
              <w:rPr>
                <w:rFonts w:ascii="Times New Roman" w:hAnsi="Times New Roman" w:cs="Times New Roman"/>
                <w:bCs/>
              </w:rPr>
            </w:pPr>
            <w:r>
              <w:rPr>
                <w:rFonts w:ascii="Times New Roman" w:hAnsi="Times New Roman" w:cs="Times New Roman"/>
                <w:bCs/>
              </w:rPr>
              <w:t>Samsung</w:t>
            </w:r>
          </w:p>
        </w:tc>
        <w:tc>
          <w:tcPr>
            <w:tcW w:w="8257" w:type="dxa"/>
            <w:shd w:val="clear" w:color="auto" w:fill="auto"/>
            <w:vAlign w:val="center"/>
          </w:tcPr>
          <w:p w14:paraId="0183DE81"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proposal including the content of both square brackets is generally fine. The flexible symbol allocation can be realized by existing mechanisms, for example the direction of a symbol respect to an UL/DL configuration is changed by SFI. This can change the duration of the whole PUSCH transmission with repetitions and potentially impact the specifications. “</w:t>
            </w:r>
            <w:r>
              <w:rPr>
                <w:rFonts w:ascii="Times New Roman" w:hAnsi="Times New Roman" w:cs="Times New Roman"/>
                <w:color w:val="FF0000"/>
                <w:lang w:val="en-GB"/>
              </w:rPr>
              <w:t xml:space="preserve">flexible symbol resource allocation </w:t>
            </w:r>
            <w:r>
              <w:rPr>
                <w:rFonts w:ascii="Times New Roman" w:hAnsi="Times New Roman" w:cs="Times New Roman"/>
                <w:color w:val="00B050"/>
                <w:lang w:val="en-GB"/>
              </w:rPr>
              <w:t>by SFI</w:t>
            </w:r>
            <w:r>
              <w:rPr>
                <w:rFonts w:ascii="Times New Roman" w:hAnsi="Times New Roman" w:cs="Times New Roman"/>
                <w:lang w:val="en-GB"/>
              </w:rPr>
              <w:t>” can be used.</w:t>
            </w:r>
          </w:p>
          <w:p w14:paraId="3AFBB4B5"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The listed impacts to specifications may be due to independent solutions and not all impacts are necessary to support type B repetitions enhancement (e.g., RV enhancement, DM-RS pattern, etc.). Same comment applies also to other proposals. A statement can be added in the TR that applies to solutions discussed thereafter. </w:t>
            </w:r>
          </w:p>
        </w:tc>
      </w:tr>
      <w:tr w:rsidR="006E5206" w14:paraId="44CF705C" w14:textId="77777777">
        <w:trPr>
          <w:trHeight w:val="409"/>
          <w:jc w:val="center"/>
        </w:trPr>
        <w:tc>
          <w:tcPr>
            <w:tcW w:w="1220" w:type="dxa"/>
            <w:shd w:val="clear" w:color="auto" w:fill="auto"/>
            <w:vAlign w:val="center"/>
          </w:tcPr>
          <w:p w14:paraId="5870DE5A" w14:textId="77777777" w:rsidR="006E5206" w:rsidRDefault="005C3657">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7D0F08BF"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For the Flexible symbol resource allocation via the SFI, the benefits are not clear. If the UE missed the SFI indication, the gNB and UE would have different assumption on the UL repetition pattern.   </w:t>
            </w:r>
          </w:p>
        </w:tc>
      </w:tr>
      <w:tr w:rsidR="006E5206" w14:paraId="303745CA" w14:textId="77777777">
        <w:trPr>
          <w:trHeight w:val="409"/>
          <w:jc w:val="center"/>
        </w:trPr>
        <w:tc>
          <w:tcPr>
            <w:tcW w:w="1220" w:type="dxa"/>
            <w:shd w:val="clear" w:color="auto" w:fill="auto"/>
            <w:vAlign w:val="center"/>
          </w:tcPr>
          <w:p w14:paraId="651665B1" w14:textId="77777777" w:rsidR="006E5206" w:rsidRDefault="005C3657">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27482333" w14:textId="77777777" w:rsidR="006E5206" w:rsidRDefault="005C3657">
            <w:pPr>
              <w:rPr>
                <w:rFonts w:ascii="Times New Roman"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 xml:space="preserve">ATT, </w:t>
            </w: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 xml:space="preserve">ILUS, </w:t>
            </w:r>
            <w:r>
              <w:rPr>
                <w:rFonts w:ascii="Times New Roman" w:hAnsi="Times New Roman" w:cs="Times New Roman"/>
                <w:bCs/>
              </w:rPr>
              <w:t>Nokia/NSB, Ericsson, Apple have concerns on “</w:t>
            </w:r>
            <w:r>
              <w:rPr>
                <w:rFonts w:ascii="Times New Roman" w:hAnsi="Times New Roman" w:cs="Times New Roman"/>
                <w:color w:val="FF0000"/>
                <w:lang w:val="en-GB"/>
              </w:rPr>
              <w:t xml:space="preserve">flexible symbol resource </w:t>
            </w:r>
            <w:r>
              <w:rPr>
                <w:rFonts w:ascii="Times New Roman" w:hAnsi="Times New Roman" w:cs="Times New Roman"/>
                <w:color w:val="FF0000"/>
                <w:lang w:val="en-GB"/>
              </w:rPr>
              <w:lastRenderedPageBreak/>
              <w:t>allocation</w:t>
            </w:r>
            <w:r>
              <w:rPr>
                <w:rFonts w:ascii="Times New Roman" w:hAnsi="Times New Roman" w:cs="Times New Roman"/>
                <w:bCs/>
              </w:rPr>
              <w:t>”, the proponent should clarify the details, otherwise we may have to remove it.</w:t>
            </w:r>
          </w:p>
          <w:p w14:paraId="157B2496" w14:textId="77777777" w:rsidR="006E5206" w:rsidRDefault="005C3657">
            <w:pPr>
              <w:rPr>
                <w:rFonts w:ascii="Times New Roman" w:hAnsi="Times New Roman" w:cs="Times New Roman"/>
                <w:bCs/>
                <w:lang w:val="en-GB"/>
              </w:rPr>
            </w:pPr>
            <w:r>
              <w:rPr>
                <w:rFonts w:ascii="Times New Roman" w:hAnsi="Times New Roman" w:cs="Times New Roman"/>
                <w:bCs/>
              </w:rPr>
              <w:t xml:space="preserve">Regarding “power consistency and phase continuity” in this proposal, it depends on whether joint channel estimation is always needed if the </w:t>
            </w:r>
            <w:r>
              <w:rPr>
                <w:rFonts w:ascii="Times New Roman" w:hAnsi="Times New Roman" w:cs="Times New Roman"/>
                <w:szCs w:val="21"/>
              </w:rPr>
              <w:t>actual PUSCH transmission across the slot boundary.</w:t>
            </w:r>
          </w:p>
        </w:tc>
      </w:tr>
      <w:tr w:rsidR="006E5206" w14:paraId="1A673FCA" w14:textId="77777777">
        <w:trPr>
          <w:trHeight w:val="409"/>
          <w:jc w:val="center"/>
        </w:trPr>
        <w:tc>
          <w:tcPr>
            <w:tcW w:w="1220" w:type="dxa"/>
            <w:shd w:val="clear" w:color="auto" w:fill="auto"/>
            <w:vAlign w:val="center"/>
          </w:tcPr>
          <w:p w14:paraId="537D322B" w14:textId="77777777" w:rsidR="006E5206" w:rsidRDefault="005C3657">
            <w:pPr>
              <w:jc w:val="center"/>
              <w:rPr>
                <w:rFonts w:ascii="Times New Roman" w:hAnsi="Times New Roman" w:cs="Times New Roman"/>
                <w:bCs/>
              </w:rPr>
            </w:pPr>
            <w:r>
              <w:rPr>
                <w:rFonts w:ascii="Times New Roman" w:hAnsi="Times New Roman" w:cs="Times New Roman"/>
                <w:bCs/>
                <w:lang w:eastAsia="ko-KR"/>
              </w:rPr>
              <w:lastRenderedPageBreak/>
              <w:t xml:space="preserve">CMCC </w:t>
            </w:r>
          </w:p>
        </w:tc>
        <w:tc>
          <w:tcPr>
            <w:tcW w:w="8257" w:type="dxa"/>
            <w:shd w:val="clear" w:color="auto" w:fill="auto"/>
            <w:vAlign w:val="center"/>
          </w:tcPr>
          <w:p w14:paraId="04FA8905" w14:textId="77777777" w:rsidR="006E5206" w:rsidRDefault="005C3657">
            <w:pPr>
              <w:rPr>
                <w:rFonts w:ascii="Times New Roman" w:eastAsia="Malgun Gothic" w:hAnsi="Times New Roman" w:cs="Times New Roman"/>
                <w:bCs/>
                <w:lang w:val="en-GB" w:eastAsia="ko-KR"/>
              </w:rPr>
            </w:pPr>
            <w:r>
              <w:rPr>
                <w:rFonts w:ascii="Times New Roman" w:hAnsi="Times New Roman" w:cs="Times New Roman"/>
                <w:bCs/>
                <w:lang w:val="en-GB" w:eastAsia="ko-KR"/>
              </w:rPr>
              <w:t>Support FL’s proposal. And share a similar concern on “flexible symbol resource allocation”. SFI may change the available symbols for uplink transmission dynamically. And there could some conflict due to dynamic change of available resource and the repetition transmission. And the benefit is not so clear.</w:t>
            </w:r>
          </w:p>
        </w:tc>
      </w:tr>
      <w:tr w:rsidR="006E5206" w14:paraId="31CC4158" w14:textId="77777777">
        <w:trPr>
          <w:trHeight w:val="409"/>
          <w:jc w:val="center"/>
        </w:trPr>
        <w:tc>
          <w:tcPr>
            <w:tcW w:w="1220" w:type="dxa"/>
            <w:shd w:val="clear" w:color="auto" w:fill="auto"/>
            <w:vAlign w:val="center"/>
          </w:tcPr>
          <w:p w14:paraId="0606D9FD" w14:textId="77777777" w:rsidR="006E5206" w:rsidRDefault="005C3657">
            <w:pPr>
              <w:jc w:val="center"/>
              <w:rPr>
                <w:rFonts w:ascii="Times New Roman" w:hAnsi="Times New Roman" w:cs="Times New Roman"/>
                <w:bCs/>
              </w:rPr>
            </w:pPr>
            <w:r>
              <w:rPr>
                <w:rFonts w:ascii="Times New Roman" w:hAnsi="Times New Roman" w:cs="Times New Roman" w:hint="eastAsia"/>
                <w:bCs/>
              </w:rPr>
              <w:t>vivo</w:t>
            </w:r>
          </w:p>
        </w:tc>
        <w:tc>
          <w:tcPr>
            <w:tcW w:w="8257" w:type="dxa"/>
            <w:shd w:val="clear" w:color="auto" w:fill="auto"/>
            <w:vAlign w:val="center"/>
          </w:tcPr>
          <w:p w14:paraId="4FE57BD4"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Similar to some other comments, </w:t>
            </w:r>
            <w:r>
              <w:rPr>
                <w:rFonts w:ascii="Times New Roman" w:eastAsia="Malgun Gothic" w:hAnsi="Times New Roman" w:cs="Times New Roman"/>
                <w:bCs/>
                <w:lang w:val="en-GB" w:eastAsia="ko-KR"/>
              </w:rPr>
              <w:t>the meaning of “</w:t>
            </w:r>
            <w:r>
              <w:rPr>
                <w:rFonts w:ascii="Times New Roman" w:eastAsia="Malgun Gothic" w:hAnsi="Times New Roman" w:cs="Times New Roman"/>
                <w:bCs/>
                <w:color w:val="FF0000"/>
                <w:lang w:val="en-GB" w:eastAsia="ko-KR"/>
              </w:rPr>
              <w:t>flexible symbol resource allocation</w:t>
            </w:r>
            <w:r>
              <w:rPr>
                <w:rFonts w:ascii="Times New Roman" w:eastAsia="Malgun Gothic" w:hAnsi="Times New Roman" w:cs="Times New Roman"/>
                <w:bCs/>
                <w:lang w:val="en-GB" w:eastAsia="ko-KR"/>
              </w:rPr>
              <w:t xml:space="preserve">” is not clear to us, which seems to require significant specification efforts. And does “flexible” mean independent resource allocation for each repetition or else? </w:t>
            </w:r>
          </w:p>
        </w:tc>
      </w:tr>
      <w:tr w:rsidR="006E5206" w14:paraId="4BD13760" w14:textId="77777777">
        <w:trPr>
          <w:trHeight w:val="409"/>
          <w:jc w:val="center"/>
        </w:trPr>
        <w:tc>
          <w:tcPr>
            <w:tcW w:w="1220" w:type="dxa"/>
            <w:shd w:val="clear" w:color="auto" w:fill="auto"/>
            <w:vAlign w:val="center"/>
          </w:tcPr>
          <w:p w14:paraId="03F391D5" w14:textId="77777777" w:rsidR="006E5206" w:rsidRDefault="005C3657">
            <w:pPr>
              <w:jc w:val="center"/>
              <w:rPr>
                <w:rFonts w:ascii="Times New Roman" w:hAnsi="Times New Roman" w:cs="Times New Roman"/>
                <w:bCs/>
                <w:lang w:eastAsia="ko-KR"/>
              </w:rPr>
            </w:pPr>
            <w:r>
              <w:rPr>
                <w:rFonts w:ascii="Times New Roman" w:hAnsi="Times New Roman" w:cs="Times New Roman"/>
                <w:bCs/>
                <w:lang w:eastAsia="ko-KR"/>
              </w:rPr>
              <w:t>Samsung</w:t>
            </w:r>
          </w:p>
        </w:tc>
        <w:tc>
          <w:tcPr>
            <w:tcW w:w="8257" w:type="dxa"/>
            <w:shd w:val="clear" w:color="auto" w:fill="auto"/>
            <w:vAlign w:val="center"/>
          </w:tcPr>
          <w:p w14:paraId="322E4915" w14:textId="77777777" w:rsidR="006E5206" w:rsidRDefault="005C3657">
            <w:pPr>
              <w:rPr>
                <w:rFonts w:ascii="Times New Roman" w:hAnsi="Times New Roman"/>
                <w:kern w:val="0"/>
                <w:sz w:val="24"/>
                <w:szCs w:val="24"/>
                <w:lang w:val="en-GB" w:eastAsia="ko-KR"/>
              </w:rPr>
            </w:pPr>
            <w:r>
              <w:rPr>
                <w:rFonts w:ascii="Times New Roman" w:hAnsi="Times New Roman"/>
                <w:lang w:val="en-GB" w:eastAsia="ko-KR"/>
              </w:rPr>
              <w:t xml:space="preserve">In our view the red part in the first bullet refers to the consideration of SFI for determining a repetition. The use of SFI seems reasonable as the DL has been shown by evaluation not to be the bottleneck link. In the first bullet, </w:t>
            </w:r>
          </w:p>
          <w:p w14:paraId="34B68704" w14:textId="77777777" w:rsidR="006E5206" w:rsidRDefault="005C3657">
            <w:pPr>
              <w:rPr>
                <w:rFonts w:ascii="Times New Roman" w:hAnsi="Times New Roman"/>
                <w:lang w:val="en-GB" w:eastAsia="en-US"/>
              </w:rPr>
            </w:pPr>
            <w:r>
              <w:rPr>
                <w:rFonts w:ascii="Times New Roman" w:hAnsi="Times New Roman"/>
                <w:lang w:val="en-GB"/>
              </w:rPr>
              <w:t>“</w:t>
            </w:r>
            <w:r>
              <w:rPr>
                <w:rFonts w:ascii="Times New Roman" w:hAnsi="Times New Roman"/>
                <w:color w:val="FF0000"/>
                <w:lang w:val="en-GB"/>
              </w:rPr>
              <w:t>[and flexible symbol resource allocation]</w:t>
            </w:r>
            <w:r>
              <w:rPr>
                <w:rFonts w:ascii="Times New Roman" w:hAnsi="Times New Roman"/>
                <w:lang w:val="en-GB"/>
              </w:rPr>
              <w:t>”</w:t>
            </w:r>
            <w:r>
              <w:rPr>
                <w:rFonts w:ascii="Times New Roman" w:hAnsi="Times New Roman"/>
                <w:color w:val="FF0000"/>
                <w:lang w:val="en-GB"/>
              </w:rPr>
              <w:t xml:space="preserve"> </w:t>
            </w:r>
            <w:r>
              <w:rPr>
                <w:rFonts w:ascii="Times New Roman" w:hAnsi="Times New Roman"/>
                <w:lang w:val="en-GB"/>
              </w:rPr>
              <w:t>can be changed to “</w:t>
            </w:r>
            <w:r>
              <w:rPr>
                <w:rFonts w:ascii="Times New Roman" w:hAnsi="Times New Roman"/>
                <w:color w:val="FF0000"/>
                <w:lang w:val="en-GB"/>
              </w:rPr>
              <w:t>and operation with SFI</w:t>
            </w:r>
            <w:r>
              <w:rPr>
                <w:rFonts w:ascii="Times New Roman" w:hAnsi="Times New Roman"/>
                <w:lang w:val="en-GB"/>
              </w:rPr>
              <w:t>”.</w:t>
            </w:r>
          </w:p>
          <w:p w14:paraId="59667CDE" w14:textId="77777777" w:rsidR="006E5206" w:rsidRDefault="005C3657">
            <w:pPr>
              <w:rPr>
                <w:rFonts w:ascii="Times New Roman" w:hAnsi="Times New Roman"/>
                <w:lang w:val="en-GB" w:eastAsia="ko-KR"/>
              </w:rPr>
            </w:pPr>
            <w:r>
              <w:rPr>
                <w:rFonts w:ascii="Times New Roman" w:hAnsi="Times New Roman"/>
                <w:lang w:val="en-GB"/>
              </w:rPr>
              <w:t xml:space="preserve">Agree with previous comments to remove the sub-bullet </w:t>
            </w:r>
            <w:r>
              <w:rPr>
                <w:rFonts w:ascii="Times New Roman" w:hAnsi="Times New Roman"/>
                <w:color w:val="000000" w:themeColor="text1"/>
                <w:lang w:val="en-GB"/>
              </w:rPr>
              <w:t>“</w:t>
            </w:r>
            <w:r>
              <w:rPr>
                <w:rFonts w:ascii="Times New Roman" w:hAnsi="Times New Roman"/>
                <w:color w:val="FF0000"/>
                <w:lang w:val="en-GB"/>
              </w:rPr>
              <w:t>[Mechanisms for …</w:t>
            </w:r>
            <w:r>
              <w:rPr>
                <w:rFonts w:ascii="Times New Roman" w:hAnsi="Times New Roman"/>
                <w:color w:val="000000" w:themeColor="text1"/>
                <w:lang w:val="en-GB"/>
              </w:rPr>
              <w:t>”.</w:t>
            </w:r>
          </w:p>
        </w:tc>
      </w:tr>
      <w:tr w:rsidR="006E5206" w14:paraId="708D175F" w14:textId="77777777">
        <w:trPr>
          <w:trHeight w:val="409"/>
          <w:jc w:val="center"/>
        </w:trPr>
        <w:tc>
          <w:tcPr>
            <w:tcW w:w="1220" w:type="dxa"/>
            <w:shd w:val="clear" w:color="auto" w:fill="auto"/>
            <w:vAlign w:val="center"/>
          </w:tcPr>
          <w:p w14:paraId="344638D7" w14:textId="77777777" w:rsidR="006E5206" w:rsidRDefault="005C3657">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04FF5737" w14:textId="77777777" w:rsidR="006E5206" w:rsidRDefault="005C3657">
            <w:pPr>
              <w:rPr>
                <w:rFonts w:ascii="Times New Roman" w:hAnsi="Times New Roman" w:cs="Times New Roman"/>
                <w:bCs/>
              </w:rPr>
            </w:pPr>
            <w:r>
              <w:rPr>
                <w:rFonts w:ascii="Times New Roman" w:hAnsi="Times New Roman" w:hint="eastAsia"/>
                <w:lang w:val="en-GB" w:eastAsia="ko-KR"/>
              </w:rPr>
              <w:t>C</w:t>
            </w:r>
            <w:r>
              <w:rPr>
                <w:rFonts w:ascii="Times New Roman" w:hAnsi="Times New Roman"/>
                <w:lang w:val="en-GB" w:eastAsia="ko-KR"/>
              </w:rPr>
              <w:t xml:space="preserve">ATT, </w:t>
            </w:r>
            <w:r>
              <w:rPr>
                <w:rFonts w:ascii="Times New Roman" w:hAnsi="Times New Roman" w:hint="eastAsia"/>
                <w:lang w:val="en-GB" w:eastAsia="ko-KR"/>
              </w:rPr>
              <w:t>W</w:t>
            </w:r>
            <w:r>
              <w:rPr>
                <w:rFonts w:ascii="Times New Roman" w:hAnsi="Times New Roman"/>
                <w:lang w:val="en-GB" w:eastAsia="ko-KR"/>
              </w:rPr>
              <w:t xml:space="preserve">ILUS, Nokia/NSB, Ericsson, Apple, CMCC, express concerns on “flexible symbol resource allocation”, so </w:t>
            </w:r>
            <w:r>
              <w:rPr>
                <w:rFonts w:ascii="Times New Roman" w:hAnsi="Times New Roman" w:cs="Times New Roman"/>
                <w:bCs/>
              </w:rPr>
              <w:t>“</w:t>
            </w:r>
            <w:r>
              <w:rPr>
                <w:rFonts w:ascii="Times New Roman" w:hAnsi="Times New Roman" w:cs="Times New Roman"/>
                <w:color w:val="FF0000"/>
                <w:lang w:val="en-GB"/>
              </w:rPr>
              <w:t>flexible symbol resource allocation</w:t>
            </w:r>
            <w:r>
              <w:rPr>
                <w:rFonts w:ascii="Times New Roman" w:hAnsi="Times New Roman" w:cs="Times New Roman"/>
                <w:bCs/>
              </w:rPr>
              <w:t>” is removed.</w:t>
            </w:r>
          </w:p>
          <w:p w14:paraId="52C19AEB"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6860FD37"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the length of actual repetition larger than 14 symbols</w:t>
            </w:r>
            <w:r>
              <w:rPr>
                <w:rFonts w:ascii="Times New Roman" w:hAnsi="Times New Roman" w:cs="Times New Roman" w:hint="eastAsia"/>
                <w:b w:val="0"/>
                <w:szCs w:val="21"/>
              </w:rPr>
              <w:t xml:space="preserve">, </w:t>
            </w:r>
            <w:r>
              <w:rPr>
                <w:rFonts w:ascii="Times New Roman" w:hAnsi="Times New Roman" w:cs="Times New Roman" w:hint="eastAsia"/>
                <w:b w:val="0"/>
                <w:lang w:val="en-GB"/>
              </w:rPr>
              <w:t>R</w:t>
            </w:r>
            <w:r>
              <w:rPr>
                <w:rFonts w:ascii="Times New Roman" w:hAnsi="Times New Roman" w:cs="Times New Roman"/>
                <w:b w:val="0"/>
                <w:lang w:val="en-GB"/>
              </w:rPr>
              <w:t>V enhancement</w:t>
            </w:r>
            <w:r>
              <w:rPr>
                <w:rFonts w:ascii="Times New Roman" w:hAnsi="Times New Roman" w:cs="Times New Roman"/>
                <w:b w:val="0"/>
                <w:strike/>
                <w:lang w:val="en-GB"/>
              </w:rPr>
              <w:t xml:space="preserve"> </w:t>
            </w:r>
            <w:r>
              <w:rPr>
                <w:rFonts w:ascii="Times New Roman" w:hAnsi="Times New Roman" w:cs="Times New Roman"/>
                <w:b w:val="0"/>
                <w:strike/>
                <w:color w:val="FF0000"/>
                <w:lang w:val="en-GB"/>
              </w:rPr>
              <w:t>[and flexible symbol resource allocation]</w:t>
            </w:r>
            <w:r>
              <w:rPr>
                <w:rFonts w:ascii="Times New Roman" w:hAnsi="Times New Roman" w:cs="Times New Roman" w:hint="eastAsia"/>
                <w:b w:val="0"/>
                <w:lang w:val="en-GB"/>
              </w:rPr>
              <w:t>.</w:t>
            </w:r>
          </w:p>
          <w:p w14:paraId="6BDF0AA2"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66A7D904"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Pr>
                <w:rFonts w:ascii="Times New Roman" w:hAnsi="Times New Roman" w:cs="Times New Roman" w:hint="eastAsia"/>
                <w:b w:val="0"/>
                <w:color w:val="FF0000"/>
                <w:szCs w:val="21"/>
              </w:rPr>
              <w:t xml:space="preserve"> </w:t>
            </w: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 </w:t>
            </w:r>
            <w:r>
              <w:rPr>
                <w:rFonts w:ascii="Times New Roman" w:hAnsi="Times New Roman" w:cs="Times New Roman"/>
                <w:b w:val="0"/>
                <w:szCs w:val="21"/>
              </w:rPr>
              <w:t>RV determination</w:t>
            </w:r>
            <w:r>
              <w:rPr>
                <w:rFonts w:ascii="Times New Roman" w:hAnsi="Times New Roman" w:cs="Times New Roman" w:hint="eastAsia"/>
                <w:b w:val="0"/>
                <w:szCs w:val="21"/>
              </w:rPr>
              <w:t xml:space="preserve">, </w:t>
            </w:r>
          </w:p>
          <w:p w14:paraId="503D6B82" w14:textId="77777777" w:rsidR="006E5206" w:rsidRDefault="005C3657">
            <w:pPr>
              <w:pStyle w:val="Observation"/>
              <w:numPr>
                <w:ilvl w:val="1"/>
                <w:numId w:val="14"/>
              </w:numPr>
              <w:rPr>
                <w:rFonts w:ascii="Times New Roman" w:hAnsi="Times New Roman" w:cs="Times New Roman"/>
                <w:b w:val="0"/>
                <w:strike/>
                <w:color w:val="FF0000"/>
                <w:lang w:val="en-GB"/>
              </w:rPr>
            </w:pPr>
            <w:r>
              <w:rPr>
                <w:rFonts w:ascii="Times New Roman" w:hAnsi="Times New Roman" w:cs="Times New Roman"/>
                <w:b w:val="0"/>
                <w:strike/>
                <w:color w:val="FF0000"/>
                <w:lang w:val="en-GB"/>
              </w:rPr>
              <w:t>[Mechanisms for adjusting repetitions of a PUSCH transmission in the available UL symbols for flexible symbol resource allocation]</w:t>
            </w:r>
          </w:p>
          <w:p w14:paraId="5F523A22" w14:textId="77777777" w:rsidR="006E5206" w:rsidRDefault="005C3657">
            <w:pPr>
              <w:pStyle w:val="Observation"/>
              <w:numPr>
                <w:ilvl w:val="1"/>
                <w:numId w:val="14"/>
              </w:numPr>
              <w:rPr>
                <w:rFonts w:ascii="Times New Roman" w:hAnsi="Times New Roman" w:cs="Times New Roman"/>
                <w:b w:val="0"/>
                <w:color w:val="FF0000"/>
                <w:szCs w:val="21"/>
              </w:rPr>
            </w:pPr>
            <w:r>
              <w:rPr>
                <w:rFonts w:ascii="Times New Roman" w:hAnsi="Times New Roman" w:cs="Times New Roman"/>
                <w:b w:val="0"/>
                <w:color w:val="FF0000"/>
                <w:szCs w:val="21"/>
              </w:rPr>
              <w:t>Note that power consistency and phase continuity may or may not be required depending on factors such as cross-slot channel estimation, etc.</w:t>
            </w:r>
          </w:p>
        </w:tc>
      </w:tr>
      <w:tr w:rsidR="006E5206" w14:paraId="742B83D0" w14:textId="77777777">
        <w:trPr>
          <w:trHeight w:val="409"/>
          <w:jc w:val="center"/>
        </w:trPr>
        <w:tc>
          <w:tcPr>
            <w:tcW w:w="1220" w:type="dxa"/>
            <w:shd w:val="clear" w:color="auto" w:fill="auto"/>
            <w:vAlign w:val="center"/>
          </w:tcPr>
          <w:p w14:paraId="6FC67C5D" w14:textId="77777777" w:rsidR="006E5206" w:rsidRDefault="005C3657">
            <w:pPr>
              <w:jc w:val="center"/>
              <w:rPr>
                <w:rFonts w:ascii="Times New Roman" w:hAnsi="Times New Roman" w:cs="Times New Roman"/>
                <w:bCs/>
              </w:rPr>
            </w:pPr>
            <w:r>
              <w:rPr>
                <w:rFonts w:ascii="Times New Roman" w:hAnsi="Times New Roman" w:cs="Times New Roman"/>
                <w:bCs/>
              </w:rPr>
              <w:t>Samsung</w:t>
            </w:r>
          </w:p>
        </w:tc>
        <w:tc>
          <w:tcPr>
            <w:tcW w:w="8257" w:type="dxa"/>
            <w:shd w:val="clear" w:color="auto" w:fill="auto"/>
            <w:vAlign w:val="center"/>
          </w:tcPr>
          <w:p w14:paraId="2C9DE882" w14:textId="77777777" w:rsidR="006E5206" w:rsidRDefault="005C3657">
            <w:pPr>
              <w:rPr>
                <w:rFonts w:ascii="Times New Roman" w:hAnsi="Times New Roman"/>
                <w:lang w:val="en-GB" w:eastAsia="ko-KR"/>
              </w:rPr>
            </w:pPr>
            <w:r>
              <w:rPr>
                <w:rFonts w:ascii="Times New Roman" w:hAnsi="Times New Roman"/>
                <w:lang w:val="en-GB" w:eastAsia="ko-KR"/>
              </w:rPr>
              <w:t xml:space="preserve">@FL </w:t>
            </w:r>
          </w:p>
          <w:p w14:paraId="40ED8C48" w14:textId="77777777" w:rsidR="006E5206" w:rsidRDefault="005C3657">
            <w:pPr>
              <w:rPr>
                <w:rFonts w:ascii="Times New Roman" w:hAnsi="Times New Roman"/>
                <w:lang w:val="en-GB" w:eastAsia="ko-KR"/>
              </w:rPr>
            </w:pPr>
            <w:r>
              <w:rPr>
                <w:rFonts w:ascii="Times New Roman" w:hAnsi="Times New Roman"/>
                <w:lang w:val="en-GB" w:eastAsia="ko-KR"/>
              </w:rPr>
              <w:t xml:space="preserve">What is the reason for not considering our proposal above? We have replied to the concern about the reliability of the SFI. We proposed to change the first bullet to describe our consideration of </w:t>
            </w:r>
            <w:r>
              <w:rPr>
                <w:rFonts w:ascii="Times New Roman" w:hAnsi="Times New Roman"/>
                <w:lang w:val="en-GB" w:eastAsia="ko-KR"/>
              </w:rPr>
              <w:lastRenderedPageBreak/>
              <w:t>SFI for determining repetitions (details are in our contribution).</w:t>
            </w:r>
          </w:p>
        </w:tc>
      </w:tr>
      <w:tr w:rsidR="006E5206" w14:paraId="099E5C84" w14:textId="77777777">
        <w:trPr>
          <w:trHeight w:val="409"/>
          <w:jc w:val="center"/>
        </w:trPr>
        <w:tc>
          <w:tcPr>
            <w:tcW w:w="1220" w:type="dxa"/>
            <w:shd w:val="clear" w:color="auto" w:fill="auto"/>
            <w:vAlign w:val="center"/>
          </w:tcPr>
          <w:p w14:paraId="446CC4B7" w14:textId="77777777" w:rsidR="006E5206" w:rsidRDefault="005C3657">
            <w:pPr>
              <w:jc w:val="center"/>
              <w:rPr>
                <w:rFonts w:ascii="Times New Roman" w:hAnsi="Times New Roman" w:cs="Times New Roman"/>
                <w:bCs/>
              </w:rPr>
            </w:pPr>
            <w:r>
              <w:rPr>
                <w:rFonts w:ascii="Times New Roman" w:hAnsi="Times New Roman" w:cs="Times New Roman" w:hint="eastAsia"/>
                <w:bCs/>
              </w:rPr>
              <w:lastRenderedPageBreak/>
              <w:t>F</w:t>
            </w:r>
            <w:r>
              <w:rPr>
                <w:rFonts w:ascii="Times New Roman" w:hAnsi="Times New Roman" w:cs="Times New Roman"/>
                <w:bCs/>
              </w:rPr>
              <w:t>L</w:t>
            </w:r>
          </w:p>
        </w:tc>
        <w:tc>
          <w:tcPr>
            <w:tcW w:w="8257" w:type="dxa"/>
            <w:shd w:val="clear" w:color="auto" w:fill="auto"/>
            <w:vAlign w:val="center"/>
          </w:tcPr>
          <w:p w14:paraId="1BC36797" w14:textId="77777777" w:rsidR="006E5206" w:rsidRDefault="005C3657">
            <w:pPr>
              <w:rPr>
                <w:rFonts w:ascii="Times New Roman" w:hAnsi="Times New Roman"/>
                <w:lang w:val="en-GB"/>
              </w:rPr>
            </w:pPr>
            <w:r>
              <w:rPr>
                <w:rFonts w:ascii="Times New Roman" w:hAnsi="Times New Roman" w:hint="eastAsia"/>
                <w:lang w:val="en-GB"/>
              </w:rPr>
              <w:t>@</w:t>
            </w:r>
            <w:r>
              <w:rPr>
                <w:rFonts w:ascii="Times New Roman" w:hAnsi="Times New Roman"/>
                <w:lang w:val="en-GB"/>
              </w:rPr>
              <w:t>Samsung,</w:t>
            </w:r>
          </w:p>
          <w:p w14:paraId="3269CDCB" w14:textId="77777777" w:rsidR="006E5206" w:rsidRDefault="005C3657">
            <w:pPr>
              <w:rPr>
                <w:rFonts w:ascii="Times New Roman" w:hAnsi="Times New Roman"/>
                <w:lang w:val="en-GB"/>
              </w:rPr>
            </w:pPr>
            <w:r>
              <w:rPr>
                <w:rFonts w:ascii="Times New Roman" w:hAnsi="Times New Roman"/>
                <w:lang w:val="en-GB"/>
              </w:rPr>
              <w:t>From FL perspective, any solution can be studied. But it seems the concerns on SFI from other companies have not been addressed.</w:t>
            </w:r>
          </w:p>
          <w:p w14:paraId="2008B898" w14:textId="77777777" w:rsidR="006E5206" w:rsidRDefault="005C3657">
            <w:pPr>
              <w:rPr>
                <w:rFonts w:ascii="Times New Roman" w:hAnsi="Times New Roman"/>
                <w:lang w:val="en-GB"/>
              </w:rPr>
            </w:pPr>
            <w:r>
              <w:rPr>
                <w:rFonts w:ascii="Times New Roman" w:hAnsi="Times New Roman"/>
                <w:lang w:val="en-GB"/>
              </w:rPr>
              <w:t>If I misunderstood other companies’ concerns, please correct me, and I’m happy to include it.</w:t>
            </w:r>
          </w:p>
        </w:tc>
      </w:tr>
      <w:tr w:rsidR="006E5206" w14:paraId="4417D7A6" w14:textId="77777777">
        <w:trPr>
          <w:trHeight w:val="409"/>
          <w:jc w:val="center"/>
        </w:trPr>
        <w:tc>
          <w:tcPr>
            <w:tcW w:w="1220" w:type="dxa"/>
            <w:shd w:val="clear" w:color="auto" w:fill="auto"/>
            <w:vAlign w:val="center"/>
          </w:tcPr>
          <w:p w14:paraId="1B4FD766" w14:textId="77777777" w:rsidR="006E5206" w:rsidRDefault="005C3657">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6107144F" w14:textId="77777777" w:rsidR="006E5206" w:rsidRDefault="005C3657">
            <w:pPr>
              <w:pStyle w:val="Observation"/>
              <w:numPr>
                <w:ilvl w:val="0"/>
                <w:numId w:val="0"/>
              </w:numPr>
              <w:spacing w:after="180"/>
              <w:ind w:left="360" w:hanging="360"/>
              <w:rPr>
                <w:rFonts w:ascii="Times New Roman" w:hAnsi="Times New Roman"/>
                <w:b w:val="0"/>
                <w:bCs w:val="0"/>
                <w:lang w:val="en-GB"/>
              </w:rPr>
            </w:pPr>
            <w:r>
              <w:rPr>
                <w:rFonts w:ascii="Times New Roman" w:hAnsi="Times New Roman"/>
                <w:b w:val="0"/>
                <w:bCs w:val="0"/>
                <w:lang w:val="en-GB"/>
              </w:rPr>
              <w:t>Regarding “</w:t>
            </w:r>
            <w:r>
              <w:rPr>
                <w:rFonts w:ascii="Times New Roman" w:hAnsi="Times New Roman" w:cs="Times New Roman"/>
                <w:b w:val="0"/>
                <w:color w:val="FF0000"/>
                <w:lang w:val="en-GB"/>
              </w:rPr>
              <w:t>operation with SFI</w:t>
            </w:r>
            <w:r>
              <w:rPr>
                <w:rFonts w:ascii="Times New Roman" w:hAnsi="Times New Roman"/>
                <w:b w:val="0"/>
                <w:bCs w:val="0"/>
                <w:lang w:val="en-GB"/>
              </w:rPr>
              <w:t>”, let’s discuss it during GTW session.</w:t>
            </w:r>
          </w:p>
          <w:p w14:paraId="67A2F3A3"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7169A55B"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the length of actual repetition larger than 14 symbols</w:t>
            </w:r>
            <w:r>
              <w:rPr>
                <w:rFonts w:ascii="Times New Roman" w:hAnsi="Times New Roman" w:cs="Times New Roman" w:hint="eastAsia"/>
                <w:b w:val="0"/>
                <w:szCs w:val="21"/>
              </w:rPr>
              <w:t xml:space="preserve">, </w:t>
            </w:r>
            <w:r>
              <w:rPr>
                <w:rFonts w:ascii="Times New Roman" w:hAnsi="Times New Roman" w:cs="Times New Roman" w:hint="eastAsia"/>
                <w:b w:val="0"/>
                <w:lang w:val="en-GB"/>
              </w:rPr>
              <w:t>R</w:t>
            </w:r>
            <w:r>
              <w:rPr>
                <w:rFonts w:ascii="Times New Roman" w:hAnsi="Times New Roman" w:cs="Times New Roman"/>
                <w:b w:val="0"/>
                <w:lang w:val="en-GB"/>
              </w:rPr>
              <w:t xml:space="preserve">V enhancement </w:t>
            </w:r>
            <w:r>
              <w:rPr>
                <w:rFonts w:ascii="Times New Roman" w:hAnsi="Times New Roman" w:cs="Times New Roman"/>
                <w:b w:val="0"/>
                <w:color w:val="FF0000"/>
                <w:lang w:val="en-GB"/>
              </w:rPr>
              <w:t>[and operation with SFI]</w:t>
            </w:r>
            <w:r>
              <w:rPr>
                <w:rFonts w:ascii="Times New Roman" w:hAnsi="Times New Roman" w:cs="Times New Roman" w:hint="eastAsia"/>
                <w:b w:val="0"/>
                <w:lang w:val="en-GB"/>
              </w:rPr>
              <w:t>.</w:t>
            </w:r>
          </w:p>
          <w:p w14:paraId="7CF97889" w14:textId="77777777" w:rsidR="006E5206" w:rsidRDefault="005C3657">
            <w:pPr>
              <w:pStyle w:val="Observation"/>
              <w:numPr>
                <w:ilvl w:val="0"/>
                <w:numId w:val="14"/>
              </w:numPr>
              <w:rPr>
                <w:rFonts w:ascii="Times New Roman" w:hAnsi="Times New Roman" w:cs="Times New Roman"/>
                <w:b w:val="0"/>
                <w:bCs w:val="0"/>
                <w:szCs w:val="21"/>
              </w:rPr>
            </w:pPr>
            <w:r>
              <w:rPr>
                <w:rFonts w:ascii="Times New Roman" w:hAnsi="Times New Roman" w:cs="Times New Roman"/>
                <w:b w:val="0"/>
                <w:bCs w:val="0"/>
                <w:szCs w:val="21"/>
              </w:rPr>
              <w:t>Potential specification impacts of enhancements on PUSCH repetition type B include:</w:t>
            </w:r>
          </w:p>
          <w:p w14:paraId="09920FF1"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Pr>
                <w:rFonts w:ascii="Times New Roman" w:hAnsi="Times New Roman" w:cs="Times New Roman" w:hint="eastAsia"/>
                <w:b w:val="0"/>
                <w:color w:val="FF0000"/>
                <w:szCs w:val="21"/>
              </w:rPr>
              <w:t xml:space="preserve"> </w:t>
            </w: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 </w:t>
            </w:r>
            <w:r>
              <w:rPr>
                <w:rFonts w:ascii="Times New Roman" w:hAnsi="Times New Roman" w:cs="Times New Roman"/>
                <w:b w:val="0"/>
                <w:szCs w:val="21"/>
              </w:rPr>
              <w:t>RV determination</w:t>
            </w:r>
            <w:r>
              <w:rPr>
                <w:rFonts w:ascii="Times New Roman" w:hAnsi="Times New Roman" w:cs="Times New Roman" w:hint="eastAsia"/>
                <w:b w:val="0"/>
                <w:szCs w:val="21"/>
              </w:rPr>
              <w:t xml:space="preserve">, </w:t>
            </w:r>
          </w:p>
          <w:p w14:paraId="437A40E1" w14:textId="77777777" w:rsidR="006E5206" w:rsidRDefault="005C3657">
            <w:pPr>
              <w:pStyle w:val="af6"/>
              <w:numPr>
                <w:ilvl w:val="0"/>
                <w:numId w:val="20"/>
              </w:numPr>
              <w:ind w:firstLineChars="0"/>
              <w:rPr>
                <w:lang w:val="en-GB"/>
              </w:rPr>
            </w:pPr>
            <w:r>
              <w:rPr>
                <w:sz w:val="21"/>
                <w:szCs w:val="21"/>
              </w:rPr>
              <w:t>Note that power consistency and phase continuity may or may not be required depending on factors such as cross-slot channel estimation, etc.</w:t>
            </w:r>
          </w:p>
        </w:tc>
      </w:tr>
    </w:tbl>
    <w:p w14:paraId="61B8C1F6" w14:textId="77777777" w:rsidR="006E5206" w:rsidRDefault="006E5206">
      <w:pPr>
        <w:pStyle w:val="Observation"/>
        <w:numPr>
          <w:ilvl w:val="0"/>
          <w:numId w:val="0"/>
        </w:numPr>
        <w:spacing w:after="180"/>
        <w:ind w:left="360" w:hanging="360"/>
        <w:rPr>
          <w:rFonts w:ascii="Times New Roman" w:hAnsi="Times New Roman" w:cs="Times New Roman"/>
          <w:b w:val="0"/>
          <w:bCs w:val="0"/>
          <w:szCs w:val="21"/>
        </w:rPr>
      </w:pPr>
    </w:p>
    <w:p w14:paraId="07F5DF39"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p w14:paraId="7E8153E9"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427D196A"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single slot and transmitted in parts over multiple slots, TBS determined based on multiple slots and transmitted over multip</w:t>
      </w:r>
      <w:r>
        <w:rPr>
          <w:rFonts w:ascii="Times New Roman" w:hAnsi="Times New Roman" w:cs="Times New Roman"/>
          <w:b w:val="0"/>
          <w:bCs w:val="0"/>
          <w:color w:val="000000" w:themeColor="text1"/>
        </w:rPr>
        <w:t>le slots.</w:t>
      </w:r>
    </w:p>
    <w:p w14:paraId="5444D671"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6FE38C35"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r>
        <w:rPr>
          <w:rFonts w:ascii="Times New Roman" w:hAnsi="Times New Roman" w:cs="Times New Roman"/>
          <w:b w:val="0"/>
          <w:szCs w:val="21"/>
        </w:rPr>
        <w:t>, TBS determination,</w:t>
      </w:r>
      <w:r>
        <w:rPr>
          <w:rFonts w:ascii="Times New Roman" w:hAnsi="Times New Roman" w:cs="Times New Roman"/>
          <w:b w:val="0"/>
          <w:color w:val="FF0000"/>
          <w:szCs w:val="21"/>
        </w:rPr>
        <w:t xml:space="preserve"> DM-RS pattern</w:t>
      </w:r>
      <w:r>
        <w:rPr>
          <w:rFonts w:ascii="Times New Roman" w:hAnsi="Times New Roman" w:cs="Times New Roman"/>
          <w:b w:val="0"/>
          <w:szCs w:val="21"/>
        </w:rPr>
        <w:t xml:space="preserve">, </w:t>
      </w:r>
      <w:r>
        <w:rPr>
          <w:rFonts w:ascii="Times New Roman" w:hAnsi="Times New Roman" w:cs="Times New Roman"/>
          <w:b w:val="0"/>
          <w:color w:val="000000" w:themeColor="text1"/>
          <w:szCs w:val="21"/>
        </w:rPr>
        <w:t>RV determination.</w:t>
      </w:r>
    </w:p>
    <w:p w14:paraId="0786C152"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Note that power consistency and phase continuity may or may not be required depending on factors such as cross-slot channel estimation, etc.</w:t>
      </w:r>
    </w:p>
    <w:p w14:paraId="57B32833" w14:textId="77777777" w:rsidR="006E5206" w:rsidRDefault="006E5206">
      <w:pPr>
        <w:pStyle w:val="Observation"/>
        <w:numPr>
          <w:ilvl w:val="0"/>
          <w:numId w:val="0"/>
        </w:numPr>
        <w:spacing w:after="180"/>
        <w:ind w:left="360" w:hanging="360"/>
        <w:rPr>
          <w:rFonts w:ascii="Times New Roman" w:hAnsi="Times New Roman" w:cs="Times New Roman"/>
          <w:bCs w:val="0"/>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34B024A5" w14:textId="77777777">
        <w:trPr>
          <w:trHeight w:val="409"/>
          <w:jc w:val="center"/>
        </w:trPr>
        <w:tc>
          <w:tcPr>
            <w:tcW w:w="1220" w:type="dxa"/>
            <w:shd w:val="clear" w:color="auto" w:fill="auto"/>
            <w:vAlign w:val="center"/>
          </w:tcPr>
          <w:p w14:paraId="0F1A1C53"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7BD4FED"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609C4965" w14:textId="77777777">
        <w:trPr>
          <w:trHeight w:val="409"/>
          <w:jc w:val="center"/>
        </w:trPr>
        <w:tc>
          <w:tcPr>
            <w:tcW w:w="1220" w:type="dxa"/>
            <w:shd w:val="clear" w:color="auto" w:fill="auto"/>
            <w:vAlign w:val="center"/>
          </w:tcPr>
          <w:p w14:paraId="647A96FF"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4DFF924C"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we are discussing the “potential” </w:t>
            </w:r>
            <w:r>
              <w:rPr>
                <w:rFonts w:ascii="Times New Roman" w:hAnsi="Times New Roman" w:cs="Times New Roman"/>
              </w:rPr>
              <w:t>specification impacts, FL suggests to keep “DM-RS pattern” as commented by some companies.</w:t>
            </w:r>
          </w:p>
        </w:tc>
      </w:tr>
      <w:tr w:rsidR="006E5206" w14:paraId="300F5A1D" w14:textId="77777777">
        <w:trPr>
          <w:trHeight w:val="409"/>
          <w:jc w:val="center"/>
        </w:trPr>
        <w:tc>
          <w:tcPr>
            <w:tcW w:w="1220" w:type="dxa"/>
            <w:shd w:val="clear" w:color="auto" w:fill="auto"/>
            <w:vAlign w:val="center"/>
          </w:tcPr>
          <w:p w14:paraId="66B89516" w14:textId="77777777" w:rsidR="006E5206" w:rsidRDefault="005C3657">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523C4E53"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From our perspective, DM-RS pattern is not part of the spec impact. DM-RS enhancement are discussed in other proposals (e.g., Proposal 9,11,12). Here, the aim is to obtain diversity gain in </w:t>
            </w:r>
            <w:r>
              <w:rPr>
                <w:rFonts w:ascii="Times New Roman" w:hAnsi="Times New Roman" w:cs="Times New Roman"/>
                <w:bCs/>
                <w:lang w:val="en-GB"/>
              </w:rPr>
              <w:lastRenderedPageBreak/>
              <w:t>time domain by mapping a TB or segmented TB to multiple slots. Within each slot, existing DM-RS can be used. The UE can use the DM-RS within each slot, and perform channel estimation locally within each slot, as we commented online. This topic should not incorporate enhancements related to DMRS enhancement or cross-slot channel estimation; the aforementioned enhancements are add-ons to the enhancement discussed in this topic.</w:t>
            </w:r>
          </w:p>
          <w:p w14:paraId="6E959E1E" w14:textId="77777777" w:rsidR="006E5206" w:rsidRDefault="005C3657">
            <w:pPr>
              <w:rPr>
                <w:rFonts w:ascii="Times New Roman" w:hAnsi="Times New Roman" w:cs="Times New Roman"/>
                <w:bCs/>
                <w:lang w:val="en-GB"/>
              </w:rPr>
            </w:pPr>
            <w:r>
              <w:rPr>
                <w:rFonts w:ascii="Times New Roman" w:hAnsi="Times New Roman" w:cs="Times New Roman"/>
                <w:bCs/>
                <w:lang w:val="en-GB"/>
              </w:rPr>
              <w:t>Similar to the issue related to phase continuity, we propose to remove “DM-RS pattern” from the specification impact and modify the note as follows.</w:t>
            </w:r>
          </w:p>
          <w:p w14:paraId="7CDFC82D" w14:textId="77777777" w:rsidR="006E5206" w:rsidRDefault="005C3657">
            <w:pPr>
              <w:pStyle w:val="Observation"/>
              <w:numPr>
                <w:ilvl w:val="0"/>
                <w:numId w:val="0"/>
              </w:numPr>
              <w:rPr>
                <w:rFonts w:ascii="Times New Roman" w:hAnsi="Times New Roman" w:cs="Times New Roman"/>
                <w:b w:val="0"/>
                <w:color w:val="FF0000"/>
                <w:szCs w:val="21"/>
              </w:rPr>
            </w:pPr>
            <w:r>
              <w:rPr>
                <w:rFonts w:ascii="Times New Roman" w:hAnsi="Times New Roman" w:cs="Times New Roman"/>
                <w:b w:val="0"/>
                <w:color w:val="FF0000"/>
                <w:szCs w:val="21"/>
              </w:rPr>
              <w:t>Note that power consistency</w:t>
            </w:r>
            <w:ins w:id="57" w:author="Fumihiro Hasegawa" w:date="2020-11-01T22:38:00Z">
              <w:r>
                <w:rPr>
                  <w:rFonts w:ascii="Times New Roman" w:hAnsi="Times New Roman" w:cs="Times New Roman"/>
                  <w:b w:val="0"/>
                  <w:color w:val="FF0000"/>
                  <w:szCs w:val="21"/>
                </w:rPr>
                <w:t xml:space="preserve">, </w:t>
              </w:r>
            </w:ins>
            <w:del w:id="58" w:author="Fumihiro Hasegawa" w:date="2020-11-01T22:38:00Z">
              <w:r>
                <w:rPr>
                  <w:rFonts w:ascii="Times New Roman" w:hAnsi="Times New Roman" w:cs="Times New Roman"/>
                  <w:b w:val="0"/>
                  <w:color w:val="FF0000"/>
                  <w:szCs w:val="21"/>
                </w:rPr>
                <w:delText xml:space="preserve"> and </w:delText>
              </w:r>
            </w:del>
            <w:r>
              <w:rPr>
                <w:rFonts w:ascii="Times New Roman" w:hAnsi="Times New Roman" w:cs="Times New Roman"/>
                <w:b w:val="0"/>
                <w:color w:val="FF0000"/>
                <w:szCs w:val="21"/>
              </w:rPr>
              <w:t>phase continuity</w:t>
            </w:r>
            <w:ins w:id="59" w:author="Fumihiro Hasegawa" w:date="2020-11-01T22:38:00Z">
              <w:r>
                <w:rPr>
                  <w:rFonts w:ascii="Times New Roman" w:hAnsi="Times New Roman" w:cs="Times New Roman"/>
                  <w:b w:val="0"/>
                  <w:color w:val="FF0000"/>
                  <w:szCs w:val="21"/>
                </w:rPr>
                <w:t xml:space="preserve"> and </w:t>
              </w:r>
            </w:ins>
            <w:r>
              <w:rPr>
                <w:rFonts w:ascii="Times New Roman" w:hAnsi="Times New Roman" w:cs="Times New Roman"/>
                <w:b w:val="0"/>
                <w:color w:val="FF0000"/>
                <w:szCs w:val="21"/>
              </w:rPr>
              <w:t xml:space="preserve">enhancements for </w:t>
            </w:r>
            <w:ins w:id="60" w:author="Fumihiro Hasegawa" w:date="2020-11-01T22:38:00Z">
              <w:r>
                <w:rPr>
                  <w:rFonts w:ascii="Times New Roman" w:hAnsi="Times New Roman" w:cs="Times New Roman"/>
                  <w:b w:val="0"/>
                  <w:color w:val="FF0000"/>
                  <w:szCs w:val="21"/>
                </w:rPr>
                <w:t>DM-RS configurations</w:t>
              </w:r>
            </w:ins>
            <w:r>
              <w:rPr>
                <w:rFonts w:ascii="Times New Roman" w:hAnsi="Times New Roman" w:cs="Times New Roman"/>
                <w:b w:val="0"/>
                <w:color w:val="FF0000"/>
                <w:szCs w:val="21"/>
              </w:rPr>
              <w:t xml:space="preserve"> may or may not be required depending on factors such as cross-slot channel estimation, etc.</w:t>
            </w:r>
          </w:p>
        </w:tc>
      </w:tr>
      <w:tr w:rsidR="006E5206" w14:paraId="3B99CC96" w14:textId="77777777">
        <w:trPr>
          <w:trHeight w:val="409"/>
          <w:jc w:val="center"/>
        </w:trPr>
        <w:tc>
          <w:tcPr>
            <w:tcW w:w="1220" w:type="dxa"/>
            <w:shd w:val="clear" w:color="auto" w:fill="auto"/>
            <w:vAlign w:val="center"/>
          </w:tcPr>
          <w:p w14:paraId="5800D670" w14:textId="77777777" w:rsidR="006E5206" w:rsidRDefault="005C3657">
            <w:pPr>
              <w:jc w:val="center"/>
              <w:rPr>
                <w:rFonts w:ascii="Times New Roman" w:hAnsi="Times New Roman" w:cs="Times New Roman"/>
                <w:bCs/>
              </w:rPr>
            </w:pPr>
            <w:r>
              <w:rPr>
                <w:rFonts w:ascii="Times New Roman" w:hAnsi="Times New Roman" w:cs="Times New Roman"/>
                <w:bCs/>
              </w:rPr>
              <w:lastRenderedPageBreak/>
              <w:t>IITH, IITM, CEWIT, Reliance Jio, Tejas Networks</w:t>
            </w:r>
          </w:p>
        </w:tc>
        <w:tc>
          <w:tcPr>
            <w:tcW w:w="8257" w:type="dxa"/>
            <w:shd w:val="clear" w:color="auto" w:fill="auto"/>
            <w:vAlign w:val="center"/>
          </w:tcPr>
          <w:p w14:paraId="332F609A"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6E5206" w14:paraId="7CD94547" w14:textId="77777777">
        <w:trPr>
          <w:trHeight w:val="409"/>
          <w:jc w:val="center"/>
        </w:trPr>
        <w:tc>
          <w:tcPr>
            <w:tcW w:w="1220" w:type="dxa"/>
            <w:shd w:val="clear" w:color="auto" w:fill="auto"/>
            <w:vAlign w:val="center"/>
          </w:tcPr>
          <w:p w14:paraId="164A6BC3" w14:textId="77777777" w:rsidR="006E5206" w:rsidRDefault="005C3657">
            <w:pPr>
              <w:jc w:val="center"/>
              <w:rPr>
                <w:rFonts w:ascii="Times New Roman" w:hAnsi="Times New Roman" w:cs="Times New Roman"/>
                <w:bCs/>
              </w:rPr>
            </w:pPr>
            <w:r>
              <w:rPr>
                <w:rFonts w:ascii="Times New Roman" w:hAnsi="Times New Roman" w:cs="Times New Roman"/>
                <w:bCs/>
              </w:rPr>
              <w:t>Qualcomm</w:t>
            </w:r>
          </w:p>
        </w:tc>
        <w:tc>
          <w:tcPr>
            <w:tcW w:w="8257" w:type="dxa"/>
            <w:shd w:val="clear" w:color="auto" w:fill="auto"/>
            <w:vAlign w:val="center"/>
          </w:tcPr>
          <w:p w14:paraId="4014E671"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Same comments as Interdigital. </w:t>
            </w:r>
          </w:p>
        </w:tc>
      </w:tr>
      <w:tr w:rsidR="006E5206" w14:paraId="592F4E46" w14:textId="77777777">
        <w:trPr>
          <w:trHeight w:val="409"/>
          <w:jc w:val="center"/>
        </w:trPr>
        <w:tc>
          <w:tcPr>
            <w:tcW w:w="1220" w:type="dxa"/>
            <w:shd w:val="clear" w:color="auto" w:fill="auto"/>
            <w:vAlign w:val="center"/>
          </w:tcPr>
          <w:p w14:paraId="3643B8E4" w14:textId="77777777" w:rsidR="006E5206" w:rsidRDefault="005C3657">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shd w:val="clear" w:color="auto" w:fill="auto"/>
            <w:vAlign w:val="center"/>
          </w:tcPr>
          <w:p w14:paraId="5F18E5A8"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have similar view with InterDigital.</w:t>
            </w:r>
          </w:p>
        </w:tc>
      </w:tr>
      <w:tr w:rsidR="006E5206" w14:paraId="00973017" w14:textId="77777777">
        <w:trPr>
          <w:trHeight w:val="409"/>
          <w:jc w:val="center"/>
        </w:trPr>
        <w:tc>
          <w:tcPr>
            <w:tcW w:w="1220" w:type="dxa"/>
            <w:shd w:val="clear" w:color="auto" w:fill="auto"/>
            <w:vAlign w:val="center"/>
          </w:tcPr>
          <w:p w14:paraId="06DAB105" w14:textId="77777777" w:rsidR="006E5206" w:rsidRDefault="005C3657">
            <w:pPr>
              <w:jc w:val="center"/>
              <w:rPr>
                <w:rFonts w:ascii="Times New Roman" w:eastAsia="Malgun Gothic" w:hAnsi="Times New Roman" w:cs="Times New Roman"/>
                <w:bCs/>
                <w:lang w:eastAsia="ko-KR"/>
              </w:rPr>
            </w:pPr>
            <w:r>
              <w:rPr>
                <w:rFonts w:ascii="Times New Roman" w:hAnsi="Times New Roman" w:cs="Times New Roman"/>
                <w:bCs/>
              </w:rPr>
              <w:t>Nokia/NSB</w:t>
            </w:r>
          </w:p>
        </w:tc>
        <w:tc>
          <w:tcPr>
            <w:tcW w:w="8257" w:type="dxa"/>
            <w:shd w:val="clear" w:color="auto" w:fill="auto"/>
            <w:vAlign w:val="center"/>
          </w:tcPr>
          <w:p w14:paraId="0EC5BB46"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are fine with the proposal in principle. However, the specification impact on “TBS determination” needs further clarification. It is unclear to us why do we need to modify the TBS determination procedure? Although we may change the way REs are allocated in this case, the TBS determination procedure should not be modified. Maybe the terminology makes some confusions here.</w:t>
            </w:r>
          </w:p>
          <w:p w14:paraId="52AE3795"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Concerning the DMRS pattern, if the intention is to consider this solution as an independent solution and joint channel estimation/DMRS sharing can be added on top then we are fine with the proposed text from InterDigital.</w:t>
            </w:r>
          </w:p>
        </w:tc>
      </w:tr>
      <w:tr w:rsidR="006E5206" w14:paraId="10ECF4E8" w14:textId="77777777">
        <w:trPr>
          <w:trHeight w:val="409"/>
          <w:jc w:val="center"/>
        </w:trPr>
        <w:tc>
          <w:tcPr>
            <w:tcW w:w="1220" w:type="dxa"/>
            <w:shd w:val="clear" w:color="auto" w:fill="auto"/>
            <w:vAlign w:val="center"/>
          </w:tcPr>
          <w:p w14:paraId="431C977B" w14:textId="77777777" w:rsidR="006E5206" w:rsidRDefault="005C3657">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3AEC1B35" w14:textId="77777777" w:rsidR="006E5206" w:rsidRDefault="005C3657">
            <w:pPr>
              <w:rPr>
                <w:rFonts w:ascii="Times New Roman" w:hAnsi="Times New Roman" w:cs="Times New Roman"/>
                <w:bCs/>
                <w:lang w:val="en-GB"/>
              </w:rPr>
            </w:pPr>
            <w:r>
              <w:rPr>
                <w:rFonts w:ascii="Times New Roman" w:hAnsi="Times New Roman" w:cs="Times New Roman"/>
                <w:bCs/>
                <w:lang w:val="en-GB"/>
              </w:rPr>
              <w:t>For TB transmission across multiple slots, we presented our concern on its difficulty on UE implementation in previous discussions. In UE implementation, slot boundary is a special time position for control and scheduling of hardware and software. If TB across slot boundary transmission is introduced with</w:t>
            </w:r>
            <w:r>
              <w:rPr>
                <w:rFonts w:ascii="Times New Roman" w:hAnsi="Times New Roman" w:cs="Times New Roman"/>
              </w:rPr>
              <w:t xml:space="preserve"> parts over multiple slots</w:t>
            </w:r>
            <w:r>
              <w:rPr>
                <w:rFonts w:ascii="Times New Roman" w:hAnsi="Times New Roman" w:cs="Times New Roman"/>
                <w:bCs/>
                <w:lang w:val="en-GB"/>
              </w:rPr>
              <w:t xml:space="preserve">, the period of control and scheduling might be interrupted, which will increase the complexity significantly. </w:t>
            </w:r>
          </w:p>
          <w:p w14:paraId="0EDC972D"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Since the potential spec impact seems not to resolve any complexity issue yet, we suggest the following modification  </w:t>
            </w:r>
          </w:p>
          <w:p w14:paraId="3FA0416F" w14:textId="77777777" w:rsidR="006E5206" w:rsidRDefault="005C3657">
            <w:pPr>
              <w:pStyle w:val="Observation"/>
              <w:numPr>
                <w:ilvl w:val="0"/>
                <w:numId w:val="0"/>
              </w:numPr>
              <w:ind w:left="360" w:hanging="360"/>
              <w:rPr>
                <w:rFonts w:ascii="Times New Roman" w:hAnsi="Times New Roman" w:cs="Times New Roman"/>
                <w:bCs w:val="0"/>
                <w:lang w:val="en-GB"/>
              </w:rPr>
            </w:pPr>
            <w:r>
              <w:rPr>
                <w:rFonts w:ascii="Times New Roman" w:hAnsi="Times New Roman" w:cs="Times New Roman"/>
                <w:bCs w:val="0"/>
                <w:lang w:val="en-GB"/>
              </w:rPr>
              <w:t>“</w:t>
            </w: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single slot and transmitted </w:t>
            </w:r>
            <w:r>
              <w:rPr>
                <w:rFonts w:ascii="Times New Roman" w:hAnsi="Times New Roman" w:cs="Times New Roman"/>
                <w:b w:val="0"/>
                <w:bCs w:val="0"/>
                <w:strike/>
                <w:color w:val="FF0000"/>
              </w:rPr>
              <w:t>in parts</w:t>
            </w:r>
            <w:r>
              <w:rPr>
                <w:rFonts w:ascii="Times New Roman" w:hAnsi="Times New Roman" w:cs="Times New Roman"/>
                <w:b w:val="0"/>
                <w:bCs w:val="0"/>
              </w:rPr>
              <w:t xml:space="preserve"> over multiple </w:t>
            </w:r>
            <w:r>
              <w:rPr>
                <w:rFonts w:ascii="Times New Roman" w:hAnsi="Times New Roman" w:cs="Times New Roman"/>
                <w:b w:val="0"/>
                <w:bCs w:val="0"/>
                <w:color w:val="FF0000"/>
              </w:rPr>
              <w:t xml:space="preserve">integer </w:t>
            </w:r>
            <w:r>
              <w:rPr>
                <w:rFonts w:ascii="Times New Roman" w:hAnsi="Times New Roman" w:cs="Times New Roman"/>
                <w:b w:val="0"/>
                <w:bCs w:val="0"/>
              </w:rPr>
              <w:t>slots, TBS determined based on multiple slots and transmitted over multip</w:t>
            </w:r>
            <w:r>
              <w:rPr>
                <w:rFonts w:ascii="Times New Roman" w:hAnsi="Times New Roman" w:cs="Times New Roman"/>
                <w:b w:val="0"/>
                <w:bCs w:val="0"/>
                <w:color w:val="000000" w:themeColor="text1"/>
              </w:rPr>
              <w:t>le slots.</w:t>
            </w:r>
            <w:r>
              <w:rPr>
                <w:rFonts w:ascii="Times New Roman" w:hAnsi="Times New Roman" w:cs="Times New Roman"/>
                <w:bCs w:val="0"/>
                <w:lang w:val="en-GB"/>
              </w:rPr>
              <w:t>”</w:t>
            </w:r>
          </w:p>
          <w:p w14:paraId="01FB1FFC" w14:textId="77777777" w:rsidR="006E5206" w:rsidRDefault="005C3657">
            <w:pPr>
              <w:pStyle w:val="Observation"/>
              <w:numPr>
                <w:ilvl w:val="0"/>
                <w:numId w:val="0"/>
              </w:numPr>
              <w:ind w:left="360" w:hanging="360"/>
              <w:rPr>
                <w:rFonts w:ascii="Times New Roman" w:hAnsi="Times New Roman" w:cs="Times New Roman"/>
                <w:b w:val="0"/>
                <w:bCs w:val="0"/>
                <w:lang w:val="en-GB"/>
              </w:rPr>
            </w:pPr>
            <w:r>
              <w:rPr>
                <w:rFonts w:ascii="Times New Roman" w:hAnsi="Times New Roman" w:cs="Times New Roman"/>
                <w:b w:val="0"/>
                <w:bCs w:val="0"/>
                <w:lang w:val="en-GB"/>
              </w:rPr>
              <w:lastRenderedPageBreak/>
              <w:t xml:space="preserve">Thus TBS can across multiple slots but still end at slot boundary without blurring the usage of </w:t>
            </w:r>
          </w:p>
          <w:p w14:paraId="1A06C62A" w14:textId="77777777" w:rsidR="006E5206" w:rsidRDefault="005C3657">
            <w:pPr>
              <w:rPr>
                <w:rFonts w:ascii="Times New Roman" w:eastAsia="Malgun Gothic" w:hAnsi="Times New Roman" w:cs="Times New Roman"/>
                <w:bCs/>
                <w:lang w:val="en-GB" w:eastAsia="ko-KR"/>
              </w:rPr>
            </w:pPr>
            <w:r>
              <w:rPr>
                <w:rFonts w:ascii="Times New Roman" w:hAnsi="Times New Roman" w:cs="Times New Roman"/>
                <w:lang w:val="en-GB"/>
              </w:rPr>
              <w:t>slot boundary</w:t>
            </w:r>
          </w:p>
        </w:tc>
      </w:tr>
      <w:tr w:rsidR="006E5206" w14:paraId="58A3DDE2" w14:textId="77777777">
        <w:trPr>
          <w:trHeight w:val="409"/>
          <w:jc w:val="center"/>
        </w:trPr>
        <w:tc>
          <w:tcPr>
            <w:tcW w:w="1220" w:type="dxa"/>
            <w:shd w:val="clear" w:color="auto" w:fill="auto"/>
            <w:vAlign w:val="center"/>
          </w:tcPr>
          <w:p w14:paraId="6D7C22DF" w14:textId="77777777" w:rsidR="006E5206" w:rsidRDefault="005C3657">
            <w:pPr>
              <w:jc w:val="center"/>
              <w:rPr>
                <w:rFonts w:ascii="Times New Roman" w:hAnsi="Times New Roman" w:cs="Times New Roman"/>
                <w:bCs/>
              </w:rPr>
            </w:pPr>
            <w:r>
              <w:rPr>
                <w:rFonts w:ascii="Times New Roman" w:hAnsi="Times New Roman" w:cs="Times New Roman"/>
                <w:bCs/>
              </w:rPr>
              <w:lastRenderedPageBreak/>
              <w:t>Intel</w:t>
            </w:r>
          </w:p>
        </w:tc>
        <w:tc>
          <w:tcPr>
            <w:tcW w:w="8257" w:type="dxa"/>
            <w:shd w:val="clear" w:color="auto" w:fill="auto"/>
            <w:vAlign w:val="center"/>
          </w:tcPr>
          <w:p w14:paraId="4E52C6DD"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We are fine with the update from InterDigital. Enhancement on DMRS pattern may be only needed when cross-slot channel estimation is employed. </w:t>
            </w:r>
          </w:p>
        </w:tc>
      </w:tr>
      <w:tr w:rsidR="006E5206" w14:paraId="6A9D843B" w14:textId="77777777">
        <w:trPr>
          <w:trHeight w:val="409"/>
          <w:jc w:val="center"/>
        </w:trPr>
        <w:tc>
          <w:tcPr>
            <w:tcW w:w="1220" w:type="dxa"/>
            <w:shd w:val="clear" w:color="auto" w:fill="auto"/>
            <w:vAlign w:val="center"/>
          </w:tcPr>
          <w:p w14:paraId="2183F986" w14:textId="77777777" w:rsidR="006E5206" w:rsidRDefault="005C3657">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5F085C06"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DMRS pattern doesn’t have to be affected even if cross-slot CE is applied.</w:t>
            </w:r>
          </w:p>
          <w:p w14:paraId="5EBF43EB" w14:textId="77777777" w:rsidR="006E5206" w:rsidRDefault="005C3657">
            <w:pPr>
              <w:rPr>
                <w:rFonts w:ascii="Times New Roman" w:hAnsi="Times New Roman" w:cs="Times New Roman"/>
                <w:bCs/>
                <w:lang w:val="en-GB"/>
              </w:rPr>
            </w:pPr>
            <w:r>
              <w:rPr>
                <w:rFonts w:ascii="Times New Roman" w:eastAsia="Malgun Gothic" w:hAnsi="Times New Roman" w:cs="Times New Roman"/>
                <w:bCs/>
                <w:lang w:val="en-GB" w:eastAsia="ko-KR"/>
              </w:rPr>
              <w:t xml:space="preserve">Besides, similar to the comment to earlier proposal, phase coherency here depends on whether only one channel is assumed for one PUSCH transmission when it crosses multiple slots. Power consistency depends on whether we assume only one PUSCH transmission instance even if it crosses multiple slots. And these (at least the power control assumption) requires specification changes to make it clear as we discussed in the GTW. </w:t>
            </w:r>
          </w:p>
        </w:tc>
      </w:tr>
      <w:tr w:rsidR="006E5206" w14:paraId="22A9A07E" w14:textId="77777777">
        <w:trPr>
          <w:trHeight w:val="409"/>
          <w:jc w:val="center"/>
        </w:trPr>
        <w:tc>
          <w:tcPr>
            <w:tcW w:w="1220" w:type="dxa"/>
            <w:shd w:val="clear" w:color="auto" w:fill="auto"/>
            <w:vAlign w:val="center"/>
          </w:tcPr>
          <w:p w14:paraId="37E6C0EC" w14:textId="77777777" w:rsidR="006E5206" w:rsidRDefault="005C3657">
            <w:pPr>
              <w:jc w:val="center"/>
              <w:rPr>
                <w:rFonts w:ascii="Times New Roman" w:hAnsi="Times New Roman" w:cs="Times New Roman"/>
                <w:bCs/>
              </w:rPr>
            </w:pPr>
            <w:r>
              <w:rPr>
                <w:rFonts w:ascii="Times New Roman" w:hAnsi="Times New Roman" w:cs="Times New Roman"/>
                <w:bCs/>
              </w:rPr>
              <w:t>Samsung</w:t>
            </w:r>
          </w:p>
        </w:tc>
        <w:tc>
          <w:tcPr>
            <w:tcW w:w="8257" w:type="dxa"/>
            <w:shd w:val="clear" w:color="auto" w:fill="auto"/>
            <w:vAlign w:val="center"/>
          </w:tcPr>
          <w:p w14:paraId="2A83F062"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DM-RS enhancement is treated in a dedicated proposal. No need to mention it as specification impact in association with every enhancement. </w:t>
            </w:r>
          </w:p>
        </w:tc>
      </w:tr>
      <w:tr w:rsidR="006E5206" w14:paraId="763CCF48" w14:textId="77777777">
        <w:trPr>
          <w:trHeight w:val="409"/>
          <w:jc w:val="center"/>
        </w:trPr>
        <w:tc>
          <w:tcPr>
            <w:tcW w:w="1220" w:type="dxa"/>
            <w:shd w:val="clear" w:color="auto" w:fill="auto"/>
            <w:vAlign w:val="center"/>
          </w:tcPr>
          <w:p w14:paraId="607EC0C9" w14:textId="77777777" w:rsidR="006E5206" w:rsidRDefault="005C3657">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79B6D601"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InterDigital’s upates are fine for us.</w:t>
            </w:r>
          </w:p>
        </w:tc>
      </w:tr>
      <w:tr w:rsidR="006E5206" w14:paraId="2D124A9C" w14:textId="77777777">
        <w:trPr>
          <w:trHeight w:val="409"/>
          <w:jc w:val="center"/>
        </w:trPr>
        <w:tc>
          <w:tcPr>
            <w:tcW w:w="1220" w:type="dxa"/>
            <w:shd w:val="clear" w:color="auto" w:fill="auto"/>
            <w:vAlign w:val="center"/>
          </w:tcPr>
          <w:p w14:paraId="15E90527" w14:textId="77777777" w:rsidR="006E5206" w:rsidRDefault="005C3657">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277776B8"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InterDigital’s upates </w:t>
            </w:r>
            <w:r>
              <w:rPr>
                <w:rFonts w:ascii="Times New Roman" w:hAnsi="Times New Roman" w:cs="Times New Roman" w:hint="eastAsia"/>
                <w:bCs/>
                <w:lang w:val="en-GB"/>
              </w:rPr>
              <w:t>looks</w:t>
            </w:r>
            <w:r>
              <w:rPr>
                <w:rFonts w:ascii="Times New Roman" w:eastAsia="Malgun Gothic" w:hAnsi="Times New Roman" w:cs="Times New Roman"/>
                <w:bCs/>
                <w:lang w:val="en-GB" w:eastAsia="ko-KR"/>
              </w:rPr>
              <w:t xml:space="preserve"> fine for us.</w:t>
            </w:r>
          </w:p>
        </w:tc>
      </w:tr>
      <w:tr w:rsidR="006E5206" w14:paraId="7E1DC0F6" w14:textId="77777777">
        <w:trPr>
          <w:trHeight w:val="409"/>
          <w:jc w:val="center"/>
        </w:trPr>
        <w:tc>
          <w:tcPr>
            <w:tcW w:w="1220" w:type="dxa"/>
            <w:shd w:val="clear" w:color="auto" w:fill="auto"/>
            <w:vAlign w:val="center"/>
          </w:tcPr>
          <w:p w14:paraId="31C50D60" w14:textId="77777777" w:rsidR="006E5206" w:rsidRDefault="005C3657">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6F9EF962"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From FL’s understanding, whether there is impact of DM-RS depends on the specific solution. The modification from </w:t>
            </w:r>
            <w:r>
              <w:rPr>
                <w:rFonts w:ascii="Times New Roman" w:hAnsi="Times New Roman" w:cs="Times New Roman"/>
                <w:bCs/>
              </w:rPr>
              <w:t>InterDigital seems reasonable.</w:t>
            </w:r>
          </w:p>
          <w:p w14:paraId="40D218D1" w14:textId="77777777" w:rsidR="006E5206" w:rsidRDefault="005C3657">
            <w:pPr>
              <w:pStyle w:val="Observation"/>
              <w:numPr>
                <w:ilvl w:val="0"/>
                <w:numId w:val="0"/>
              </w:numPr>
              <w:rPr>
                <w:rFonts w:ascii="Times New Roman" w:hAnsi="Times New Roman" w:cs="Times New Roman"/>
                <w:b w:val="0"/>
                <w:color w:val="FF0000"/>
                <w:szCs w:val="21"/>
              </w:rPr>
            </w:pPr>
            <w:r>
              <w:rPr>
                <w:rFonts w:ascii="Times New Roman" w:hAnsi="Times New Roman" w:cs="Times New Roman"/>
                <w:b w:val="0"/>
                <w:color w:val="FF0000"/>
                <w:szCs w:val="21"/>
              </w:rPr>
              <w:t>Note that power consistency</w:t>
            </w:r>
            <w:ins w:id="61" w:author="Fumihiro Hasegawa" w:date="2020-11-01T22:38:00Z">
              <w:r>
                <w:rPr>
                  <w:rFonts w:ascii="Times New Roman" w:hAnsi="Times New Roman" w:cs="Times New Roman"/>
                  <w:b w:val="0"/>
                  <w:color w:val="FF0000"/>
                  <w:szCs w:val="21"/>
                </w:rPr>
                <w:t xml:space="preserve">, </w:t>
              </w:r>
            </w:ins>
            <w:del w:id="62" w:author="Fumihiro Hasegawa" w:date="2020-11-01T22:38:00Z">
              <w:r>
                <w:rPr>
                  <w:rFonts w:ascii="Times New Roman" w:hAnsi="Times New Roman" w:cs="Times New Roman"/>
                  <w:b w:val="0"/>
                  <w:color w:val="FF0000"/>
                  <w:szCs w:val="21"/>
                </w:rPr>
                <w:delText xml:space="preserve"> and </w:delText>
              </w:r>
            </w:del>
            <w:r>
              <w:rPr>
                <w:rFonts w:ascii="Times New Roman" w:hAnsi="Times New Roman" w:cs="Times New Roman"/>
                <w:b w:val="0"/>
                <w:color w:val="FF0000"/>
                <w:szCs w:val="21"/>
              </w:rPr>
              <w:t>phase continuity</w:t>
            </w:r>
            <w:ins w:id="63" w:author="Fumihiro Hasegawa" w:date="2020-11-01T22:38:00Z">
              <w:r>
                <w:rPr>
                  <w:rFonts w:ascii="Times New Roman" w:hAnsi="Times New Roman" w:cs="Times New Roman"/>
                  <w:b w:val="0"/>
                  <w:color w:val="FF0000"/>
                  <w:szCs w:val="21"/>
                </w:rPr>
                <w:t xml:space="preserve"> and </w:t>
              </w:r>
            </w:ins>
            <w:r>
              <w:rPr>
                <w:rFonts w:ascii="Times New Roman" w:hAnsi="Times New Roman" w:cs="Times New Roman"/>
                <w:b w:val="0"/>
                <w:color w:val="FF0000"/>
                <w:szCs w:val="21"/>
              </w:rPr>
              <w:t xml:space="preserve">enhancements for </w:t>
            </w:r>
            <w:ins w:id="64" w:author="Fumihiro Hasegawa" w:date="2020-11-01T22:38:00Z">
              <w:r>
                <w:rPr>
                  <w:rFonts w:ascii="Times New Roman" w:hAnsi="Times New Roman" w:cs="Times New Roman"/>
                  <w:b w:val="0"/>
                  <w:color w:val="FF0000"/>
                  <w:szCs w:val="21"/>
                </w:rPr>
                <w:t>DM-RS configurations</w:t>
              </w:r>
            </w:ins>
            <w:r>
              <w:rPr>
                <w:rFonts w:ascii="Times New Roman" w:hAnsi="Times New Roman" w:cs="Times New Roman"/>
                <w:b w:val="0"/>
                <w:color w:val="FF0000"/>
                <w:szCs w:val="21"/>
              </w:rPr>
              <w:t xml:space="preserve"> may or may not be required depending on factors such as cross-slot channel estimation, etc.</w:t>
            </w:r>
          </w:p>
          <w:p w14:paraId="570ED946" w14:textId="77777777" w:rsidR="006E5206" w:rsidRDefault="005C3657">
            <w:pPr>
              <w:pStyle w:val="Observation"/>
              <w:numPr>
                <w:ilvl w:val="0"/>
                <w:numId w:val="0"/>
              </w:numPr>
              <w:rPr>
                <w:del w:id="65" w:author="Fumihiro Hasegawa" w:date="2020-11-01T22:39:00Z"/>
                <w:rFonts w:ascii="Times New Roman" w:hAnsi="Times New Roman" w:cs="Times New Roman"/>
                <w:b w:val="0"/>
                <w:lang w:val="en-GB"/>
              </w:rPr>
            </w:pPr>
            <w:r>
              <w:rPr>
                <w:rFonts w:ascii="Times New Roman" w:hAnsi="Times New Roman" w:cs="Times New Roman"/>
                <w:b w:val="0"/>
                <w:lang w:val="en-GB"/>
              </w:rPr>
              <w:t>@Nokia,</w:t>
            </w:r>
          </w:p>
          <w:p w14:paraId="6FB239FA" w14:textId="77777777" w:rsidR="006E5206" w:rsidRDefault="005C3657">
            <w:pPr>
              <w:rPr>
                <w:rFonts w:ascii="Times New Roman" w:eastAsia="Malgun Gothic" w:hAnsi="Times New Roman" w:cs="Times New Roman"/>
                <w:bCs/>
                <w:lang w:val="en-GB" w:eastAsia="ko-KR"/>
              </w:rPr>
            </w:pPr>
            <w:r>
              <w:rPr>
                <w:rFonts w:ascii="Times New Roman" w:hAnsi="Times New Roman" w:cs="Times New Roman"/>
                <w:bCs/>
              </w:rPr>
              <w:t xml:space="preserve">Regarding the TBS determination, </w:t>
            </w:r>
            <w:r>
              <w:rPr>
                <w:rFonts w:ascii="Times New Roman" w:eastAsia="Malgun Gothic" w:hAnsi="Times New Roman" w:cs="Times New Roman"/>
                <w:bCs/>
                <w:lang w:val="en-GB" w:eastAsia="ko-KR"/>
              </w:rPr>
              <w:t>TBS determination procedure may not be modified, but the calculation of TBS need to be modified due to multi-slot PUSCH operation.</w:t>
            </w:r>
          </w:p>
          <w:p w14:paraId="23672D13"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Ericsson,</w:t>
            </w:r>
          </w:p>
          <w:p w14:paraId="4838F21E" w14:textId="77777777" w:rsidR="006E5206" w:rsidRDefault="005C3657">
            <w:pPr>
              <w:rPr>
                <w:rFonts w:ascii="Times New Roman" w:hAnsi="Times New Roman" w:cs="Times New Roman"/>
                <w:bCs/>
              </w:rPr>
            </w:pPr>
            <w:r>
              <w:rPr>
                <w:rFonts w:ascii="Times New Roman" w:hAnsi="Times New Roman" w:cs="Times New Roman" w:hint="eastAsia"/>
                <w:bCs/>
                <w:lang w:val="en-GB"/>
              </w:rPr>
              <w:t>R</w:t>
            </w:r>
            <w:r>
              <w:rPr>
                <w:rFonts w:ascii="Times New Roman" w:hAnsi="Times New Roman" w:cs="Times New Roman"/>
                <w:bCs/>
                <w:lang w:val="en-GB"/>
              </w:rPr>
              <w:t>egarding</w:t>
            </w:r>
            <w:r>
              <w:rPr>
                <w:rFonts w:ascii="Times New Roman" w:hAnsi="Times New Roman" w:cs="Times New Roman"/>
                <w:bCs/>
              </w:rPr>
              <w:t xml:space="preserve"> power consistency and phase continuity, it depends on the specific solutions and whether joint channel estimation is implemented. In that sense, “may or may not” seems reasonable.</w:t>
            </w:r>
          </w:p>
          <w:p w14:paraId="4BAD35ED" w14:textId="77777777" w:rsidR="006E5206" w:rsidRDefault="006E5206">
            <w:pPr>
              <w:rPr>
                <w:rFonts w:ascii="Times New Roman" w:hAnsi="Times New Roman" w:cs="Times New Roman"/>
                <w:bCs/>
                <w:lang w:val="en-GB"/>
              </w:rPr>
            </w:pPr>
          </w:p>
          <w:p w14:paraId="4EFA9472" w14:textId="77777777" w:rsidR="006E5206" w:rsidRDefault="005C3657">
            <w:pPr>
              <w:rPr>
                <w:rFonts w:ascii="Times New Roman" w:hAnsi="Times New Roman" w:cs="Times New Roman"/>
                <w:bCs/>
              </w:rPr>
            </w:pPr>
            <w:r>
              <w:rPr>
                <w:rFonts w:ascii="Times New Roman" w:eastAsia="Malgun Gothic" w:hAnsi="Times New Roman" w:cs="Times New Roman"/>
                <w:bCs/>
                <w:lang w:val="en-GB" w:eastAsia="ko-KR"/>
              </w:rPr>
              <w:t>Regarding Huawei’s suggested modification, any comments?</w:t>
            </w:r>
          </w:p>
        </w:tc>
      </w:tr>
      <w:tr w:rsidR="006E5206" w14:paraId="26EFB8D9" w14:textId="77777777">
        <w:trPr>
          <w:trHeight w:val="409"/>
          <w:jc w:val="center"/>
        </w:trPr>
        <w:tc>
          <w:tcPr>
            <w:tcW w:w="1220" w:type="dxa"/>
            <w:shd w:val="clear" w:color="auto" w:fill="auto"/>
            <w:vAlign w:val="center"/>
          </w:tcPr>
          <w:p w14:paraId="56809E9E" w14:textId="77777777" w:rsidR="006E5206" w:rsidRDefault="005C3657">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F51F9FA" w14:textId="77777777" w:rsidR="006E5206" w:rsidRDefault="005C3657">
            <w:pPr>
              <w:rPr>
                <w:rFonts w:ascii="Times New Roman" w:hAnsi="Times New Roman" w:cs="Times New Roman"/>
                <w:bCs/>
                <w:lang w:val="en-GB"/>
              </w:rPr>
            </w:pPr>
            <w:r>
              <w:rPr>
                <w:rFonts w:ascii="Times New Roman" w:hAnsi="Times New Roman" w:cs="Times New Roman"/>
                <w:bCs/>
                <w:lang w:val="en-GB"/>
              </w:rPr>
              <w:t>@FL: Could you please elaborate more on what is the difference between the calculation of TBS and the TBS determination procedure? Thank you!</w:t>
            </w:r>
          </w:p>
        </w:tc>
      </w:tr>
      <w:tr w:rsidR="006E5206" w14:paraId="0D998D3B" w14:textId="77777777">
        <w:trPr>
          <w:trHeight w:val="409"/>
          <w:jc w:val="center"/>
        </w:trPr>
        <w:tc>
          <w:tcPr>
            <w:tcW w:w="1220" w:type="dxa"/>
            <w:shd w:val="clear" w:color="auto" w:fill="auto"/>
            <w:vAlign w:val="center"/>
          </w:tcPr>
          <w:p w14:paraId="55932C2E" w14:textId="77777777" w:rsidR="006E5206" w:rsidRDefault="005C3657">
            <w:pPr>
              <w:jc w:val="center"/>
              <w:rPr>
                <w:rFonts w:ascii="Times New Roman" w:hAnsi="Times New Roman" w:cs="Times New Roman"/>
                <w:bCs/>
              </w:rPr>
            </w:pPr>
            <w:r>
              <w:rPr>
                <w:rFonts w:ascii="Times New Roman" w:hAnsi="Times New Roman" w:cs="Times New Roman" w:hint="eastAsia"/>
                <w:bCs/>
              </w:rPr>
              <w:t>vivo</w:t>
            </w:r>
          </w:p>
        </w:tc>
        <w:tc>
          <w:tcPr>
            <w:tcW w:w="8257" w:type="dxa"/>
            <w:shd w:val="clear" w:color="auto" w:fill="auto"/>
            <w:vAlign w:val="center"/>
          </w:tcPr>
          <w:p w14:paraId="0A12C844"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 xml:space="preserve">e share the similar understanding as FL that whether there is impact of DM-RS depends on the specific solution. In addition, there may or may not be potential problems for DMRS pattern if solutions of TB processing over multi-slot PUSCH were supported. Anyway, we are OK with </w:t>
            </w:r>
            <w:r>
              <w:rPr>
                <w:rFonts w:ascii="Times New Roman" w:hAnsi="Times New Roman" w:cs="Times New Roman"/>
                <w:bCs/>
                <w:lang w:val="en-GB"/>
              </w:rPr>
              <w:lastRenderedPageBreak/>
              <w:t>the comments above from FL.</w:t>
            </w:r>
          </w:p>
        </w:tc>
      </w:tr>
      <w:tr w:rsidR="006E5206" w14:paraId="2978FE97" w14:textId="77777777">
        <w:trPr>
          <w:trHeight w:val="409"/>
          <w:jc w:val="center"/>
        </w:trPr>
        <w:tc>
          <w:tcPr>
            <w:tcW w:w="1220" w:type="dxa"/>
            <w:shd w:val="clear" w:color="auto" w:fill="auto"/>
            <w:vAlign w:val="center"/>
          </w:tcPr>
          <w:p w14:paraId="56CBD092" w14:textId="77777777" w:rsidR="006E5206" w:rsidRDefault="005C3657">
            <w:pPr>
              <w:jc w:val="center"/>
              <w:rPr>
                <w:rFonts w:ascii="Times New Roman" w:hAnsi="Times New Roman" w:cs="Times New Roman"/>
                <w:bCs/>
              </w:rPr>
            </w:pPr>
            <w:r>
              <w:rPr>
                <w:rFonts w:ascii="Times New Roman" w:hAnsi="Times New Roman" w:cs="Times New Roman" w:hint="eastAsia"/>
                <w:bCs/>
              </w:rPr>
              <w:lastRenderedPageBreak/>
              <w:t>F</w:t>
            </w:r>
            <w:r>
              <w:rPr>
                <w:rFonts w:ascii="Times New Roman" w:hAnsi="Times New Roman" w:cs="Times New Roman"/>
                <w:bCs/>
              </w:rPr>
              <w:t>L</w:t>
            </w:r>
          </w:p>
        </w:tc>
        <w:tc>
          <w:tcPr>
            <w:tcW w:w="8257" w:type="dxa"/>
            <w:shd w:val="clear" w:color="auto" w:fill="auto"/>
            <w:vAlign w:val="center"/>
          </w:tcPr>
          <w:p w14:paraId="640D5D75"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Nokia,</w:t>
            </w:r>
          </w:p>
          <w:p w14:paraId="6FC74B56" w14:textId="77777777" w:rsidR="006E5206" w:rsidRDefault="005C3657">
            <w:pPr>
              <w:rPr>
                <w:rFonts w:ascii="Times New Roman" w:eastAsia="Malgun Gothic" w:hAnsi="Times New Roman" w:cs="Times New Roman"/>
                <w:bCs/>
                <w:lang w:val="en-GB" w:eastAsia="ko-KR"/>
              </w:rPr>
            </w:pPr>
            <w:r>
              <w:rPr>
                <w:rFonts w:ascii="Times New Roman" w:hAnsi="Times New Roman" w:cs="Times New Roman"/>
                <w:bCs/>
                <w:lang w:val="en-GB"/>
              </w:rPr>
              <w:t xml:space="preserve">From my understanding, the </w:t>
            </w:r>
            <w:r>
              <w:rPr>
                <w:rFonts w:ascii="Times New Roman" w:eastAsia="Malgun Gothic" w:hAnsi="Times New Roman" w:cs="Times New Roman"/>
                <w:bCs/>
                <w:lang w:val="en-GB" w:eastAsia="ko-KR"/>
              </w:rPr>
              <w:t>calculation of TBS is based on multiple slots and the number of symbols for each slot may not be the same. This may not be identical with what we have in the current spec. If I misunderstood something and everyone is fine to remove “TBS determination”, I’m happy to remove it.</w:t>
            </w:r>
          </w:p>
          <w:p w14:paraId="4BA2096B"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Proposal 3 is revised as follows:</w:t>
            </w:r>
          </w:p>
          <w:p w14:paraId="22502C5C"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78C27AC5"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single slot and transmitted in parts over multiple slots, TBS determined based on multiple slots and transmitted over multip</w:t>
            </w:r>
            <w:r>
              <w:rPr>
                <w:rFonts w:ascii="Times New Roman" w:hAnsi="Times New Roman" w:cs="Times New Roman"/>
                <w:b w:val="0"/>
                <w:bCs w:val="0"/>
                <w:color w:val="000000" w:themeColor="text1"/>
              </w:rPr>
              <w:t>le slots.</w:t>
            </w:r>
          </w:p>
          <w:p w14:paraId="57ECBDFE"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30419ECD"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r>
              <w:rPr>
                <w:rFonts w:ascii="Times New Roman" w:hAnsi="Times New Roman" w:cs="Times New Roman"/>
                <w:b w:val="0"/>
                <w:szCs w:val="21"/>
              </w:rPr>
              <w:t>, TBS determination,</w:t>
            </w:r>
            <w:r>
              <w:rPr>
                <w:rFonts w:ascii="Times New Roman" w:hAnsi="Times New Roman" w:cs="Times New Roman"/>
                <w:b w:val="0"/>
                <w:color w:val="FF0000"/>
                <w:szCs w:val="21"/>
              </w:rPr>
              <w:t xml:space="preserve"> </w:t>
            </w:r>
            <w:r>
              <w:rPr>
                <w:rFonts w:ascii="Times New Roman" w:hAnsi="Times New Roman" w:cs="Times New Roman"/>
                <w:b w:val="0"/>
                <w:strike/>
                <w:color w:val="FF0000"/>
                <w:szCs w:val="21"/>
              </w:rPr>
              <w:t xml:space="preserve">DM-RS pattern, </w:t>
            </w:r>
            <w:r>
              <w:rPr>
                <w:rFonts w:ascii="Times New Roman" w:hAnsi="Times New Roman" w:cs="Times New Roman"/>
                <w:b w:val="0"/>
                <w:color w:val="000000" w:themeColor="text1"/>
                <w:szCs w:val="21"/>
              </w:rPr>
              <w:t>RV determination.</w:t>
            </w:r>
          </w:p>
          <w:p w14:paraId="6075FD08"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 xml:space="preserve">Note that power consistency, phase continuity </w:t>
            </w:r>
            <w:r>
              <w:rPr>
                <w:rFonts w:ascii="Times New Roman" w:hAnsi="Times New Roman" w:cs="Times New Roman"/>
                <w:b w:val="0"/>
                <w:color w:val="FF0000"/>
                <w:szCs w:val="21"/>
              </w:rPr>
              <w:t>and enhancements for DM-RS configurations</w:t>
            </w:r>
            <w:r>
              <w:rPr>
                <w:rFonts w:ascii="Times New Roman" w:hAnsi="Times New Roman" w:cs="Times New Roman"/>
                <w:b w:val="0"/>
                <w:szCs w:val="21"/>
              </w:rPr>
              <w:t xml:space="preserve"> may or may not be required depending on factors such as cross-slot channel estimation, etc.</w:t>
            </w:r>
          </w:p>
        </w:tc>
      </w:tr>
    </w:tbl>
    <w:p w14:paraId="21CBA2CD" w14:textId="77777777" w:rsidR="006E5206" w:rsidRDefault="006E5206">
      <w:pPr>
        <w:pStyle w:val="Observation"/>
        <w:numPr>
          <w:ilvl w:val="0"/>
          <w:numId w:val="0"/>
        </w:numPr>
        <w:spacing w:after="180"/>
        <w:ind w:left="360" w:hanging="360"/>
        <w:rPr>
          <w:rFonts w:ascii="Times New Roman" w:hAnsi="Times New Roman" w:cs="Times New Roman"/>
          <w:bCs w:val="0"/>
          <w:lang w:val="en-GB"/>
        </w:rPr>
      </w:pPr>
    </w:p>
    <w:p w14:paraId="1C3151F0" w14:textId="77777777" w:rsidR="006E5206" w:rsidRDefault="006E5206">
      <w:pPr>
        <w:pStyle w:val="Observation"/>
        <w:numPr>
          <w:ilvl w:val="0"/>
          <w:numId w:val="0"/>
        </w:numPr>
        <w:spacing w:after="180"/>
        <w:ind w:left="360" w:hanging="360"/>
        <w:rPr>
          <w:rFonts w:ascii="Times New Roman" w:hAnsi="Times New Roman" w:cs="Times New Roman"/>
          <w:bCs w:val="0"/>
          <w:highlight w:val="yellow"/>
        </w:rPr>
      </w:pPr>
    </w:p>
    <w:p w14:paraId="2B213842"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34780E2D"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Sub-PRB transmission for VoIP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7CC491C9"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sub-PRB transmission with single slot include:</w:t>
      </w:r>
    </w:p>
    <w:p w14:paraId="1C19CA20"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 xml:space="preserve">Frequency domain resource allocation, </w:t>
      </w:r>
      <w:r>
        <w:rPr>
          <w:rFonts w:ascii="Times New Roman" w:hAnsi="Times New Roman" w:cs="Times New Roman"/>
          <w:b w:val="0"/>
          <w:color w:val="FF0000"/>
          <w:szCs w:val="21"/>
        </w:rPr>
        <w:t>TBS determination, [DM-RS pattern],</w:t>
      </w:r>
      <w:r>
        <w:rPr>
          <w:rFonts w:ascii="Times New Roman" w:hAnsi="Times New Roman" w:cs="Times New Roman"/>
          <w:b w:val="0"/>
          <w:szCs w:val="21"/>
        </w:rPr>
        <w:t xml:space="preserve">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Pr>
          <w:rFonts w:ascii="Times New Roman" w:hAnsi="Times New Roman" w:cs="Times New Roman"/>
          <w:b w:val="0"/>
          <w:color w:val="FF0000"/>
          <w:szCs w:val="21"/>
        </w:rPr>
        <w:t>PUSCH signal generation for DFT-s-OFDM waveform, [RF requirement]</w:t>
      </w:r>
      <w:r>
        <w:rPr>
          <w:rFonts w:ascii="Times New Roman" w:hAnsi="Times New Roman" w:cs="Times New Roman" w:hint="eastAsia"/>
          <w:b w:val="0"/>
          <w:szCs w:val="21"/>
        </w:rPr>
        <w:t>.</w:t>
      </w:r>
    </w:p>
    <w:p w14:paraId="246BFC14"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sub-PRB transmission with multi-slot aggregation include:</w:t>
      </w:r>
    </w:p>
    <w:p w14:paraId="5DB2458F"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w:t>
      </w:r>
      <w:r>
        <w:rPr>
          <w:rFonts w:ascii="Times New Roman" w:hAnsi="Times New Roman" w:cs="Times New Roman"/>
          <w:b w:val="0"/>
          <w:color w:val="FF0000"/>
          <w:szCs w:val="21"/>
        </w:rPr>
        <w:t>[DM-RS pattern],</w:t>
      </w:r>
      <w:r>
        <w:rPr>
          <w:rFonts w:ascii="Times New Roman" w:hAnsi="Times New Roman" w:cs="Times New Roman"/>
          <w:b w:val="0"/>
          <w:szCs w:val="21"/>
        </w:rPr>
        <w:t xml:space="preserve"> RV determination,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Pr>
          <w:rFonts w:ascii="Times New Roman" w:hAnsi="Times New Roman" w:cs="Times New Roman"/>
          <w:b w:val="0"/>
          <w:color w:val="FF0000"/>
          <w:szCs w:val="21"/>
        </w:rPr>
        <w:t>PUSCH signal generation for DFT-s-OFDM waveform, [RF requirement]</w:t>
      </w:r>
      <w:r>
        <w:rPr>
          <w:rFonts w:ascii="Times New Roman" w:hAnsi="Times New Roman" w:cs="Times New Roman" w:hint="eastAsia"/>
          <w:b w:val="0"/>
          <w:szCs w:val="21"/>
        </w:rPr>
        <w:t>.</w:t>
      </w:r>
    </w:p>
    <w:p w14:paraId="1B2364EE"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38048865" w14:textId="77777777">
        <w:trPr>
          <w:trHeight w:val="409"/>
        </w:trPr>
        <w:tc>
          <w:tcPr>
            <w:tcW w:w="1220" w:type="dxa"/>
            <w:shd w:val="clear" w:color="auto" w:fill="auto"/>
            <w:vAlign w:val="center"/>
          </w:tcPr>
          <w:p w14:paraId="37E3BA1B"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66767C4"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067E6CFF" w14:textId="77777777">
        <w:trPr>
          <w:trHeight w:val="409"/>
        </w:trPr>
        <w:tc>
          <w:tcPr>
            <w:tcW w:w="1220" w:type="dxa"/>
            <w:shd w:val="clear" w:color="auto" w:fill="auto"/>
            <w:vAlign w:val="center"/>
          </w:tcPr>
          <w:p w14:paraId="20F15B64"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664BD6DB"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w:t>
            </w:r>
          </w:p>
        </w:tc>
      </w:tr>
      <w:tr w:rsidR="006E5206" w14:paraId="7E5E0452" w14:textId="77777777">
        <w:trPr>
          <w:trHeight w:val="409"/>
        </w:trPr>
        <w:tc>
          <w:tcPr>
            <w:tcW w:w="1220" w:type="dxa"/>
            <w:shd w:val="clear" w:color="auto" w:fill="auto"/>
            <w:vAlign w:val="center"/>
          </w:tcPr>
          <w:p w14:paraId="3B283985"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13376B7" w14:textId="77777777" w:rsidR="006E5206" w:rsidRDefault="005C3657">
            <w:pPr>
              <w:rPr>
                <w:rFonts w:ascii="Times New Roman" w:hAnsi="Times New Roman" w:cs="Times New Roman"/>
                <w:bCs/>
                <w:lang w:val="en-GB"/>
              </w:rPr>
            </w:pPr>
            <w:r>
              <w:rPr>
                <w:rFonts w:ascii="Times New Roman" w:hAnsi="Times New Roman" w:cs="Times New Roman"/>
                <w:bCs/>
                <w:lang w:val="en-GB"/>
              </w:rPr>
              <w:t>We support FL’s proposal.</w:t>
            </w:r>
          </w:p>
        </w:tc>
      </w:tr>
      <w:tr w:rsidR="006E5206" w14:paraId="6F0F02D7" w14:textId="77777777">
        <w:trPr>
          <w:trHeight w:val="409"/>
        </w:trPr>
        <w:tc>
          <w:tcPr>
            <w:tcW w:w="1220" w:type="dxa"/>
            <w:shd w:val="clear" w:color="auto" w:fill="auto"/>
            <w:vAlign w:val="center"/>
          </w:tcPr>
          <w:p w14:paraId="77D8C6AE"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524AFC05"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eems no concerns. But we still have to address the brackets.</w:t>
            </w:r>
          </w:p>
          <w:p w14:paraId="21B31A91" w14:textId="77777777" w:rsidR="006E5206" w:rsidRDefault="005C3657">
            <w:pPr>
              <w:rPr>
                <w:rFonts w:ascii="Times New Roman" w:hAnsi="Times New Roman" w:cs="Times New Roman"/>
                <w:bCs/>
                <w:lang w:val="en-GB"/>
              </w:rPr>
            </w:pPr>
            <w:r>
              <w:rPr>
                <w:rFonts w:ascii="Times New Roman" w:hAnsi="Times New Roman" w:cs="Times New Roman"/>
                <w:bCs/>
                <w:lang w:val="en-GB"/>
              </w:rPr>
              <w:t>Companies are encouraged to provide views on the brackets.</w:t>
            </w:r>
          </w:p>
        </w:tc>
      </w:tr>
      <w:tr w:rsidR="006E5206" w14:paraId="2BC3021D" w14:textId="77777777">
        <w:trPr>
          <w:trHeight w:val="409"/>
        </w:trPr>
        <w:tc>
          <w:tcPr>
            <w:tcW w:w="1220" w:type="dxa"/>
            <w:shd w:val="clear" w:color="auto" w:fill="auto"/>
            <w:vAlign w:val="center"/>
          </w:tcPr>
          <w:p w14:paraId="2DECEDF7"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eastAsia="ko-KR"/>
              </w:rPr>
              <w:t>CMCC</w:t>
            </w:r>
          </w:p>
        </w:tc>
        <w:tc>
          <w:tcPr>
            <w:tcW w:w="8257" w:type="dxa"/>
            <w:shd w:val="clear" w:color="auto" w:fill="auto"/>
            <w:vAlign w:val="center"/>
          </w:tcPr>
          <w:p w14:paraId="7571D9F2" w14:textId="77777777" w:rsidR="006E5206" w:rsidRDefault="005C3657">
            <w:pPr>
              <w:rPr>
                <w:rFonts w:ascii="Times New Roman" w:hAnsi="Times New Roman" w:cs="Times New Roman"/>
                <w:bCs/>
                <w:lang w:val="en-GB"/>
              </w:rPr>
            </w:pPr>
            <w:r>
              <w:rPr>
                <w:rFonts w:ascii="Times New Roman" w:hAnsi="Times New Roman" w:cs="Times New Roman"/>
                <w:bCs/>
                <w:lang w:val="en-GB" w:eastAsia="ko-KR"/>
              </w:rPr>
              <w:t>One issue for the clarification. In the discussion of evaluation assumptions, 4 PRB was assumed for the VoIP traffic. Then how to realize an sub-PRB transmission for the VoIP? It seems that the sub-PRB transmission will cost a large number of uplink slots.</w:t>
            </w:r>
          </w:p>
        </w:tc>
      </w:tr>
      <w:tr w:rsidR="006E5206" w14:paraId="57950D29" w14:textId="77777777">
        <w:trPr>
          <w:trHeight w:val="409"/>
        </w:trPr>
        <w:tc>
          <w:tcPr>
            <w:tcW w:w="1220" w:type="dxa"/>
            <w:shd w:val="clear" w:color="auto" w:fill="auto"/>
            <w:vAlign w:val="center"/>
          </w:tcPr>
          <w:p w14:paraId="7334ED45"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FL</w:t>
            </w:r>
          </w:p>
        </w:tc>
        <w:tc>
          <w:tcPr>
            <w:tcW w:w="8257" w:type="dxa"/>
            <w:shd w:val="clear" w:color="auto" w:fill="auto"/>
            <w:vAlign w:val="center"/>
          </w:tcPr>
          <w:p w14:paraId="507F6EFF"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CMCC, </w:t>
            </w:r>
          </w:p>
          <w:p w14:paraId="43D1FB16" w14:textId="77777777" w:rsidR="006E5206" w:rsidRDefault="005C3657">
            <w:pPr>
              <w:rPr>
                <w:rFonts w:ascii="Times New Roman" w:hAnsi="Times New Roman" w:cs="Times New Roman"/>
                <w:bCs/>
                <w:lang w:val="en-GB"/>
              </w:rPr>
            </w:pPr>
            <w:r>
              <w:rPr>
                <w:rFonts w:ascii="Times New Roman" w:hAnsi="Times New Roman" w:cs="Times New Roman"/>
                <w:bCs/>
                <w:lang w:val="en-GB"/>
              </w:rPr>
              <w:t>From my understanding, yes, for sub-PRB transmission, multiple slots are needed. But it does not mean sub-PRB transmission may cause more resources than PRB based transmission. In order to enhance coverage, repetition is needed for PRB based transmission, which results in somehow similar time domain resources. Anyway, regarding the performance, we can discuss it later.</w:t>
            </w:r>
          </w:p>
          <w:p w14:paraId="699A5BA6" w14:textId="77777777" w:rsidR="006E5206" w:rsidRDefault="005C3657">
            <w:pPr>
              <w:rPr>
                <w:rFonts w:ascii="Times New Roman" w:hAnsi="Times New Roman" w:cs="Times New Roman"/>
                <w:bCs/>
                <w:lang w:val="en-GB"/>
              </w:rPr>
            </w:pPr>
            <w:r>
              <w:rPr>
                <w:rFonts w:ascii="Times New Roman" w:hAnsi="Times New Roman" w:cs="Times New Roman"/>
                <w:bCs/>
                <w:lang w:val="en-GB"/>
              </w:rPr>
              <w:t>@all,</w:t>
            </w:r>
          </w:p>
          <w:p w14:paraId="61BAD548" w14:textId="77777777" w:rsidR="006E5206" w:rsidRDefault="005C3657">
            <w:pPr>
              <w:rPr>
                <w:rFonts w:ascii="Times New Roman" w:hAnsi="Times New Roman" w:cs="Times New Roman"/>
                <w:bCs/>
                <w:lang w:val="en-GB"/>
              </w:rPr>
            </w:pPr>
            <w:r>
              <w:rPr>
                <w:rFonts w:ascii="Times New Roman" w:hAnsi="Times New Roman" w:cs="Times New Roman"/>
                <w:bCs/>
                <w:lang w:val="en-GB"/>
              </w:rPr>
              <w:t>Regarding the brackets, can we remove the brackets or leave them for GTW session?</w:t>
            </w:r>
          </w:p>
        </w:tc>
      </w:tr>
      <w:tr w:rsidR="006E5206" w14:paraId="71A8B2AE" w14:textId="77777777">
        <w:trPr>
          <w:trHeight w:val="409"/>
        </w:trPr>
        <w:tc>
          <w:tcPr>
            <w:tcW w:w="1220" w:type="dxa"/>
            <w:shd w:val="clear" w:color="auto" w:fill="auto"/>
            <w:vAlign w:val="center"/>
          </w:tcPr>
          <w:p w14:paraId="0C26CE37"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7C1D22C"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 removing brackets around RF requirements. Sub-PRB waveforms will need additional RAN4 input.</w:t>
            </w:r>
          </w:p>
        </w:tc>
      </w:tr>
      <w:tr w:rsidR="006E5206" w14:paraId="6B6FF99D" w14:textId="77777777">
        <w:trPr>
          <w:trHeight w:val="409"/>
        </w:trPr>
        <w:tc>
          <w:tcPr>
            <w:tcW w:w="1220" w:type="dxa"/>
            <w:shd w:val="clear" w:color="auto" w:fill="auto"/>
            <w:vAlign w:val="center"/>
          </w:tcPr>
          <w:p w14:paraId="6FDBAF19"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59D955E1"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an we revise proposal 6 as follows</w:t>
            </w:r>
            <w:r>
              <w:rPr>
                <w:rFonts w:ascii="Times New Roman" w:hAnsi="Times New Roman" w:cs="Times New Roman" w:hint="eastAsia"/>
                <w:bCs/>
                <w:lang w:val="en-GB"/>
              </w:rPr>
              <w:t>?</w:t>
            </w:r>
          </w:p>
          <w:p w14:paraId="01C08610"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51E3C7D0"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Sub-PRB transmission for VoIP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2A7552A7"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sub-PRB transmission with single slot include:</w:t>
            </w:r>
          </w:p>
          <w:p w14:paraId="71F0A436"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 xml:space="preserve">Frequency domain resource allocation, </w:t>
            </w:r>
            <w:r>
              <w:rPr>
                <w:rFonts w:ascii="Times New Roman" w:hAnsi="Times New Roman" w:cs="Times New Roman"/>
                <w:b w:val="0"/>
                <w:color w:val="FF0000"/>
                <w:szCs w:val="21"/>
              </w:rPr>
              <w:t xml:space="preserve">TBS determination, </w:t>
            </w:r>
            <w:r>
              <w:rPr>
                <w:rFonts w:ascii="Times New Roman" w:hAnsi="Times New Roman" w:cs="Times New Roman"/>
                <w:b w:val="0"/>
                <w:strike/>
                <w:color w:val="FF0000"/>
                <w:szCs w:val="21"/>
              </w:rPr>
              <w:t>[DM-RS pattern],</w:t>
            </w:r>
            <w:r>
              <w:rPr>
                <w:rFonts w:ascii="Times New Roman" w:hAnsi="Times New Roman" w:cs="Times New Roman"/>
                <w:b w:val="0"/>
                <w:strike/>
                <w:szCs w:val="21"/>
              </w:rPr>
              <w:t xml:space="preserve">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Pr>
                <w:rFonts w:ascii="Times New Roman" w:hAnsi="Times New Roman" w:cs="Times New Roman"/>
                <w:b w:val="0"/>
                <w:color w:val="FF0000"/>
                <w:szCs w:val="21"/>
              </w:rPr>
              <w:t xml:space="preserve">PUSCH signal generation for DFT-s-OFDM waveform, </w:t>
            </w:r>
            <w:r>
              <w:rPr>
                <w:rFonts w:ascii="Times New Roman" w:hAnsi="Times New Roman" w:cs="Times New Roman"/>
                <w:b w:val="0"/>
                <w:strike/>
                <w:color w:val="FF0000"/>
                <w:szCs w:val="21"/>
              </w:rPr>
              <w:t>[</w:t>
            </w:r>
            <w:r>
              <w:rPr>
                <w:rFonts w:ascii="Times New Roman" w:hAnsi="Times New Roman" w:cs="Times New Roman"/>
                <w:b w:val="0"/>
                <w:color w:val="FF0000"/>
                <w:szCs w:val="21"/>
              </w:rPr>
              <w:t>RF requirement</w:t>
            </w:r>
            <w:r>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37D899C3"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sub-PRB transmission with multi-slot aggregation include:</w:t>
            </w:r>
          </w:p>
          <w:p w14:paraId="0B8FA848"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w:t>
            </w:r>
            <w:r>
              <w:rPr>
                <w:rFonts w:ascii="Times New Roman" w:hAnsi="Times New Roman" w:cs="Times New Roman"/>
                <w:b w:val="0"/>
                <w:strike/>
                <w:color w:val="FF0000"/>
                <w:szCs w:val="21"/>
              </w:rPr>
              <w:t>[DM-RS pattern],</w:t>
            </w:r>
            <w:r>
              <w:rPr>
                <w:rFonts w:ascii="Times New Roman" w:hAnsi="Times New Roman" w:cs="Times New Roman"/>
                <w:b w:val="0"/>
                <w:szCs w:val="21"/>
              </w:rPr>
              <w:t xml:space="preserve"> RV determination,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Pr>
                <w:rFonts w:ascii="Times New Roman" w:hAnsi="Times New Roman" w:cs="Times New Roman"/>
                <w:b w:val="0"/>
                <w:color w:val="FF0000"/>
                <w:szCs w:val="21"/>
              </w:rPr>
              <w:t xml:space="preserve">PUSCH signal generation for DFT-s-OFDM waveform, </w:t>
            </w:r>
            <w:r>
              <w:rPr>
                <w:rFonts w:ascii="Times New Roman" w:hAnsi="Times New Roman" w:cs="Times New Roman"/>
                <w:b w:val="0"/>
                <w:strike/>
                <w:color w:val="FF0000"/>
                <w:szCs w:val="21"/>
              </w:rPr>
              <w:t>[</w:t>
            </w:r>
            <w:r>
              <w:rPr>
                <w:rFonts w:ascii="Times New Roman" w:hAnsi="Times New Roman" w:cs="Times New Roman"/>
                <w:b w:val="0"/>
                <w:color w:val="FF0000"/>
                <w:szCs w:val="21"/>
              </w:rPr>
              <w:t>RF requirement</w:t>
            </w:r>
            <w:r>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21378EDA" w14:textId="77777777" w:rsidR="006E5206" w:rsidRDefault="006E5206">
            <w:pPr>
              <w:rPr>
                <w:rFonts w:ascii="Times New Roman" w:hAnsi="Times New Roman" w:cs="Times New Roman"/>
                <w:bCs/>
              </w:rPr>
            </w:pPr>
          </w:p>
        </w:tc>
      </w:tr>
    </w:tbl>
    <w:p w14:paraId="41C7F39F"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p w14:paraId="2ED9F0B5"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p w14:paraId="79F41057"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2323C97A"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2EF50824"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 xml:space="preserve">ore frequency offsets, </w:t>
      </w:r>
      <w:r>
        <w:rPr>
          <w:rFonts w:ascii="Times New Roman" w:hAnsi="Times New Roman" w:cs="Times New Roman" w:hint="eastAsia"/>
          <w:b w:val="0"/>
          <w:bCs w:val="0"/>
        </w:rPr>
        <w:t xml:space="preserve">e.g. </w:t>
      </w:r>
      <w:r>
        <w:rPr>
          <w:rFonts w:ascii="Times New Roman" w:hAnsi="Times New Roman" w:cs="Times New Roman"/>
          <w:b w:val="0"/>
          <w:bCs w:val="0"/>
        </w:rPr>
        <w:t>4 for BWP less than 50 PRBs, 8 for BWP greater than 50 PRBs</w:t>
      </w:r>
      <w:r>
        <w:rPr>
          <w:rFonts w:ascii="Times New Roman" w:hAnsi="Times New Roman" w:cs="Times New Roman" w:hint="eastAsia"/>
          <w:b w:val="0"/>
          <w:bCs w:val="0"/>
        </w:rPr>
        <w:t>.</w:t>
      </w:r>
    </w:p>
    <w:p w14:paraId="0946171C"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Pr>
          <w:rFonts w:ascii="Times New Roman" w:hAnsi="Times New Roman" w:cs="Times New Roman" w:hint="eastAsia"/>
          <w:b w:val="0"/>
          <w:bCs w:val="0"/>
        </w:rPr>
        <w:t xml:space="preserve">, e.g. </w:t>
      </w:r>
      <w:r>
        <w:rPr>
          <w:rFonts w:ascii="Times New Roman" w:hAnsi="Times New Roman" w:cs="Times New Roman"/>
          <w:b w:val="0"/>
          <w:bCs w:val="0"/>
        </w:rPr>
        <w:t>3</w:t>
      </w:r>
      <w:r>
        <w:rPr>
          <w:rFonts w:ascii="Times New Roman" w:hAnsi="Times New Roman" w:cs="Times New Roman" w:hint="eastAsia"/>
          <w:b w:val="0"/>
          <w:bCs w:val="0"/>
        </w:rPr>
        <w:t>.</w:t>
      </w:r>
    </w:p>
    <w:p w14:paraId="60F15254"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 xml:space="preserve">More </w:t>
      </w:r>
      <w:r>
        <w:rPr>
          <w:rFonts w:ascii="Times New Roman" w:hAnsi="Times New Roman" w:cs="Times New Roman"/>
          <w:b w:val="0"/>
          <w:bCs w:val="0"/>
          <w:color w:val="FF0000"/>
        </w:rPr>
        <w:t>time-domain hop positions within a slot</w:t>
      </w:r>
      <w:r>
        <w:rPr>
          <w:rFonts w:ascii="Times New Roman" w:hAnsi="Times New Roman" w:cs="Times New Roman" w:hint="eastAsia"/>
          <w:b w:val="0"/>
          <w:bCs w:val="0"/>
        </w:rPr>
        <w:t>, e.g. 3.</w:t>
      </w:r>
    </w:p>
    <w:p w14:paraId="24F05375" w14:textId="77777777" w:rsidR="006E5206" w:rsidRDefault="005C3657">
      <w:pPr>
        <w:pStyle w:val="Observation"/>
        <w:numPr>
          <w:ilvl w:val="1"/>
          <w:numId w:val="14"/>
        </w:numPr>
        <w:rPr>
          <w:rFonts w:ascii="Times New Roman" w:hAnsi="Times New Roman" w:cs="Times New Roman"/>
          <w:b w:val="0"/>
          <w:bCs w:val="0"/>
          <w:color w:val="FF0000"/>
        </w:rPr>
      </w:pPr>
      <w:r>
        <w:rPr>
          <w:rFonts w:ascii="Times New Roman" w:hAnsi="Times New Roman" w:cs="Times New Roman"/>
          <w:b w:val="0"/>
          <w:bCs w:val="0"/>
          <w:color w:val="FF0000"/>
        </w:rPr>
        <w:t>[DM-RS sharing among multiple PUSCH transmissions with the same frequency position between two consecutive slots]</w:t>
      </w:r>
    </w:p>
    <w:p w14:paraId="32BE7B68"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50911EB2"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w:t>
      </w:r>
    </w:p>
    <w:p w14:paraId="6A536B4D"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color w:val="FF0000"/>
          <w:szCs w:val="21"/>
        </w:rPr>
        <w:t xml:space="preserve">[Power consistency and phase continuity for </w:t>
      </w:r>
      <w:r>
        <w:rPr>
          <w:rFonts w:ascii="Times New Roman" w:hAnsi="Times New Roman" w:cs="Times New Roman"/>
          <w:b w:val="0"/>
          <w:bCs w:val="0"/>
          <w:color w:val="FF0000"/>
        </w:rPr>
        <w:t>DM-RS sharing among multiple PUSCH transmissions]</w:t>
      </w:r>
    </w:p>
    <w:p w14:paraId="1D48649B"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7DAA551B" w14:textId="77777777">
        <w:trPr>
          <w:trHeight w:val="409"/>
        </w:trPr>
        <w:tc>
          <w:tcPr>
            <w:tcW w:w="1220" w:type="dxa"/>
            <w:shd w:val="clear" w:color="auto" w:fill="auto"/>
            <w:vAlign w:val="center"/>
          </w:tcPr>
          <w:p w14:paraId="7D485CE8"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C211EE0"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2D6DC077" w14:textId="77777777">
        <w:trPr>
          <w:trHeight w:val="409"/>
        </w:trPr>
        <w:tc>
          <w:tcPr>
            <w:tcW w:w="1220" w:type="dxa"/>
            <w:shd w:val="clear" w:color="auto" w:fill="auto"/>
            <w:vAlign w:val="center"/>
          </w:tcPr>
          <w:p w14:paraId="0A8FF5EE"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A6E85"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We are fine with FL</w:t>
            </w:r>
            <w:r>
              <w:rPr>
                <w:rFonts w:ascii="Times New Roman" w:hAnsi="Times New Roman" w:cs="Times New Roman"/>
                <w:bCs/>
                <w:lang w:val="en-GB"/>
              </w:rPr>
              <w:t>’</w:t>
            </w:r>
            <w:r>
              <w:rPr>
                <w:rFonts w:ascii="Times New Roman" w:hAnsi="Times New Roman" w:cs="Times New Roman" w:hint="eastAsia"/>
                <w:bCs/>
                <w:lang w:val="en-GB"/>
              </w:rPr>
              <w:t xml:space="preserve">s proposal in principle. </w:t>
            </w:r>
          </w:p>
          <w:p w14:paraId="09CED3F7"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 xml:space="preserve">Regarding to the DMRS sharing bullet, a DMRS may be shared by more than 2 consecutive slots. Maybe deleting </w:t>
            </w:r>
            <w:r>
              <w:rPr>
                <w:rFonts w:ascii="Times New Roman" w:hAnsi="Times New Roman" w:cs="Times New Roman"/>
                <w:bCs/>
                <w:lang w:val="en-GB"/>
              </w:rPr>
              <w:t>‘</w:t>
            </w:r>
            <w:r>
              <w:rPr>
                <w:rFonts w:ascii="Times New Roman" w:hAnsi="Times New Roman" w:cs="Times New Roman" w:hint="eastAsia"/>
                <w:bCs/>
                <w:lang w:val="en-GB"/>
              </w:rPr>
              <w:t>two</w:t>
            </w:r>
            <w:r>
              <w:rPr>
                <w:rFonts w:ascii="Times New Roman" w:hAnsi="Times New Roman" w:cs="Times New Roman"/>
                <w:bCs/>
                <w:lang w:val="en-GB"/>
              </w:rPr>
              <w:t>’</w:t>
            </w:r>
            <w:r>
              <w:rPr>
                <w:rFonts w:ascii="Times New Roman" w:hAnsi="Times New Roman" w:cs="Times New Roman" w:hint="eastAsia"/>
                <w:bCs/>
                <w:lang w:val="en-GB"/>
              </w:rPr>
              <w:t xml:space="preserve"> will be better.</w:t>
            </w:r>
          </w:p>
          <w:p w14:paraId="5EA65091" w14:textId="77777777" w:rsidR="006E5206" w:rsidRDefault="005C3657">
            <w:pPr>
              <w:rPr>
                <w:rFonts w:ascii="Times New Roman" w:hAnsi="Times New Roman" w:cs="Times New Roman"/>
                <w:bCs/>
                <w:lang w:val="en-GB"/>
              </w:rPr>
            </w:pPr>
            <w:r>
              <w:rPr>
                <w:rFonts w:ascii="Times New Roman" w:hAnsi="Times New Roman" w:cs="Times New Roman"/>
                <w:color w:val="FF0000"/>
              </w:rPr>
              <w:t xml:space="preserve">[DM-RS sharing among multiple PUSCH transmissions with the same frequency position between </w:t>
            </w:r>
            <w:r>
              <w:rPr>
                <w:rFonts w:ascii="Times New Roman" w:hAnsi="Times New Roman" w:cs="Times New Roman"/>
                <w:strike/>
                <w:color w:val="FF0000"/>
              </w:rPr>
              <w:t>two</w:t>
            </w:r>
            <w:r>
              <w:rPr>
                <w:rFonts w:ascii="Times New Roman" w:hAnsi="Times New Roman" w:cs="Times New Roman"/>
                <w:color w:val="FF0000"/>
              </w:rPr>
              <w:t xml:space="preserve"> consecutive slots]</w:t>
            </w:r>
          </w:p>
        </w:tc>
      </w:tr>
      <w:tr w:rsidR="006E5206" w14:paraId="78D56DCF" w14:textId="77777777">
        <w:trPr>
          <w:trHeight w:val="409"/>
        </w:trPr>
        <w:tc>
          <w:tcPr>
            <w:tcW w:w="1220" w:type="dxa"/>
            <w:shd w:val="clear" w:color="auto" w:fill="auto"/>
            <w:vAlign w:val="center"/>
          </w:tcPr>
          <w:p w14:paraId="667D5D62"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7475BB"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w:t>
            </w:r>
          </w:p>
        </w:tc>
      </w:tr>
      <w:tr w:rsidR="006E5206" w14:paraId="1D4C9C83" w14:textId="77777777">
        <w:trPr>
          <w:trHeight w:val="409"/>
        </w:trPr>
        <w:tc>
          <w:tcPr>
            <w:tcW w:w="1220" w:type="dxa"/>
            <w:shd w:val="clear" w:color="auto" w:fill="auto"/>
            <w:vAlign w:val="center"/>
          </w:tcPr>
          <w:p w14:paraId="2EE2872D"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3688F42" w14:textId="77777777" w:rsidR="006E5206" w:rsidRDefault="005C3657">
            <w:pPr>
              <w:rPr>
                <w:rFonts w:ascii="Times New Roman" w:hAnsi="Times New Roman" w:cs="Times New Roman"/>
                <w:bCs/>
                <w:lang w:val="en-GB"/>
              </w:rPr>
            </w:pPr>
            <w:r>
              <w:rPr>
                <w:rFonts w:ascii="Times New Roman" w:hAnsi="Times New Roman" w:cs="Times New Roman"/>
                <w:bCs/>
                <w:lang w:val="en-GB"/>
              </w:rPr>
              <w:t>Agree with CATT’s proposal for the removal of “two”.</w:t>
            </w:r>
          </w:p>
        </w:tc>
      </w:tr>
      <w:tr w:rsidR="006E5206" w14:paraId="5D4A10BB" w14:textId="77777777">
        <w:trPr>
          <w:trHeight w:val="409"/>
        </w:trPr>
        <w:tc>
          <w:tcPr>
            <w:tcW w:w="1220" w:type="dxa"/>
            <w:shd w:val="clear" w:color="auto" w:fill="auto"/>
            <w:vAlign w:val="center"/>
          </w:tcPr>
          <w:p w14:paraId="1F1D16A6"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9FA959A"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We are fine with FL’s proposal. For DMRS sharing, our understanding is that this is already captured in lower DMRS density. Hence, we do not think we need to include this here for intra-slot frequency hopping. </w:t>
            </w:r>
          </w:p>
        </w:tc>
      </w:tr>
      <w:tr w:rsidR="006E5206" w14:paraId="26FBCD35" w14:textId="77777777">
        <w:trPr>
          <w:trHeight w:val="409"/>
        </w:trPr>
        <w:tc>
          <w:tcPr>
            <w:tcW w:w="1220" w:type="dxa"/>
            <w:shd w:val="clear" w:color="auto" w:fill="auto"/>
            <w:vAlign w:val="center"/>
          </w:tcPr>
          <w:p w14:paraId="7D70C353"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A024ED8" w14:textId="77777777" w:rsidR="006E5206" w:rsidRDefault="005C3657">
            <w:pPr>
              <w:rPr>
                <w:rFonts w:ascii="Times New Roman" w:hAnsi="Times New Roman" w:cs="Times New Roman"/>
                <w:bCs/>
                <w:lang w:val="en-GB"/>
              </w:rPr>
            </w:pPr>
            <w:r>
              <w:rPr>
                <w:rFonts w:ascii="Times New Roman" w:hAnsi="Times New Roman" w:cs="Times New Roman"/>
                <w:bCs/>
                <w:lang w:val="en-GB"/>
              </w:rPr>
              <w:t>Share similar view as Intel that DMRS sharing could be removed which can be covered by the DMRS optimization proposals (DMRS density/pattern related) in agreements below:</w:t>
            </w:r>
          </w:p>
          <w:p w14:paraId="7597B2DF" w14:textId="77777777" w:rsidR="006E5206" w:rsidRDefault="005C3657">
            <w:pPr>
              <w:pStyle w:val="Observation"/>
              <w:numPr>
                <w:ilvl w:val="0"/>
                <w:numId w:val="0"/>
              </w:numPr>
              <w:spacing w:after="180"/>
              <w:ind w:left="360" w:hanging="360"/>
              <w:rPr>
                <w:rFonts w:ascii="Times New Roman" w:hAnsi="Times New Roman" w:cs="Times New Roman"/>
                <w:b w:val="0"/>
                <w:szCs w:val="21"/>
              </w:rPr>
            </w:pPr>
            <w:r>
              <w:rPr>
                <w:rFonts w:ascii="Times New Roman" w:hAnsi="Times New Roman" w:cs="Times New Roman"/>
                <w:b w:val="0"/>
                <w:szCs w:val="21"/>
                <w:highlight w:val="green"/>
              </w:rPr>
              <w:t>Agreements</w:t>
            </w:r>
            <w:r>
              <w:rPr>
                <w:rFonts w:ascii="Times New Roman" w:hAnsi="Times New Roman" w:cs="Times New Roman"/>
                <w:b w:val="0"/>
                <w:szCs w:val="21"/>
              </w:rPr>
              <w:t>: Capture the followings into the TR</w:t>
            </w:r>
          </w:p>
          <w:p w14:paraId="57B5FF42" w14:textId="77777777" w:rsidR="006E5206" w:rsidRDefault="005C3657">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 xml:space="preserve">Enhancements on DM-RS density were studied from several aspects, including lower DM-RS density in time domain, DM-RS sharing among multiple PUSCH transmissions in the time domain, lower DMRS density in frequency domain, 1-comb </w:t>
            </w:r>
            <w:r>
              <w:rPr>
                <w:rFonts w:ascii="Times New Roman" w:hAnsi="Times New Roman" w:cs="Times New Roman"/>
                <w:szCs w:val="21"/>
              </w:rPr>
              <w:lastRenderedPageBreak/>
              <w:t>DM-RS, e.g., DM-RS with single port spans to occupy the whole DM-RS symbol, and additional DM-RS symbol position in a slot.</w:t>
            </w:r>
          </w:p>
          <w:p w14:paraId="7C0E76B1" w14:textId="77777777" w:rsidR="006E5206" w:rsidRDefault="005C3657">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lower DM-RS density in time domain, and DM-RS sharing among multiple PUSCH transmissions include:</w:t>
            </w:r>
          </w:p>
          <w:p w14:paraId="51EC5DD5" w14:textId="77777777" w:rsidR="006E5206" w:rsidRDefault="005C3657">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pattern and configuration, power consistency, phase continuity, and TBS determination.</w:t>
            </w:r>
          </w:p>
          <w:p w14:paraId="73D8A631" w14:textId="77777777" w:rsidR="006E5206" w:rsidRDefault="005C3657">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lower DMRS density in the frequency domain include:</w:t>
            </w:r>
          </w:p>
          <w:p w14:paraId="596CA2A1" w14:textId="77777777" w:rsidR="006E5206" w:rsidRDefault="005C3657">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design, DM-RS pattern and configuration.</w:t>
            </w:r>
          </w:p>
          <w:p w14:paraId="37A7EC01" w14:textId="77777777" w:rsidR="006E5206" w:rsidRDefault="005C3657">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1-comb DM-RS include:</w:t>
            </w:r>
          </w:p>
          <w:p w14:paraId="4015C352" w14:textId="77777777" w:rsidR="006E5206" w:rsidRDefault="005C3657">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design, and TBS determination.</w:t>
            </w:r>
          </w:p>
          <w:p w14:paraId="1DF2FC47" w14:textId="77777777" w:rsidR="006E5206" w:rsidRDefault="005C3657">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additional DM-RS symbol position in a slot include:</w:t>
            </w:r>
          </w:p>
          <w:p w14:paraId="0DC50151" w14:textId="77777777" w:rsidR="006E5206" w:rsidRDefault="005C3657">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position.</w:t>
            </w:r>
          </w:p>
          <w:p w14:paraId="59D04BE1" w14:textId="77777777" w:rsidR="006E5206" w:rsidRDefault="006E5206">
            <w:pPr>
              <w:rPr>
                <w:rFonts w:ascii="Times New Roman" w:hAnsi="Times New Roman" w:cs="Times New Roman"/>
                <w:bCs/>
                <w:lang w:val="en-GB"/>
              </w:rPr>
            </w:pPr>
          </w:p>
        </w:tc>
      </w:tr>
      <w:tr w:rsidR="006E5206" w14:paraId="199DD55E" w14:textId="77777777">
        <w:trPr>
          <w:trHeight w:val="409"/>
        </w:trPr>
        <w:tc>
          <w:tcPr>
            <w:tcW w:w="1220" w:type="dxa"/>
            <w:shd w:val="clear" w:color="auto" w:fill="auto"/>
            <w:vAlign w:val="center"/>
          </w:tcPr>
          <w:p w14:paraId="24FC3542"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7A93F7FE"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It is unclear that intra-slot FH can provide meaningful enhancements to coverage. As for the DM-RS design, it does not seem to have been studied specifically for this proposal, and DM-RS is already mentioned in several proposals. </w:t>
            </w:r>
          </w:p>
        </w:tc>
      </w:tr>
      <w:tr w:rsidR="006E5206" w14:paraId="2C6749A4" w14:textId="77777777">
        <w:trPr>
          <w:trHeight w:val="409"/>
        </w:trPr>
        <w:tc>
          <w:tcPr>
            <w:tcW w:w="1220" w:type="dxa"/>
            <w:shd w:val="clear" w:color="auto" w:fill="auto"/>
            <w:vAlign w:val="center"/>
          </w:tcPr>
          <w:p w14:paraId="570F47FF"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0049DB1B"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 We have a little concern on “</w:t>
            </w:r>
            <w:r>
              <w:rPr>
                <w:rFonts w:ascii="Times New Roman" w:hAnsi="Times New Roman" w:cs="Times New Roman" w:hint="eastAsia"/>
              </w:rPr>
              <w:t xml:space="preserve">More </w:t>
            </w:r>
            <w:r>
              <w:rPr>
                <w:rFonts w:ascii="Times New Roman" w:hAnsi="Times New Roman" w:cs="Times New Roman"/>
                <w:color w:val="FF0000"/>
              </w:rPr>
              <w:t>time-domain hop positions within a slot</w:t>
            </w:r>
            <w:r>
              <w:rPr>
                <w:rFonts w:ascii="Times New Roman" w:hAnsi="Times New Roman" w:cs="Times New Roman" w:hint="eastAsia"/>
              </w:rPr>
              <w:t>, e.g. 3</w:t>
            </w:r>
            <w:r>
              <w:rPr>
                <w:rFonts w:ascii="Times New Roman" w:hAnsi="Times New Roman" w:cs="Times New Roman"/>
              </w:rPr>
              <w:t xml:space="preserve">”, first, the DM-RS overhead is increased; second, the time domain resources in a slot are segmented, it’s hard to schedule the left resources efficiently.  </w:t>
            </w:r>
          </w:p>
        </w:tc>
      </w:tr>
      <w:tr w:rsidR="006E5206" w14:paraId="730CFAA4" w14:textId="77777777">
        <w:trPr>
          <w:trHeight w:val="409"/>
        </w:trPr>
        <w:tc>
          <w:tcPr>
            <w:tcW w:w="1220" w:type="dxa"/>
            <w:shd w:val="clear" w:color="auto" w:fill="auto"/>
            <w:vAlign w:val="center"/>
          </w:tcPr>
          <w:p w14:paraId="1180E037"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826525C" w14:textId="77777777" w:rsidR="006E5206" w:rsidRDefault="005C3657">
            <w:pPr>
              <w:rPr>
                <w:rFonts w:ascii="Times New Roman" w:hAnsi="Times New Roman" w:cs="Times New Roman"/>
                <w:bCs/>
                <w:lang w:val="en-GB"/>
              </w:rPr>
            </w:pPr>
            <w:r>
              <w:rPr>
                <w:rFonts w:ascii="Times New Roman" w:hAnsi="Times New Roman" w:cs="Times New Roman"/>
                <w:bCs/>
                <w:lang w:val="en-GB"/>
              </w:rPr>
              <w:t>From FL’s understanding, “</w:t>
            </w:r>
            <w:r>
              <w:rPr>
                <w:rFonts w:ascii="Times New Roman" w:hAnsi="Times New Roman" w:cs="Times New Roman"/>
                <w:color w:val="FF0000"/>
              </w:rPr>
              <w:t>DM-RS sharing</w:t>
            </w:r>
            <w:r>
              <w:rPr>
                <w:rFonts w:ascii="Times New Roman" w:hAnsi="Times New Roman" w:cs="Times New Roman"/>
                <w:bCs/>
                <w:lang w:val="en-GB"/>
              </w:rPr>
              <w:t>” proposed by Nokia in this proposal is a bit different with what we have agreed for DM-RS density. “</w:t>
            </w:r>
            <w:r>
              <w:rPr>
                <w:rFonts w:ascii="Times New Roman" w:hAnsi="Times New Roman" w:cs="Times New Roman"/>
                <w:color w:val="FF0000"/>
              </w:rPr>
              <w:t>DM-RS sharing</w:t>
            </w:r>
            <w:r>
              <w:rPr>
                <w:rFonts w:ascii="Times New Roman" w:hAnsi="Times New Roman" w:cs="Times New Roman"/>
                <w:bCs/>
                <w:lang w:val="en-GB"/>
              </w:rPr>
              <w:t>” in this proposal is combined with intra-slot hopping as illustrated in the following figure. Maybe Nokia can explain the details.</w:t>
            </w:r>
          </w:p>
          <w:p w14:paraId="113245A1" w14:textId="77777777" w:rsidR="006E5206" w:rsidRDefault="005C3657">
            <w:pPr>
              <w:rPr>
                <w:rFonts w:ascii="Times New Roman" w:hAnsi="Times New Roman" w:cs="Times New Roman"/>
                <w:bCs/>
                <w:lang w:val="en-GB"/>
              </w:rPr>
            </w:pPr>
            <w:r>
              <w:rPr>
                <w:noProof/>
              </w:rPr>
              <w:drawing>
                <wp:inline distT="0" distB="0" distL="0" distR="0" wp14:anchorId="79F33F32" wp14:editId="03CC5F59">
                  <wp:extent cx="4358640" cy="1632585"/>
                  <wp:effectExtent l="0" t="0" r="3810" b="571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4"/>
                          <a:stretch>
                            <a:fillRect/>
                          </a:stretch>
                        </pic:blipFill>
                        <pic:spPr>
                          <a:xfrm>
                            <a:off x="0" y="0"/>
                            <a:ext cx="4372663" cy="1638067"/>
                          </a:xfrm>
                          <a:prstGeom prst="rect">
                            <a:avLst/>
                          </a:prstGeom>
                        </pic:spPr>
                      </pic:pic>
                    </a:graphicData>
                  </a:graphic>
                </wp:inline>
              </w:drawing>
            </w:r>
          </w:p>
          <w:p w14:paraId="50A5D96D"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@Samsung, Apple, </w:t>
            </w:r>
          </w:p>
          <w:p w14:paraId="0592FD53" w14:textId="77777777" w:rsidR="006E5206" w:rsidRDefault="005C3657">
            <w:pPr>
              <w:rPr>
                <w:rFonts w:ascii="Times New Roman" w:hAnsi="Times New Roman" w:cs="Times New Roman"/>
                <w:bCs/>
                <w:lang w:val="en-GB"/>
              </w:rPr>
            </w:pPr>
            <w:r>
              <w:rPr>
                <w:rFonts w:ascii="Times New Roman" w:hAnsi="Times New Roman" w:cs="Times New Roman"/>
                <w:bCs/>
                <w:lang w:val="en-GB"/>
              </w:rPr>
              <w:t>In this proposal, we are not discussing the performance, which will be discussed later.</w:t>
            </w:r>
          </w:p>
        </w:tc>
      </w:tr>
      <w:tr w:rsidR="006E5206" w14:paraId="2479D1D3" w14:textId="77777777">
        <w:trPr>
          <w:trHeight w:val="409"/>
        </w:trPr>
        <w:tc>
          <w:tcPr>
            <w:tcW w:w="1220" w:type="dxa"/>
            <w:shd w:val="clear" w:color="auto" w:fill="auto"/>
            <w:vAlign w:val="center"/>
          </w:tcPr>
          <w:p w14:paraId="53F86D33"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C820EAC"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We hope that the figure above in the FL’s comment could help to clarify. From our understanding, this case is similar to the case “inter-slot FH to enable cross-slot channel estimation” where “inter-slot” is replaced by “intra-slot” and “cross-slot channel estimation” is replaced by “DMRS sharing”. If cross-slot channel estimation and “inter-slot FH to enable cross-slot channel estimation” are captured separately, we don’t see any reason why we cannot do the same here. </w:t>
            </w:r>
            <w:r>
              <w:rPr>
                <w:rFonts w:ascii="Times New Roman" w:hAnsi="Times New Roman" w:cs="Times New Roman"/>
                <w:bCs/>
                <w:lang w:val="en-GB"/>
              </w:rPr>
              <w:lastRenderedPageBreak/>
              <w:t xml:space="preserve">In addition, we would like to point out again that this proposal is to capture what has been studied in the TR as the matter of fact. </w:t>
            </w:r>
          </w:p>
        </w:tc>
      </w:tr>
      <w:tr w:rsidR="006E5206" w14:paraId="2320AE08" w14:textId="77777777">
        <w:trPr>
          <w:trHeight w:val="409"/>
        </w:trPr>
        <w:tc>
          <w:tcPr>
            <w:tcW w:w="1220" w:type="dxa"/>
            <w:shd w:val="clear" w:color="auto" w:fill="auto"/>
            <w:vAlign w:val="center"/>
          </w:tcPr>
          <w:p w14:paraId="70735082"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lastRenderedPageBreak/>
              <w:t>vivo</w:t>
            </w:r>
          </w:p>
        </w:tc>
        <w:tc>
          <w:tcPr>
            <w:tcW w:w="8257" w:type="dxa"/>
            <w:shd w:val="clear" w:color="auto" w:fill="auto"/>
            <w:vAlign w:val="center"/>
          </w:tcPr>
          <w:p w14:paraId="12E488A9" w14:textId="77777777" w:rsidR="006E5206" w:rsidRDefault="005C3657">
            <w:pPr>
              <w:rPr>
                <w:rFonts w:ascii="Times New Roman" w:hAnsi="Times New Roman" w:cs="Times New Roman"/>
                <w:kern w:val="0"/>
                <w:sz w:val="20"/>
                <w:szCs w:val="24"/>
              </w:rPr>
            </w:pPr>
            <w:r>
              <w:rPr>
                <w:rFonts w:ascii="Times New Roman" w:hAnsi="Times New Roman" w:cs="Times New Roman" w:hint="eastAsia"/>
                <w:bCs/>
                <w:lang w:val="en-GB"/>
              </w:rPr>
              <w:t>W</w:t>
            </w:r>
            <w:r>
              <w:rPr>
                <w:rFonts w:ascii="Times New Roman" w:hAnsi="Times New Roman" w:cs="Times New Roman"/>
                <w:bCs/>
                <w:lang w:val="en-GB"/>
              </w:rPr>
              <w:t>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w:t>
            </w:r>
            <w:r>
              <w:rPr>
                <w:rFonts w:ascii="Times New Roman" w:hAnsi="Times New Roman" w:cs="Times New Roman"/>
                <w:kern w:val="0"/>
                <w:sz w:val="20"/>
                <w:szCs w:val="24"/>
              </w:rPr>
              <w:t>. Furthermore, in our understanding, there is no need to keep frequency hopping positions and time domain hop positions. How does time domain hop positions relate to frequency hopping? So, we suggest to remove the following bullet.</w:t>
            </w:r>
          </w:p>
          <w:p w14:paraId="645B7191" w14:textId="77777777" w:rsidR="006E5206" w:rsidRDefault="005C3657">
            <w:pPr>
              <w:rPr>
                <w:rFonts w:ascii="Times New Roman" w:hAnsi="Times New Roman" w:cs="Times New Roman"/>
                <w:bCs/>
                <w:lang w:val="en-GB"/>
              </w:rPr>
            </w:pPr>
            <w:r>
              <w:rPr>
                <w:rFonts w:ascii="Times New Roman" w:hAnsi="Times New Roman" w:cs="Times New Roman" w:hint="eastAsia"/>
                <w:bCs/>
                <w:strike/>
              </w:rPr>
              <w:t>‐</w:t>
            </w:r>
            <w:r>
              <w:rPr>
                <w:rFonts w:ascii="Times New Roman" w:hAnsi="Times New Roman" w:cs="Times New Roman"/>
                <w:bCs/>
                <w:strike/>
              </w:rPr>
              <w:tab/>
              <w:t>More time-domain hop positions within a slot, e.g. 3.</w:t>
            </w:r>
          </w:p>
        </w:tc>
      </w:tr>
      <w:tr w:rsidR="006E5206" w14:paraId="1E43AFC4" w14:textId="77777777">
        <w:trPr>
          <w:trHeight w:val="409"/>
        </w:trPr>
        <w:tc>
          <w:tcPr>
            <w:tcW w:w="1220" w:type="dxa"/>
            <w:shd w:val="clear" w:color="auto" w:fill="auto"/>
            <w:vAlign w:val="center"/>
          </w:tcPr>
          <w:p w14:paraId="37C12107" w14:textId="77777777" w:rsidR="006E5206" w:rsidRDefault="005C3657">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071CE542"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 vivo</w:t>
            </w:r>
            <w:r>
              <w:rPr>
                <w:rFonts w:ascii="Times New Roman" w:hAnsi="Times New Roman" w:cs="Times New Roman" w:hint="eastAsia"/>
                <w:bCs/>
                <w:lang w:val="en-GB"/>
              </w:rPr>
              <w:t>,</w:t>
            </w:r>
          </w:p>
          <w:p w14:paraId="7A93D509"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explained by Sony, </w:t>
            </w:r>
            <w:r>
              <w:rPr>
                <w:rFonts w:ascii="Times New Roman" w:hAnsi="Times New Roman" w:cs="Times New Roman"/>
                <w:kern w:val="0"/>
                <w:sz w:val="20"/>
                <w:szCs w:val="24"/>
              </w:rPr>
              <w:t>frequency hopping positions and time domain hop positions are different.</w:t>
            </w:r>
          </w:p>
          <w:p w14:paraId="1460C617" w14:textId="77777777" w:rsidR="006E5206" w:rsidRDefault="005C3657">
            <w:pPr>
              <w:pStyle w:val="af6"/>
              <w:numPr>
                <w:ilvl w:val="0"/>
                <w:numId w:val="18"/>
              </w:numPr>
              <w:spacing w:line="256" w:lineRule="auto"/>
              <w:ind w:firstLineChars="0"/>
              <w:rPr>
                <w:bCs/>
                <w:lang w:val="en-GB"/>
              </w:rPr>
            </w:pPr>
            <w:r>
              <w:rPr>
                <w:bCs/>
                <w:i/>
                <w:iCs/>
                <w:lang w:val="en-GB"/>
              </w:rPr>
              <w:t>more frequency hop positions</w:t>
            </w:r>
            <w:r>
              <w:rPr>
                <w:bCs/>
                <w:lang w:val="en-GB"/>
              </w:rPr>
              <w:t xml:space="preserve"> relate to </w:t>
            </w:r>
            <w:r>
              <w:rPr>
                <w:bCs/>
                <w:i/>
                <w:iCs/>
                <w:lang w:val="en-GB"/>
              </w:rPr>
              <w:t>frequency-domain positions of hops</w:t>
            </w:r>
            <w:r>
              <w:rPr>
                <w:bCs/>
                <w:lang w:val="en-GB"/>
              </w:rPr>
              <w:t>, and</w:t>
            </w:r>
          </w:p>
          <w:p w14:paraId="5F9C11BB" w14:textId="77777777" w:rsidR="006E5206" w:rsidRDefault="005C3657">
            <w:pPr>
              <w:pStyle w:val="af6"/>
              <w:numPr>
                <w:ilvl w:val="0"/>
                <w:numId w:val="18"/>
              </w:numPr>
              <w:spacing w:line="256" w:lineRule="auto"/>
              <w:ind w:firstLineChars="0"/>
              <w:rPr>
                <w:bCs/>
                <w:lang w:val="en-GB"/>
              </w:rPr>
            </w:pPr>
            <w:r>
              <w:rPr>
                <w:bCs/>
                <w:i/>
                <w:iCs/>
                <w:lang w:val="en-GB"/>
              </w:rPr>
              <w:t>more time-domain hops</w:t>
            </w:r>
            <w:r>
              <w:rPr>
                <w:bCs/>
                <w:lang w:val="en-GB"/>
              </w:rPr>
              <w:t xml:space="preserve"> relate to </w:t>
            </w:r>
            <w:r>
              <w:rPr>
                <w:bCs/>
                <w:i/>
                <w:iCs/>
                <w:lang w:val="en-GB"/>
              </w:rPr>
              <w:t>time-domain hop positions within a slot</w:t>
            </w:r>
            <w:r>
              <w:rPr>
                <w:bCs/>
                <w:lang w:val="en-GB"/>
              </w:rPr>
              <w:t>.</w:t>
            </w:r>
          </w:p>
          <w:p w14:paraId="016127AD" w14:textId="77777777" w:rsidR="006E5206" w:rsidRDefault="006E5206">
            <w:pPr>
              <w:rPr>
                <w:rFonts w:ascii="Times New Roman" w:hAnsi="Times New Roman" w:cs="Times New Roman"/>
                <w:bCs/>
                <w:lang w:val="en-GB"/>
              </w:rPr>
            </w:pPr>
          </w:p>
          <w:p w14:paraId="073BCB2D"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all,</w:t>
            </w:r>
          </w:p>
          <w:p w14:paraId="1BEE4116" w14:textId="77777777" w:rsidR="006E5206" w:rsidRDefault="005C3657">
            <w:pPr>
              <w:rPr>
                <w:rFonts w:ascii="Times New Roman" w:hAnsi="Times New Roman" w:cs="Times New Roman"/>
                <w:bCs/>
                <w:lang w:val="en-GB"/>
              </w:rPr>
            </w:pPr>
            <w:r>
              <w:rPr>
                <w:rFonts w:ascii="Times New Roman" w:hAnsi="Times New Roman" w:cs="Times New Roman"/>
                <w:bCs/>
                <w:lang w:val="en-GB"/>
              </w:rPr>
              <w:t>Regarding “</w:t>
            </w:r>
            <w:r>
              <w:rPr>
                <w:rFonts w:ascii="Times New Roman" w:hAnsi="Times New Roman" w:cs="Times New Roman"/>
                <w:color w:val="FF0000"/>
              </w:rPr>
              <w:t>DM-RS sharing</w:t>
            </w:r>
            <w:r>
              <w:rPr>
                <w:rFonts w:ascii="Times New Roman" w:hAnsi="Times New Roman" w:cs="Times New Roman"/>
                <w:bCs/>
                <w:lang w:val="en-GB"/>
              </w:rPr>
              <w:t>”, based on FL and Nokia’s explanation, can we remove the brackets?</w:t>
            </w:r>
          </w:p>
        </w:tc>
      </w:tr>
      <w:tr w:rsidR="006E5206" w14:paraId="604F7623" w14:textId="77777777">
        <w:trPr>
          <w:trHeight w:val="409"/>
        </w:trPr>
        <w:tc>
          <w:tcPr>
            <w:tcW w:w="1220" w:type="dxa"/>
            <w:shd w:val="clear" w:color="auto" w:fill="auto"/>
            <w:vAlign w:val="center"/>
          </w:tcPr>
          <w:p w14:paraId="25BAA7F7" w14:textId="77777777" w:rsidR="006E5206" w:rsidRDefault="005C3657">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 xml:space="preserve">L </w:t>
            </w:r>
          </w:p>
        </w:tc>
        <w:tc>
          <w:tcPr>
            <w:tcW w:w="8257" w:type="dxa"/>
            <w:shd w:val="clear" w:color="auto" w:fill="auto"/>
            <w:vAlign w:val="center"/>
          </w:tcPr>
          <w:p w14:paraId="04CA81F1" w14:textId="77777777" w:rsidR="006E5206" w:rsidRDefault="005C3657">
            <w:pPr>
              <w:rPr>
                <w:rFonts w:ascii="Times New Roman" w:hAnsi="Times New Roman" w:cs="Times New Roman"/>
                <w:bCs/>
                <w:lang w:val="en-GB"/>
              </w:rPr>
            </w:pPr>
            <w:r>
              <w:rPr>
                <w:rFonts w:ascii="Times New Roman" w:hAnsi="Times New Roman" w:cs="Times New Roman"/>
                <w:bCs/>
                <w:lang w:val="en-GB"/>
              </w:rPr>
              <w:t>Since no further comments, proposal 7 is revised as follows:</w:t>
            </w:r>
          </w:p>
          <w:p w14:paraId="67E7B627"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3F43F62F"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2D483C8C"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 xml:space="preserve">ore frequency offsets, </w:t>
            </w:r>
            <w:r>
              <w:rPr>
                <w:rFonts w:ascii="Times New Roman" w:hAnsi="Times New Roman" w:cs="Times New Roman" w:hint="eastAsia"/>
                <w:b w:val="0"/>
                <w:bCs w:val="0"/>
              </w:rPr>
              <w:t xml:space="preserve">e.g. </w:t>
            </w:r>
            <w:r>
              <w:rPr>
                <w:rFonts w:ascii="Times New Roman" w:hAnsi="Times New Roman" w:cs="Times New Roman"/>
                <w:b w:val="0"/>
                <w:bCs w:val="0"/>
              </w:rPr>
              <w:t>4 for BWP less than 50 PRBs, 8 for BWP greater than 50 PRBs</w:t>
            </w:r>
            <w:r>
              <w:rPr>
                <w:rFonts w:ascii="Times New Roman" w:hAnsi="Times New Roman" w:cs="Times New Roman" w:hint="eastAsia"/>
                <w:b w:val="0"/>
                <w:bCs w:val="0"/>
              </w:rPr>
              <w:t>.</w:t>
            </w:r>
          </w:p>
          <w:p w14:paraId="474787AC"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Pr>
                <w:rFonts w:ascii="Times New Roman" w:hAnsi="Times New Roman" w:cs="Times New Roman" w:hint="eastAsia"/>
                <w:b w:val="0"/>
                <w:bCs w:val="0"/>
              </w:rPr>
              <w:t xml:space="preserve">, e.g. </w:t>
            </w:r>
            <w:r>
              <w:rPr>
                <w:rFonts w:ascii="Times New Roman" w:hAnsi="Times New Roman" w:cs="Times New Roman"/>
                <w:b w:val="0"/>
                <w:bCs w:val="0"/>
              </w:rPr>
              <w:t>3</w:t>
            </w:r>
            <w:r>
              <w:rPr>
                <w:rFonts w:ascii="Times New Roman" w:hAnsi="Times New Roman" w:cs="Times New Roman" w:hint="eastAsia"/>
                <w:b w:val="0"/>
                <w:bCs w:val="0"/>
              </w:rPr>
              <w:t>.</w:t>
            </w:r>
          </w:p>
          <w:p w14:paraId="1E2CAFE5"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 xml:space="preserve">More </w:t>
            </w:r>
            <w:r>
              <w:rPr>
                <w:rFonts w:ascii="Times New Roman" w:hAnsi="Times New Roman" w:cs="Times New Roman"/>
                <w:b w:val="0"/>
                <w:bCs w:val="0"/>
                <w:color w:val="FF0000"/>
              </w:rPr>
              <w:t>time-domain hop positions within a slot</w:t>
            </w:r>
            <w:r>
              <w:rPr>
                <w:rFonts w:ascii="Times New Roman" w:hAnsi="Times New Roman" w:cs="Times New Roman" w:hint="eastAsia"/>
                <w:b w:val="0"/>
                <w:bCs w:val="0"/>
              </w:rPr>
              <w:t>, e.g. 3.</w:t>
            </w:r>
          </w:p>
          <w:p w14:paraId="3364B8F0" w14:textId="77777777" w:rsidR="006E5206" w:rsidRDefault="005C3657">
            <w:pPr>
              <w:pStyle w:val="Observation"/>
              <w:numPr>
                <w:ilvl w:val="1"/>
                <w:numId w:val="14"/>
              </w:numPr>
              <w:rPr>
                <w:rFonts w:ascii="Times New Roman" w:hAnsi="Times New Roman" w:cs="Times New Roman"/>
                <w:b w:val="0"/>
                <w:bCs w:val="0"/>
                <w:color w:val="FF0000"/>
              </w:rPr>
            </w:pPr>
            <w:r>
              <w:rPr>
                <w:rFonts w:ascii="Times New Roman" w:hAnsi="Times New Roman" w:cs="Times New Roman"/>
                <w:b w:val="0"/>
                <w:bCs w:val="0"/>
                <w:strike/>
                <w:color w:val="FF0000"/>
              </w:rPr>
              <w:t>[</w:t>
            </w:r>
            <w:r>
              <w:rPr>
                <w:rFonts w:ascii="Times New Roman" w:hAnsi="Times New Roman" w:cs="Times New Roman"/>
                <w:b w:val="0"/>
                <w:bCs w:val="0"/>
                <w:color w:val="FF0000"/>
              </w:rPr>
              <w:t>DM-RS sharing among multiple PUSCH transmissions with the same frequency position between two consecutive slots</w:t>
            </w:r>
            <w:r>
              <w:rPr>
                <w:rFonts w:ascii="Times New Roman" w:hAnsi="Times New Roman" w:cs="Times New Roman"/>
                <w:b w:val="0"/>
                <w:bCs w:val="0"/>
                <w:strike/>
                <w:color w:val="FF0000"/>
              </w:rPr>
              <w:t>]</w:t>
            </w:r>
          </w:p>
          <w:p w14:paraId="3A17935F"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357D8897"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w:t>
            </w:r>
          </w:p>
          <w:p w14:paraId="2BEDE3F8"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trike/>
                <w:color w:val="FF0000"/>
                <w:szCs w:val="21"/>
              </w:rPr>
              <w:t>[</w:t>
            </w:r>
            <w:r>
              <w:rPr>
                <w:rFonts w:ascii="Times New Roman" w:hAnsi="Times New Roman" w:cs="Times New Roman"/>
                <w:b w:val="0"/>
                <w:color w:val="FF0000"/>
                <w:szCs w:val="21"/>
              </w:rPr>
              <w:t xml:space="preserve">Power consistency and phase continuity for </w:t>
            </w:r>
            <w:r>
              <w:rPr>
                <w:rFonts w:ascii="Times New Roman" w:hAnsi="Times New Roman" w:cs="Times New Roman"/>
                <w:b w:val="0"/>
                <w:bCs w:val="0"/>
                <w:color w:val="FF0000"/>
              </w:rPr>
              <w:t>DM-RS sharing among multiple PUSCH transmissions</w:t>
            </w:r>
            <w:r>
              <w:rPr>
                <w:rFonts w:ascii="Times New Roman" w:hAnsi="Times New Roman" w:cs="Times New Roman"/>
                <w:b w:val="0"/>
                <w:bCs w:val="0"/>
                <w:strike/>
                <w:color w:val="FF0000"/>
              </w:rPr>
              <w:t>]</w:t>
            </w:r>
          </w:p>
        </w:tc>
      </w:tr>
      <w:tr w:rsidR="006E5206" w14:paraId="56321096" w14:textId="77777777">
        <w:trPr>
          <w:trHeight w:val="409"/>
        </w:trPr>
        <w:tc>
          <w:tcPr>
            <w:tcW w:w="1220" w:type="dxa"/>
            <w:shd w:val="clear" w:color="auto" w:fill="auto"/>
            <w:vAlign w:val="center"/>
          </w:tcPr>
          <w:p w14:paraId="6373FCC5" w14:textId="77777777" w:rsidR="006E5206" w:rsidRDefault="005C3657">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3B50C85"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If we understand correctly based on the clarification above, DMRS sharing is equal to cross-slot channel estimation or cross-repetition channel estimation. </w:t>
            </w:r>
          </w:p>
          <w:p w14:paraId="03AE4D4C"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If we read the following agreements carefully, it seems the cross-slot/repetition channel </w:t>
            </w:r>
            <w:r>
              <w:rPr>
                <w:rFonts w:ascii="Times New Roman" w:hAnsi="Times New Roman" w:cs="Times New Roman"/>
                <w:bCs/>
                <w:lang w:val="en-GB"/>
              </w:rPr>
              <w:lastRenderedPageBreak/>
              <w:t xml:space="preserve">estimation is already captured independently from the inter-slot frequency hopping. </w:t>
            </w:r>
          </w:p>
          <w:p w14:paraId="50D7FD34" w14:textId="77777777" w:rsidR="006E5206" w:rsidRDefault="005C3657">
            <w:pPr>
              <w:rPr>
                <w:rFonts w:ascii="Times New Roman" w:hAnsi="Times New Roman" w:cs="Times New Roman"/>
                <w:bCs/>
                <w:lang w:val="en-GB"/>
              </w:rPr>
            </w:pPr>
            <w:r>
              <w:rPr>
                <w:rFonts w:ascii="Times New Roman" w:hAnsi="Times New Roman" w:cs="Times New Roman"/>
                <w:bCs/>
                <w:lang w:val="en-GB"/>
              </w:rPr>
              <w:t>Besides, we would assume that cross-transmission channel estimation is only possible for the transmissions on the same frequency position/hop, meaning that no matter whether intra-slot hopping is enabled or not, the cross-transmission channel estimation can only happen on crossed repetitions or crossed slots which was new and not supported in legacy, but covered already by the agreements copied here. (Note, I try to use “cross-transmission” to cover both cross-slot and cross-repetition already agreed)</w:t>
            </w:r>
          </w:p>
          <w:p w14:paraId="09198E42"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Therefore, there seems still no need to mention “DMRS sharing” in this proposal based on our understanding. </w:t>
            </w:r>
          </w:p>
          <w:p w14:paraId="34732FB4" w14:textId="77777777" w:rsidR="006E5206" w:rsidRDefault="005C3657">
            <w:pPr>
              <w:rPr>
                <w:rFonts w:ascii="Times New Roman" w:hAnsi="Times New Roman" w:cs="Times New Roman"/>
                <w:color w:val="000000"/>
              </w:rPr>
            </w:pPr>
            <w:r>
              <w:rPr>
                <w:rFonts w:ascii="Times New Roman" w:hAnsi="Times New Roman" w:cs="Times New Roman"/>
                <w:highlight w:val="green"/>
              </w:rPr>
              <w:t>Agreements</w:t>
            </w:r>
            <w:r>
              <w:rPr>
                <w:rFonts w:ascii="Times New Roman" w:hAnsi="Times New Roman" w:cs="Times New Roman"/>
              </w:rPr>
              <w:t xml:space="preserve">: </w:t>
            </w:r>
            <w:r>
              <w:rPr>
                <w:rFonts w:ascii="Times New Roman" w:hAnsi="Times New Roman" w:cs="Times New Roman"/>
                <w:color w:val="000000"/>
              </w:rPr>
              <w:t>Capture the followings into the TR</w:t>
            </w:r>
          </w:p>
          <w:p w14:paraId="41F9C8EF" w14:textId="77777777" w:rsidR="006E5206" w:rsidRDefault="005C3657">
            <w:pPr>
              <w:widowControl/>
              <w:numPr>
                <w:ilvl w:val="0"/>
                <w:numId w:val="14"/>
              </w:numPr>
              <w:spacing w:after="0" w:line="240" w:lineRule="auto"/>
              <w:rPr>
                <w:rFonts w:ascii="Times New Roman" w:eastAsia="宋体" w:hAnsi="Times New Roman" w:cs="Times New Roman"/>
                <w:color w:val="000000"/>
                <w:szCs w:val="21"/>
              </w:rPr>
            </w:pPr>
            <w:r>
              <w:rPr>
                <w:rFonts w:ascii="Times New Roman" w:hAnsi="Times New Roman" w:cs="Times New Roman"/>
                <w:color w:val="000000"/>
                <w:szCs w:val="21"/>
              </w:rPr>
              <w:t xml:space="preserve">Joint channel estimation or DM-RS bundling with/without optimization of DMRS location/granularity was studied from several aspects, including </w:t>
            </w:r>
            <w:r>
              <w:rPr>
                <w:rFonts w:ascii="Times New Roman" w:hAnsi="Times New Roman" w:cs="Times New Roman"/>
                <w:color w:val="FF0000"/>
                <w:szCs w:val="21"/>
              </w:rPr>
              <w:t xml:space="preserve">cross-slot channel estimation over consecutive slots, cross-slot channel estimation over non-consecutive slots, cross-repetition channel estimation within one slot, </w:t>
            </w:r>
            <w:r>
              <w:rPr>
                <w:rFonts w:ascii="Times New Roman" w:hAnsi="Times New Roman" w:cs="Times New Roman"/>
                <w:color w:val="000000"/>
                <w:szCs w:val="21"/>
              </w:rPr>
              <w:t>and inter-slot frequency hopping with inter-slot bundling to enable cross-slot channel estimation.</w:t>
            </w:r>
          </w:p>
          <w:p w14:paraId="269E49AC" w14:textId="77777777" w:rsidR="006E5206" w:rsidRDefault="005C3657">
            <w:pPr>
              <w:pStyle w:val="Observation"/>
              <w:widowControl/>
              <w:numPr>
                <w:ilvl w:val="0"/>
                <w:numId w:val="14"/>
              </w:numPr>
              <w:tabs>
                <w:tab w:val="clear" w:pos="1701"/>
              </w:tabs>
              <w:spacing w:line="252" w:lineRule="auto"/>
              <w:rPr>
                <w:rFonts w:ascii="Times New Roman" w:hAnsi="Times New Roman" w:cs="Times New Roman"/>
                <w:b w:val="0"/>
                <w:bCs w:val="0"/>
                <w:color w:val="000000"/>
                <w:szCs w:val="21"/>
              </w:rPr>
            </w:pPr>
            <w:r>
              <w:rPr>
                <w:rFonts w:ascii="Times New Roman" w:hAnsi="Times New Roman" w:cs="Times New Roman"/>
                <w:b w:val="0"/>
                <w:bCs w:val="0"/>
                <w:color w:val="000000"/>
              </w:rPr>
              <w:t>Potential specification impacts of joint channel estimation or DM-RS bundling include:</w:t>
            </w:r>
          </w:p>
          <w:p w14:paraId="217D24F3" w14:textId="77777777" w:rsidR="006E5206" w:rsidRDefault="005C3657">
            <w:pPr>
              <w:pStyle w:val="Observation"/>
              <w:widowControl/>
              <w:numPr>
                <w:ilvl w:val="1"/>
                <w:numId w:val="14"/>
              </w:numPr>
              <w:tabs>
                <w:tab w:val="clear" w:pos="1701"/>
              </w:tabs>
              <w:spacing w:line="252" w:lineRule="auto"/>
              <w:rPr>
                <w:rFonts w:ascii="Times New Roman" w:hAnsi="Times New Roman" w:cs="Times New Roman"/>
                <w:b w:val="0"/>
                <w:bCs w:val="0"/>
                <w:color w:val="000000"/>
                <w:sz w:val="20"/>
                <w:szCs w:val="20"/>
              </w:rPr>
            </w:pPr>
            <w:r>
              <w:rPr>
                <w:rFonts w:ascii="Times New Roman" w:hAnsi="Times New Roman" w:cs="Times New Roman"/>
                <w:b w:val="0"/>
                <w:bCs w:val="0"/>
                <w:color w:val="000000"/>
              </w:rPr>
              <w:t>Power consistency and phase continuity, DM-RS placement in special slot and DM-RS configuration.</w:t>
            </w:r>
          </w:p>
          <w:p w14:paraId="58FF5378" w14:textId="77777777" w:rsidR="006E5206" w:rsidRDefault="005C3657">
            <w:pPr>
              <w:pStyle w:val="Observation"/>
              <w:widowControl/>
              <w:numPr>
                <w:ilvl w:val="1"/>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Time domain hopping interval for inter-slot frequency hopping with inter-slot bundling</w:t>
            </w:r>
          </w:p>
        </w:tc>
      </w:tr>
    </w:tbl>
    <w:p w14:paraId="59B33D35"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p w14:paraId="4C3FF79D"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p w14:paraId="4D0B2850"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40165C94" w14:textId="77777777" w:rsidR="006E5206" w:rsidRDefault="005C3657">
      <w:pPr>
        <w:numPr>
          <w:ilvl w:val="0"/>
          <w:numId w:val="14"/>
        </w:numPr>
        <w:tabs>
          <w:tab w:val="left" w:pos="1701"/>
        </w:tabs>
        <w:spacing w:after="0" w:line="240" w:lineRule="auto"/>
        <w:rPr>
          <w:rFonts w:ascii="Times New Roman" w:eastAsia="等线" w:hAnsi="Times New Roman" w:cs="Times New Roman"/>
        </w:rPr>
      </w:pPr>
      <w:r>
        <w:rPr>
          <w:rFonts w:ascii="Times New Roman" w:eastAsia="等线" w:hAnsi="Times New Roman" w:cs="Times New Roman"/>
          <w:color w:val="FF0000"/>
        </w:rPr>
        <w:t xml:space="preserve">Joint channel estimation or DM-RS bundling with/without optimization of DMRS location/granularity </w:t>
      </w:r>
      <w:r>
        <w:rPr>
          <w:rFonts w:ascii="Times New Roman" w:eastAsia="等线" w:hAnsi="Times New Roman" w:cs="Times New Roman" w:hint="eastAsia"/>
        </w:rPr>
        <w:t>was</w:t>
      </w:r>
      <w:r>
        <w:rPr>
          <w:rFonts w:ascii="Times New Roman" w:eastAsia="等线" w:hAnsi="Times New Roman" w:cs="Times New Roman"/>
        </w:rPr>
        <w:t xml:space="preserve"> studied from several aspects, including cross</w:t>
      </w:r>
      <w:r>
        <w:rPr>
          <w:rFonts w:ascii="Times New Roman" w:eastAsia="等线" w:hAnsi="Times New Roman" w:cs="Times New Roman" w:hint="eastAsia"/>
        </w:rPr>
        <w:t>-</w:t>
      </w:r>
      <w:r>
        <w:rPr>
          <w:rFonts w:ascii="Times New Roman" w:eastAsia="等线" w:hAnsi="Times New Roman" w:cs="Times New Roman"/>
        </w:rPr>
        <w:t xml:space="preserve">slot channel estimation over consecutive slots, cross-slot channel estimation over non-consecutive slots, </w:t>
      </w:r>
      <w:r>
        <w:rPr>
          <w:rFonts w:ascii="Times New Roman" w:eastAsia="等线" w:hAnsi="Times New Roman" w:cs="Times New Roman"/>
          <w:color w:val="FF0000"/>
        </w:rPr>
        <w:t xml:space="preserve">cross-repetition channel estimation within one slot, </w:t>
      </w:r>
      <w:r>
        <w:rPr>
          <w:rFonts w:ascii="Times New Roman" w:eastAsia="等线" w:hAnsi="Times New Roman" w:cs="Times New Roman"/>
        </w:rPr>
        <w:t xml:space="preserve">and </w:t>
      </w:r>
      <w:r>
        <w:rPr>
          <w:rFonts w:ascii="Times New Roman" w:hAnsi="Times New Roman" w:cs="Times New Roman"/>
        </w:rPr>
        <w:t xml:space="preserve">inter-slot frequency hopping with inter-slot bundling to enable </w:t>
      </w:r>
      <w:r>
        <w:rPr>
          <w:rFonts w:ascii="Times New Roman" w:eastAsia="等线" w:hAnsi="Times New Roman" w:cs="Times New Roman"/>
        </w:rPr>
        <w:t>cross</w:t>
      </w:r>
      <w:r>
        <w:rPr>
          <w:rFonts w:ascii="Times New Roman" w:eastAsia="等线" w:hAnsi="Times New Roman" w:cs="Times New Roman" w:hint="eastAsia"/>
        </w:rPr>
        <w:t>-</w:t>
      </w:r>
      <w:r>
        <w:rPr>
          <w:rFonts w:ascii="Times New Roman" w:eastAsia="等线" w:hAnsi="Times New Roman" w:cs="Times New Roman"/>
        </w:rPr>
        <w:t>slot channel estimation.</w:t>
      </w:r>
    </w:p>
    <w:p w14:paraId="34EA799A"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w:t>
      </w:r>
      <w:r>
        <w:rPr>
          <w:rFonts w:ascii="Times New Roman" w:eastAsia="等线" w:hAnsi="Times New Roman" w:cs="Times New Roman"/>
          <w:b w:val="0"/>
          <w:bCs w:val="0"/>
          <w:color w:val="FF0000"/>
        </w:rPr>
        <w:t>joint channel estimation or DM-RS bundling</w:t>
      </w:r>
      <w:r>
        <w:rPr>
          <w:rFonts w:ascii="Times New Roman" w:hAnsi="Times New Roman" w:cs="Times New Roman"/>
          <w:b w:val="0"/>
          <w:bCs w:val="0"/>
        </w:rPr>
        <w:t xml:space="preserve"> include:</w:t>
      </w:r>
    </w:p>
    <w:p w14:paraId="2247C8A3"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Power consistency and phase continuity</w:t>
      </w:r>
      <w:r>
        <w:rPr>
          <w:rFonts w:ascii="Times New Roman" w:hAnsi="Times New Roman" w:cs="Times New Roman"/>
          <w:b w:val="0"/>
          <w:bCs w:val="0"/>
        </w:rPr>
        <w:t>,</w:t>
      </w:r>
      <w:r>
        <w:rPr>
          <w:rFonts w:ascii="Times New Roman" w:hAnsi="Times New Roman" w:cs="Times New Roman" w:hint="eastAsia"/>
          <w:b w:val="0"/>
          <w:color w:val="FF0000"/>
          <w:szCs w:val="21"/>
        </w:rPr>
        <w:t xml:space="preserve"> </w:t>
      </w:r>
      <w:r>
        <w:rPr>
          <w:rFonts w:ascii="Times New Roman" w:hAnsi="Times New Roman" w:cs="Times New Roman"/>
          <w:b w:val="0"/>
          <w:color w:val="FF0000"/>
          <w:szCs w:val="21"/>
        </w:rPr>
        <w:t>DM-RS placement in special slot</w:t>
      </w:r>
      <w:r>
        <w:rPr>
          <w:rFonts w:ascii="Times New Roman" w:hAnsi="Times New Roman" w:cs="Times New Roman" w:hint="eastAsia"/>
          <w:b w:val="0"/>
          <w:color w:val="FF0000"/>
          <w:szCs w:val="21"/>
        </w:rPr>
        <w:t xml:space="preserve"> and</w:t>
      </w:r>
      <w:r>
        <w:rPr>
          <w:rFonts w:ascii="Times New Roman" w:hAnsi="Times New Roman" w:cs="Times New Roman"/>
          <w:b w:val="0"/>
          <w:color w:val="FF0000"/>
          <w:szCs w:val="21"/>
        </w:rPr>
        <w:t xml:space="preserve"> DM-RS configuration</w:t>
      </w:r>
      <w:r>
        <w:rPr>
          <w:rFonts w:ascii="Times New Roman" w:hAnsi="Times New Roman" w:cs="Times New Roman"/>
          <w:b w:val="0"/>
          <w:szCs w:val="21"/>
        </w:rPr>
        <w:t>.</w:t>
      </w:r>
    </w:p>
    <w:p w14:paraId="36E8D7D4" w14:textId="77777777" w:rsidR="006E5206" w:rsidRDefault="005C3657">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Time domain hopping interval for inter-slot frequency hopping with inter-slot bundling</w:t>
      </w:r>
    </w:p>
    <w:p w14:paraId="1DACA5DA" w14:textId="77777777" w:rsidR="006E5206" w:rsidRDefault="006E5206">
      <w:pPr>
        <w:pStyle w:val="Observation"/>
        <w:numPr>
          <w:ilvl w:val="0"/>
          <w:numId w:val="0"/>
        </w:numPr>
        <w:spacing w:after="180"/>
        <w:ind w:left="360" w:hanging="360"/>
        <w:rPr>
          <w:rFonts w:ascii="Times New Roman" w:hAnsi="Times New Roman" w:cs="Times New Roman"/>
          <w:b w:val="0"/>
          <w:bCs w:val="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5EA94EBD" w14:textId="77777777">
        <w:trPr>
          <w:trHeight w:val="409"/>
        </w:trPr>
        <w:tc>
          <w:tcPr>
            <w:tcW w:w="1220" w:type="dxa"/>
            <w:shd w:val="clear" w:color="auto" w:fill="auto"/>
            <w:vAlign w:val="center"/>
          </w:tcPr>
          <w:p w14:paraId="03635AC4"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59DB805"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7739D9AC" w14:textId="77777777">
        <w:trPr>
          <w:trHeight w:val="409"/>
        </w:trPr>
        <w:tc>
          <w:tcPr>
            <w:tcW w:w="1220" w:type="dxa"/>
            <w:shd w:val="clear" w:color="auto" w:fill="auto"/>
            <w:vAlign w:val="center"/>
          </w:tcPr>
          <w:p w14:paraId="203E87F9"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9F310BC" w14:textId="77777777" w:rsidR="006E5206" w:rsidRDefault="005C3657">
            <w:pPr>
              <w:rPr>
                <w:rFonts w:ascii="Times New Roman" w:hAnsi="Times New Roman" w:cs="Times New Roman"/>
                <w:bCs/>
                <w:lang w:val="en-GB"/>
              </w:rPr>
            </w:pPr>
            <w:r>
              <w:rPr>
                <w:rFonts w:ascii="Times New Roman" w:hAnsi="Times New Roman" w:cs="Times New Roman"/>
                <w:bCs/>
                <w:lang w:val="en-GB"/>
              </w:rPr>
              <w:t>It seems the majority support merging proposal 5 “</w:t>
            </w:r>
            <w:r>
              <w:rPr>
                <w:rFonts w:ascii="Times New Roman" w:hAnsi="Times New Roman" w:cs="Times New Roman" w:hint="eastAsia"/>
                <w:bCs/>
                <w:lang w:val="en-GB"/>
              </w:rPr>
              <w:t>I</w:t>
            </w:r>
            <w:r>
              <w:rPr>
                <w:rFonts w:ascii="Times New Roman" w:hAnsi="Times New Roman" w:cs="Times New Roman"/>
                <w:bCs/>
                <w:lang w:val="en-GB"/>
              </w:rPr>
              <w:t>nter-slot frequency hopping with inter-slot bundling” and proposal 8 “Cross</w:t>
            </w:r>
            <w:r>
              <w:rPr>
                <w:rFonts w:ascii="Times New Roman" w:hAnsi="Times New Roman" w:cs="Times New Roman" w:hint="eastAsia"/>
                <w:bCs/>
                <w:lang w:val="en-GB"/>
              </w:rPr>
              <w:t>-</w:t>
            </w:r>
            <w:r>
              <w:rPr>
                <w:rFonts w:ascii="Times New Roman" w:hAnsi="Times New Roman" w:cs="Times New Roman"/>
                <w:bCs/>
                <w:lang w:val="en-GB"/>
              </w:rPr>
              <w:t>slot channel estimation”.</w:t>
            </w:r>
          </w:p>
          <w:p w14:paraId="1CD5B565"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Regarding the comments from Ericsson, maybe we can make the wording more generic as “joint </w:t>
            </w:r>
            <w:r>
              <w:rPr>
                <w:rFonts w:ascii="Times New Roman" w:hAnsi="Times New Roman" w:cs="Times New Roman"/>
                <w:bCs/>
                <w:lang w:val="en-GB"/>
              </w:rPr>
              <w:lastRenderedPageBreak/>
              <w:t>channel estimation” or “DM-RS bundling”.</w:t>
            </w:r>
          </w:p>
          <w:p w14:paraId="4D9CA6E7" w14:textId="77777777" w:rsidR="006E5206" w:rsidRDefault="005C3657">
            <w:pPr>
              <w:rPr>
                <w:rFonts w:ascii="Times New Roman" w:hAnsi="Times New Roman" w:cs="Times New Roman"/>
                <w:bCs/>
                <w:lang w:val="en-GB"/>
              </w:rPr>
            </w:pPr>
            <w:r>
              <w:rPr>
                <w:rFonts w:ascii="Times New Roman" w:hAnsi="Times New Roman" w:cs="Times New Roman"/>
                <w:bCs/>
                <w:lang w:val="en-GB"/>
              </w:rPr>
              <w:t>Regarding “DM-RS placement in special slot”, as a number of companies support it, FL suggests to remove the brackets.</w:t>
            </w:r>
          </w:p>
          <w:p w14:paraId="0DBBC323" w14:textId="77777777" w:rsidR="006E5206" w:rsidRDefault="005C3657">
            <w:pPr>
              <w:rPr>
                <w:rFonts w:ascii="Times New Roman" w:hAnsi="Times New Roman" w:cs="Times New Roman"/>
                <w:bCs/>
                <w:lang w:val="en-GB"/>
              </w:rPr>
            </w:pPr>
            <w:r>
              <w:rPr>
                <w:rFonts w:ascii="Times New Roman" w:hAnsi="Times New Roman" w:cs="Times New Roman"/>
                <w:bCs/>
                <w:lang w:val="en-GB"/>
              </w:rPr>
              <w:t>Regarding “DMRS antenna ports”, is it included in “</w:t>
            </w:r>
            <w:r>
              <w:rPr>
                <w:rFonts w:ascii="Times New Roman" w:hAnsi="Times New Roman" w:cs="Times New Roman"/>
                <w:szCs w:val="21"/>
              </w:rPr>
              <w:t>Power consistency and phase continuity</w:t>
            </w:r>
            <w:r>
              <w:rPr>
                <w:rFonts w:ascii="Times New Roman" w:hAnsi="Times New Roman" w:cs="Times New Roman"/>
                <w:bCs/>
                <w:lang w:val="en-GB"/>
              </w:rPr>
              <w:t>”?</w:t>
            </w:r>
          </w:p>
        </w:tc>
      </w:tr>
      <w:tr w:rsidR="006E5206" w14:paraId="1BDA3B34" w14:textId="77777777">
        <w:trPr>
          <w:trHeight w:val="419"/>
        </w:trPr>
        <w:tc>
          <w:tcPr>
            <w:tcW w:w="1220" w:type="dxa"/>
            <w:shd w:val="clear" w:color="auto" w:fill="auto"/>
            <w:vAlign w:val="center"/>
          </w:tcPr>
          <w:p w14:paraId="01609206" w14:textId="77777777" w:rsidR="006E5206" w:rsidRDefault="005C365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70CEB171" w14:textId="77777777" w:rsidR="006E5206" w:rsidRDefault="005C3657">
            <w:pPr>
              <w:pStyle w:val="Observation"/>
              <w:numPr>
                <w:ilvl w:val="0"/>
                <w:numId w:val="0"/>
              </w:numPr>
              <w:ind w:left="360" w:hanging="360"/>
              <w:rPr>
                <w:rFonts w:ascii="Times New Roman" w:eastAsia="Malgun Gothic" w:hAnsi="Times New Roman" w:cs="Times New Roman"/>
                <w:b w:val="0"/>
                <w:szCs w:val="21"/>
                <w:lang w:eastAsia="ko-KR"/>
              </w:rPr>
            </w:pPr>
            <w:r>
              <w:rPr>
                <w:rFonts w:ascii="Times New Roman" w:eastAsia="Malgun Gothic" w:hAnsi="Times New Roman" w:cs="Times New Roman" w:hint="eastAsia"/>
                <w:b w:val="0"/>
                <w:szCs w:val="21"/>
                <w:lang w:eastAsia="ko-KR"/>
              </w:rPr>
              <w:t xml:space="preserve">We are </w:t>
            </w:r>
            <w:r>
              <w:rPr>
                <w:rFonts w:ascii="Times New Roman" w:eastAsia="Malgun Gothic" w:hAnsi="Times New Roman" w:cs="Times New Roman"/>
                <w:b w:val="0"/>
                <w:szCs w:val="21"/>
                <w:lang w:eastAsia="ko-KR"/>
              </w:rPr>
              <w:t xml:space="preserve">generally </w:t>
            </w:r>
            <w:r>
              <w:rPr>
                <w:rFonts w:ascii="Times New Roman" w:eastAsia="Malgun Gothic" w:hAnsi="Times New Roman" w:cs="Times New Roman" w:hint="eastAsia"/>
                <w:b w:val="0"/>
                <w:szCs w:val="21"/>
                <w:lang w:eastAsia="ko-KR"/>
              </w:rPr>
              <w:t>fine with Proposal 12.</w:t>
            </w:r>
            <w:r>
              <w:rPr>
                <w:rFonts w:ascii="Times New Roman" w:eastAsia="Malgun Gothic" w:hAnsi="Times New Roman" w:cs="Times New Roman"/>
                <w:b w:val="0"/>
                <w:szCs w:val="21"/>
                <w:lang w:eastAsia="ko-KR"/>
              </w:rPr>
              <w:t xml:space="preserve"> </w:t>
            </w:r>
          </w:p>
          <w:p w14:paraId="447A1DE9" w14:textId="77777777" w:rsidR="006E5206" w:rsidRDefault="005C3657">
            <w:pPr>
              <w:pStyle w:val="Observation"/>
              <w:numPr>
                <w:ilvl w:val="0"/>
                <w:numId w:val="0"/>
              </w:numPr>
              <w:ind w:left="360" w:hanging="360"/>
              <w:rPr>
                <w:rFonts w:ascii="Times New Roman" w:eastAsia="Malgun Gothic" w:hAnsi="Times New Roman" w:cs="Times New Roman"/>
                <w:b w:val="0"/>
                <w:szCs w:val="21"/>
                <w:lang w:eastAsia="ko-KR"/>
              </w:rPr>
            </w:pPr>
            <w:r>
              <w:rPr>
                <w:rFonts w:ascii="Times New Roman" w:eastAsia="Malgun Gothic" w:hAnsi="Times New Roman" w:cs="Times New Roman"/>
                <w:b w:val="0"/>
                <w:szCs w:val="21"/>
                <w:lang w:eastAsia="ko-KR"/>
              </w:rPr>
              <w:t>As mentioned by companies, we need to clarify whether DMRS related specification impacts are included in other proposals or not.</w:t>
            </w:r>
          </w:p>
        </w:tc>
      </w:tr>
      <w:tr w:rsidR="006E5206" w14:paraId="76712D8B" w14:textId="77777777">
        <w:trPr>
          <w:trHeight w:val="409"/>
        </w:trPr>
        <w:tc>
          <w:tcPr>
            <w:tcW w:w="1220" w:type="dxa"/>
            <w:shd w:val="clear" w:color="auto" w:fill="auto"/>
            <w:vAlign w:val="center"/>
          </w:tcPr>
          <w:p w14:paraId="1E1DFF47" w14:textId="77777777" w:rsidR="006E5206" w:rsidRDefault="005C3657">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FD701E8" w14:textId="77777777" w:rsidR="006E5206" w:rsidRDefault="005C3657">
            <w:pPr>
              <w:rPr>
                <w:rFonts w:ascii="Times New Roman" w:hAnsi="Times New Roman" w:cs="Times New Roman"/>
                <w:bCs/>
                <w:lang w:val="en-GB"/>
              </w:rPr>
            </w:pPr>
            <w:r>
              <w:rPr>
                <w:rFonts w:ascii="Times New Roman" w:hAnsi="Times New Roman" w:cs="Times New Roman"/>
                <w:bCs/>
                <w:szCs w:val="21"/>
              </w:rPr>
              <w:t>To be consistent with the edit made to Proposal 3, we would like to add TBS determination to this list of potential spec impacts, conditioned on whether this enhancement is coupled with Multi-slot PUSCH or not.</w:t>
            </w:r>
          </w:p>
        </w:tc>
      </w:tr>
      <w:tr w:rsidR="006E5206" w14:paraId="04C1139E" w14:textId="77777777">
        <w:trPr>
          <w:trHeight w:val="409"/>
        </w:trPr>
        <w:tc>
          <w:tcPr>
            <w:tcW w:w="1220" w:type="dxa"/>
            <w:shd w:val="clear" w:color="auto" w:fill="auto"/>
            <w:vAlign w:val="center"/>
          </w:tcPr>
          <w:p w14:paraId="6EED2EE5" w14:textId="77777777" w:rsidR="006E5206" w:rsidRDefault="005C365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1C2CFBB5" w14:textId="77777777" w:rsidR="006E5206" w:rsidRDefault="005C3657">
            <w:pPr>
              <w:rPr>
                <w:rFonts w:ascii="Times New Roman" w:hAnsi="Times New Roman" w:cs="Times New Roman"/>
                <w:bCs/>
                <w:szCs w:val="21"/>
              </w:rPr>
            </w:pPr>
            <w:r>
              <w:rPr>
                <w:rFonts w:ascii="Times New Roman" w:hAnsi="Times New Roman" w:cs="Times New Roman" w:hint="eastAsia"/>
                <w:bCs/>
                <w:szCs w:val="21"/>
              </w:rPr>
              <w:t>We are fine with the current version.</w:t>
            </w:r>
          </w:p>
        </w:tc>
      </w:tr>
      <w:tr w:rsidR="006E5206" w14:paraId="4F7A0DDE" w14:textId="77777777">
        <w:trPr>
          <w:trHeight w:val="409"/>
        </w:trPr>
        <w:tc>
          <w:tcPr>
            <w:tcW w:w="1220" w:type="dxa"/>
            <w:shd w:val="clear" w:color="auto" w:fill="auto"/>
            <w:vAlign w:val="center"/>
          </w:tcPr>
          <w:p w14:paraId="7E1A4519"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D9D2D5" w14:textId="77777777" w:rsidR="006E5206" w:rsidRDefault="005C3657">
            <w:pPr>
              <w:rPr>
                <w:rFonts w:ascii="Times New Roman" w:hAnsi="Times New Roman" w:cs="Times New Roman"/>
                <w:bCs/>
                <w:szCs w:val="21"/>
              </w:rPr>
            </w:pPr>
            <w:r>
              <w:rPr>
                <w:rFonts w:ascii="Times New Roman" w:hAnsi="Times New Roman" w:cs="Times New Roman"/>
                <w:bCs/>
                <w:szCs w:val="21"/>
              </w:rPr>
              <w:t>We are fine with the proposal.</w:t>
            </w:r>
          </w:p>
        </w:tc>
      </w:tr>
      <w:tr w:rsidR="006E5206" w14:paraId="2F3DA40C" w14:textId="77777777">
        <w:trPr>
          <w:trHeight w:val="409"/>
        </w:trPr>
        <w:tc>
          <w:tcPr>
            <w:tcW w:w="1220" w:type="dxa"/>
            <w:shd w:val="clear" w:color="auto" w:fill="auto"/>
            <w:vAlign w:val="center"/>
          </w:tcPr>
          <w:p w14:paraId="1872EB59"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BBB65D0" w14:textId="77777777" w:rsidR="006E5206" w:rsidRDefault="005C3657">
            <w:pPr>
              <w:rPr>
                <w:rFonts w:ascii="Times New Roman" w:hAnsi="Times New Roman" w:cs="Times New Roman"/>
                <w:bCs/>
                <w:szCs w:val="21"/>
              </w:rPr>
            </w:pPr>
            <w:r>
              <w:rPr>
                <w:rFonts w:ascii="Times New Roman" w:hAnsi="Times New Roman" w:cs="Times New Roman"/>
                <w:bCs/>
                <w:szCs w:val="21"/>
              </w:rPr>
              <w:t>F</w:t>
            </w:r>
            <w:r>
              <w:rPr>
                <w:rFonts w:ascii="Times New Roman" w:hAnsi="Times New Roman" w:cs="Times New Roman" w:hint="eastAsia"/>
                <w:bCs/>
                <w:szCs w:val="21"/>
              </w:rPr>
              <w:t xml:space="preserve">ine with </w:t>
            </w:r>
            <w:r>
              <w:rPr>
                <w:rFonts w:ascii="Times New Roman" w:hAnsi="Times New Roman" w:cs="Times New Roman"/>
                <w:bCs/>
                <w:szCs w:val="21"/>
              </w:rPr>
              <w:t>FL proposal</w:t>
            </w:r>
          </w:p>
        </w:tc>
      </w:tr>
      <w:tr w:rsidR="006E5206" w14:paraId="7BBE81EE" w14:textId="77777777">
        <w:trPr>
          <w:trHeight w:val="409"/>
        </w:trPr>
        <w:tc>
          <w:tcPr>
            <w:tcW w:w="1220" w:type="dxa"/>
            <w:shd w:val="clear" w:color="auto" w:fill="auto"/>
            <w:vAlign w:val="center"/>
          </w:tcPr>
          <w:p w14:paraId="6ACB1EC6"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D687789" w14:textId="77777777" w:rsidR="006E5206" w:rsidRDefault="005C3657">
            <w:pPr>
              <w:rPr>
                <w:rFonts w:ascii="Times New Roman" w:hAnsi="Times New Roman" w:cs="Times New Roman"/>
                <w:bCs/>
                <w:szCs w:val="21"/>
              </w:rPr>
            </w:pPr>
            <w:r>
              <w:rPr>
                <w:rFonts w:ascii="Times New Roman" w:hAnsi="Times New Roman" w:cs="Times New Roman"/>
                <w:bCs/>
                <w:szCs w:val="21"/>
              </w:rPr>
              <w:t>Regarding the “</w:t>
            </w:r>
            <w:r>
              <w:rPr>
                <w:rFonts w:ascii="Times New Roman" w:hAnsi="Times New Roman" w:cs="Times New Roman"/>
                <w:color w:val="FF0000"/>
                <w:szCs w:val="21"/>
              </w:rPr>
              <w:t>DM-RS placement in special slot</w:t>
            </w:r>
            <w:r>
              <w:rPr>
                <w:rFonts w:ascii="Times New Roman" w:hAnsi="Times New Roman" w:cs="Times New Roman"/>
                <w:bCs/>
                <w:szCs w:val="21"/>
              </w:rPr>
              <w:t xml:space="preserve">”, it is still unclear to us the spec impact. It would be good that proponent companies would clarify it. </w:t>
            </w:r>
          </w:p>
        </w:tc>
      </w:tr>
      <w:tr w:rsidR="006E5206" w14:paraId="6C649A0E" w14:textId="77777777">
        <w:trPr>
          <w:trHeight w:val="409"/>
        </w:trPr>
        <w:tc>
          <w:tcPr>
            <w:tcW w:w="1220" w:type="dxa"/>
            <w:shd w:val="clear" w:color="auto" w:fill="auto"/>
            <w:vAlign w:val="center"/>
          </w:tcPr>
          <w:p w14:paraId="568B8C62"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2956E6F" w14:textId="77777777" w:rsidR="006E5206" w:rsidRDefault="005C3657">
            <w:pPr>
              <w:rPr>
                <w:rFonts w:ascii="Times New Roman" w:hAnsi="Times New Roman" w:cs="Times New Roman"/>
                <w:bCs/>
                <w:szCs w:val="21"/>
              </w:rPr>
            </w:pPr>
            <w:r>
              <w:rPr>
                <w:rFonts w:ascii="Times New Roman" w:hAnsi="Times New Roman" w:cs="Times New Roman"/>
                <w:bCs/>
                <w:szCs w:val="21"/>
              </w:rPr>
              <w:t>DMRS enhancement related enhancement is already covered quite much in</w:t>
            </w:r>
          </w:p>
          <w:p w14:paraId="79BA6233" w14:textId="77777777" w:rsidR="006E5206" w:rsidRDefault="005C3657">
            <w:pPr>
              <w:pStyle w:val="Observation"/>
              <w:numPr>
                <w:ilvl w:val="0"/>
                <w:numId w:val="0"/>
              </w:numPr>
              <w:spacing w:after="180"/>
              <w:ind w:left="360" w:hanging="360"/>
              <w:rPr>
                <w:rFonts w:ascii="Times New Roman" w:hAnsi="Times New Roman" w:cs="Times New Roman"/>
                <w:b w:val="0"/>
                <w:szCs w:val="21"/>
              </w:rPr>
            </w:pPr>
            <w:r>
              <w:rPr>
                <w:rFonts w:ascii="Times New Roman" w:hAnsi="Times New Roman" w:cs="Times New Roman"/>
                <w:b w:val="0"/>
                <w:szCs w:val="21"/>
                <w:highlight w:val="green"/>
              </w:rPr>
              <w:t>Agreements</w:t>
            </w:r>
            <w:r>
              <w:rPr>
                <w:rFonts w:ascii="Times New Roman" w:hAnsi="Times New Roman" w:cs="Times New Roman"/>
                <w:b w:val="0"/>
                <w:szCs w:val="21"/>
              </w:rPr>
              <w:t>: Capture the followings into the TR</w:t>
            </w:r>
          </w:p>
          <w:p w14:paraId="7E564279" w14:textId="77777777" w:rsidR="006E5206" w:rsidRDefault="005C3657">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Enhancements on DM-RS density were studied from several aspects, including lower DM-RS density in time domain, DM-RS sharing among multiple PUSCH transmissions in the time domain, lower DMRS density in frequency domain, 1-comb DM-RS, e.g., DM-RS with single port spans to occupy the whole DM-RS symbol, and additional DM-RS symbol position in a slot.</w:t>
            </w:r>
          </w:p>
          <w:p w14:paraId="4E411737" w14:textId="77777777" w:rsidR="006E5206" w:rsidRDefault="005C3657">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lower DM-RS density in time domain, and DM-RS sharing among multiple PUSCH transmissions include:</w:t>
            </w:r>
          </w:p>
          <w:p w14:paraId="32246B2E" w14:textId="77777777" w:rsidR="006E5206" w:rsidRDefault="005C3657">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pattern and configuration, power consistency, phase continuity, and TBS determination.</w:t>
            </w:r>
          </w:p>
          <w:p w14:paraId="3A308127" w14:textId="77777777" w:rsidR="006E5206" w:rsidRDefault="005C3657">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lower DMRS density in the frequency domain include:</w:t>
            </w:r>
          </w:p>
          <w:p w14:paraId="71D78CE8" w14:textId="77777777" w:rsidR="006E5206" w:rsidRDefault="005C3657">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design, DM-RS pattern and configuration.</w:t>
            </w:r>
          </w:p>
          <w:p w14:paraId="75459504" w14:textId="77777777" w:rsidR="006E5206" w:rsidRDefault="005C3657">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1-comb DM-RS include:</w:t>
            </w:r>
          </w:p>
          <w:p w14:paraId="0972BAA9" w14:textId="77777777" w:rsidR="006E5206" w:rsidRDefault="005C3657">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design, and TBS determination.</w:t>
            </w:r>
          </w:p>
          <w:p w14:paraId="116F90C8" w14:textId="77777777" w:rsidR="006E5206" w:rsidRDefault="005C3657">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additional DM-RS symbol position in a slot include:</w:t>
            </w:r>
          </w:p>
          <w:p w14:paraId="001202A8" w14:textId="77777777" w:rsidR="006E5206" w:rsidRDefault="005C3657">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position.</w:t>
            </w:r>
          </w:p>
          <w:p w14:paraId="4DFC8AC6" w14:textId="77777777" w:rsidR="006E5206" w:rsidRDefault="006E5206">
            <w:pPr>
              <w:rPr>
                <w:rFonts w:ascii="Times New Roman" w:hAnsi="Times New Roman" w:cs="Times New Roman"/>
                <w:bCs/>
                <w:szCs w:val="21"/>
              </w:rPr>
            </w:pPr>
          </w:p>
        </w:tc>
      </w:tr>
      <w:tr w:rsidR="006E5206" w14:paraId="46ACB967" w14:textId="77777777">
        <w:trPr>
          <w:trHeight w:val="409"/>
        </w:trPr>
        <w:tc>
          <w:tcPr>
            <w:tcW w:w="1220" w:type="dxa"/>
            <w:shd w:val="clear" w:color="auto" w:fill="auto"/>
            <w:vAlign w:val="center"/>
          </w:tcPr>
          <w:p w14:paraId="6A77078A"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257" w:type="dxa"/>
            <w:shd w:val="clear" w:color="auto" w:fill="auto"/>
            <w:vAlign w:val="center"/>
          </w:tcPr>
          <w:p w14:paraId="73692E18" w14:textId="77777777" w:rsidR="006E5206" w:rsidRDefault="005C3657">
            <w:pPr>
              <w:rPr>
                <w:rFonts w:ascii="Times New Roman" w:hAnsi="Times New Roman" w:cs="Times New Roman"/>
                <w:bCs/>
              </w:rPr>
            </w:pPr>
            <w:r>
              <w:rPr>
                <w:rFonts w:ascii="Times New Roman" w:hAnsi="Times New Roman" w:cs="Times New Roman"/>
                <w:bCs/>
                <w:szCs w:val="21"/>
              </w:rPr>
              <w:t>Regarding the “</w:t>
            </w:r>
            <w:r>
              <w:rPr>
                <w:rFonts w:ascii="Times New Roman" w:hAnsi="Times New Roman" w:cs="Times New Roman"/>
                <w:color w:val="FF0000"/>
                <w:szCs w:val="21"/>
              </w:rPr>
              <w:t>DM-RS placement in special slot</w:t>
            </w:r>
            <w:r>
              <w:rPr>
                <w:rFonts w:ascii="Times New Roman" w:hAnsi="Times New Roman" w:cs="Times New Roman"/>
                <w:bCs/>
                <w:szCs w:val="21"/>
              </w:rPr>
              <w:t xml:space="preserve">”, </w:t>
            </w:r>
            <w:r>
              <w:rPr>
                <w:rFonts w:ascii="Times New Roman" w:hAnsi="Times New Roman" w:cs="Times New Roman" w:hint="eastAsia"/>
                <w:bCs/>
                <w:szCs w:val="21"/>
              </w:rPr>
              <w:t>C</w:t>
            </w:r>
            <w:r>
              <w:rPr>
                <w:rFonts w:ascii="Times New Roman" w:hAnsi="Times New Roman" w:cs="Times New Roman"/>
                <w:bCs/>
                <w:szCs w:val="21"/>
              </w:rPr>
              <w:t xml:space="preserve">MCC, Huawei/HiSilicon, CATT, </w:t>
            </w:r>
            <w:r>
              <w:rPr>
                <w:rFonts w:ascii="Times New Roman" w:hAnsi="Times New Roman" w:cs="Times New Roman"/>
                <w:bCs/>
              </w:rPr>
              <w:t>InterDigital suggest to keep “</w:t>
            </w:r>
            <w:r>
              <w:rPr>
                <w:rFonts w:ascii="Times New Roman" w:hAnsi="Times New Roman" w:cs="Times New Roman"/>
                <w:color w:val="FF0000"/>
                <w:szCs w:val="21"/>
              </w:rPr>
              <w:t>DM-RS placement in special slot</w:t>
            </w:r>
            <w:r>
              <w:rPr>
                <w:rFonts w:ascii="Times New Roman" w:hAnsi="Times New Roman" w:cs="Times New Roman"/>
                <w:bCs/>
              </w:rPr>
              <w:t>”.</w:t>
            </w:r>
            <w:r>
              <w:rPr>
                <w:rFonts w:ascii="Times New Roman" w:hAnsi="Times New Roman" w:cs="Times New Roman"/>
                <w:bCs/>
                <w:szCs w:val="21"/>
              </w:rPr>
              <w:t xml:space="preserve"> </w:t>
            </w:r>
            <w:r>
              <w:rPr>
                <w:rFonts w:ascii="Times New Roman" w:hAnsi="Times New Roman" w:cs="Times New Roman"/>
                <w:bCs/>
              </w:rPr>
              <w:t>InterDigital has explained it. The comments from InterDigital are copied below:</w:t>
            </w:r>
          </w:p>
          <w:p w14:paraId="251A3D51" w14:textId="77777777" w:rsidR="006E5206" w:rsidRDefault="005C3657">
            <w:pPr>
              <w:rPr>
                <w:rFonts w:ascii="Times New Roman" w:eastAsia="MS Mincho" w:hAnsi="Times New Roman" w:cs="Times New Roman"/>
                <w:bCs/>
                <w:color w:val="984806" w:themeColor="accent6" w:themeShade="80"/>
                <w:lang w:val="en-GB" w:eastAsia="ja-JP"/>
              </w:rPr>
            </w:pPr>
            <w:r>
              <w:rPr>
                <w:rFonts w:ascii="Times New Roman" w:hAnsi="Times New Roman" w:cs="Times New Roman"/>
                <w:bCs/>
                <w:color w:val="984806" w:themeColor="accent6" w:themeShade="80"/>
                <w:lang w:val="en-GB"/>
              </w:rPr>
              <w:t xml:space="preserve">Regarding </w:t>
            </w:r>
            <w:r>
              <w:rPr>
                <w:rFonts w:ascii="Times New Roman" w:eastAsia="MS Mincho" w:hAnsi="Times New Roman" w:cs="Times New Roman"/>
                <w:bCs/>
                <w:color w:val="984806" w:themeColor="accent6" w:themeShade="80"/>
                <w:lang w:val="en-GB" w:eastAsia="ja-JP"/>
              </w:rPr>
              <w:t>“</w:t>
            </w:r>
            <w:r>
              <w:rPr>
                <w:rFonts w:ascii="Times New Roman" w:hAnsi="Times New Roman" w:cs="Times New Roman"/>
                <w:color w:val="984806" w:themeColor="accent6" w:themeShade="80"/>
                <w:szCs w:val="21"/>
              </w:rPr>
              <w:t>DM-RS placement in special slot</w:t>
            </w:r>
            <w:r>
              <w:rPr>
                <w:rFonts w:ascii="Times New Roman" w:hAnsi="Times New Roman" w:cs="Times New Roman" w:hint="eastAsia"/>
                <w:color w:val="984806" w:themeColor="accent6" w:themeShade="80"/>
                <w:szCs w:val="21"/>
              </w:rPr>
              <w:t xml:space="preserve"> and</w:t>
            </w:r>
            <w:r>
              <w:rPr>
                <w:rFonts w:ascii="Times New Roman" w:hAnsi="Times New Roman" w:cs="Times New Roman"/>
                <w:color w:val="984806" w:themeColor="accent6" w:themeShade="80"/>
                <w:szCs w:val="21"/>
              </w:rPr>
              <w:t xml:space="preserve"> DM-RS configuration</w:t>
            </w:r>
            <w:r>
              <w:rPr>
                <w:rFonts w:ascii="Times New Roman" w:eastAsia="MS Mincho" w:hAnsi="Times New Roman" w:cs="Times New Roman"/>
                <w:bCs/>
                <w:color w:val="984806" w:themeColor="accent6" w:themeShade="80"/>
                <w:lang w:val="en-GB" w:eastAsia="ja-JP"/>
              </w:rPr>
              <w:t>”, we would like to keep it as a potential specification impact. Cross-slot channel estimation can be applied to non-repetition PUSCH. For example, in the FL’s Proposal 2, an actual repetition of PUSCH that contains more than 14 symbols is considered. In such a configuration, DMRS can be placed in a special slot which will require cross-slot channel estimation. DMRS bundling operation may need a consideration for DMRS in a special slot as well.</w:t>
            </w:r>
          </w:p>
          <w:p w14:paraId="7AAF03CB" w14:textId="77777777" w:rsidR="006E5206" w:rsidRDefault="006E5206">
            <w:pPr>
              <w:rPr>
                <w:rFonts w:ascii="Times New Roman" w:hAnsi="Times New Roman" w:cs="Times New Roman"/>
                <w:bCs/>
              </w:rPr>
            </w:pPr>
          </w:p>
          <w:p w14:paraId="27318BDE" w14:textId="77777777" w:rsidR="006E5206" w:rsidRDefault="005C3657">
            <w:pPr>
              <w:rPr>
                <w:rFonts w:ascii="Times New Roman" w:hAnsi="Times New Roman" w:cs="Times New Roman"/>
                <w:bCs/>
              </w:rPr>
            </w:pPr>
            <w:r>
              <w:rPr>
                <w:rFonts w:ascii="Times New Roman" w:hAnsi="Times New Roman" w:cs="Times New Roman" w:hint="eastAsia"/>
                <w:bCs/>
              </w:rPr>
              <w:t>@</w:t>
            </w:r>
            <w:r>
              <w:rPr>
                <w:rFonts w:ascii="Times New Roman" w:hAnsi="Times New Roman" w:cs="Times New Roman"/>
                <w:bCs/>
              </w:rPr>
              <w:t>Qualcomm,</w:t>
            </w:r>
          </w:p>
          <w:p w14:paraId="32CF86B6" w14:textId="77777777" w:rsidR="006E5206" w:rsidRDefault="005C3657">
            <w:pPr>
              <w:rPr>
                <w:rFonts w:ascii="Times New Roman" w:hAnsi="Times New Roman" w:cs="Times New Roman"/>
                <w:bCs/>
              </w:rPr>
            </w:pPr>
            <w:r>
              <w:rPr>
                <w:rFonts w:ascii="Times New Roman" w:hAnsi="Times New Roman" w:cs="Times New Roman"/>
                <w:bCs/>
              </w:rPr>
              <w:t>From FL’s understanding, joint channel estimation does not have to be combined with multi-slot PUSCH. For joint channel estimation itself, TBS determination seems not needed.</w:t>
            </w:r>
          </w:p>
          <w:p w14:paraId="5E6FBD65" w14:textId="77777777" w:rsidR="006E5206" w:rsidRDefault="005C3657">
            <w:pPr>
              <w:rPr>
                <w:rFonts w:ascii="Times New Roman" w:hAnsi="Times New Roman" w:cs="Times New Roman"/>
                <w:bCs/>
              </w:rPr>
            </w:pPr>
            <w:r>
              <w:rPr>
                <w:rFonts w:ascii="Times New Roman" w:hAnsi="Times New Roman" w:cs="Times New Roman"/>
                <w:bCs/>
              </w:rPr>
              <w:t xml:space="preserve">@ Ericsson, </w:t>
            </w:r>
          </w:p>
          <w:p w14:paraId="7FC1BE41" w14:textId="77777777" w:rsidR="006E5206" w:rsidRDefault="005C3657">
            <w:pPr>
              <w:rPr>
                <w:rFonts w:ascii="Times New Roman" w:hAnsi="Times New Roman" w:cs="Times New Roman"/>
                <w:bCs/>
                <w:szCs w:val="21"/>
              </w:rPr>
            </w:pPr>
            <w:r>
              <w:rPr>
                <w:rFonts w:ascii="Times New Roman" w:hAnsi="Times New Roman" w:cs="Times New Roman"/>
                <w:bCs/>
              </w:rPr>
              <w:t>The agreements on DM-RS do not cover joint channel estimation.</w:t>
            </w:r>
          </w:p>
        </w:tc>
      </w:tr>
      <w:tr w:rsidR="006E5206" w14:paraId="175BCAA6" w14:textId="77777777">
        <w:trPr>
          <w:trHeight w:val="409"/>
        </w:trPr>
        <w:tc>
          <w:tcPr>
            <w:tcW w:w="1220" w:type="dxa"/>
            <w:shd w:val="clear" w:color="auto" w:fill="auto"/>
            <w:vAlign w:val="center"/>
          </w:tcPr>
          <w:p w14:paraId="6B516C92"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eastAsia="ko-KR"/>
              </w:rPr>
              <w:t>CMCC</w:t>
            </w:r>
          </w:p>
        </w:tc>
        <w:tc>
          <w:tcPr>
            <w:tcW w:w="8257" w:type="dxa"/>
            <w:shd w:val="clear" w:color="auto" w:fill="auto"/>
            <w:vAlign w:val="center"/>
          </w:tcPr>
          <w:p w14:paraId="2DBF1A2C" w14:textId="77777777" w:rsidR="006E5206" w:rsidRDefault="005C3657">
            <w:pPr>
              <w:rPr>
                <w:rFonts w:ascii="Times New Roman" w:hAnsi="Times New Roman" w:cs="Times New Roman"/>
                <w:bCs/>
                <w:szCs w:val="21"/>
              </w:rPr>
            </w:pPr>
            <w:r>
              <w:rPr>
                <w:rFonts w:ascii="Times New Roman" w:hAnsi="Times New Roman" w:cs="Times New Roman"/>
                <w:bCs/>
                <w:szCs w:val="21"/>
                <w:lang w:eastAsia="ko-KR"/>
              </w:rPr>
              <w:t>Support FL’s proposal.</w:t>
            </w:r>
          </w:p>
        </w:tc>
      </w:tr>
      <w:tr w:rsidR="006E5206" w14:paraId="6BB54297" w14:textId="77777777">
        <w:trPr>
          <w:trHeight w:val="409"/>
        </w:trPr>
        <w:tc>
          <w:tcPr>
            <w:tcW w:w="1220" w:type="dxa"/>
            <w:shd w:val="clear" w:color="auto" w:fill="auto"/>
            <w:vAlign w:val="center"/>
          </w:tcPr>
          <w:p w14:paraId="377A12C7"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2F3947" w14:textId="77777777" w:rsidR="006E5206" w:rsidRDefault="005C3657">
            <w:pPr>
              <w:rPr>
                <w:rFonts w:ascii="Times New Roman" w:hAnsi="Times New Roman" w:cs="Times New Roman"/>
                <w:bCs/>
                <w:szCs w:val="21"/>
              </w:rPr>
            </w:pPr>
            <w:r>
              <w:rPr>
                <w:rFonts w:ascii="Times New Roman" w:hAnsi="Times New Roman" w:cs="Times New Roman" w:hint="eastAsia"/>
                <w:bCs/>
                <w:szCs w:val="21"/>
              </w:rPr>
              <w:t>S</w:t>
            </w:r>
            <w:r>
              <w:rPr>
                <w:rFonts w:ascii="Times New Roman" w:hAnsi="Times New Roman" w:cs="Times New Roman"/>
                <w:bCs/>
                <w:szCs w:val="21"/>
              </w:rPr>
              <w:t>upport the proposal from FL.</w:t>
            </w:r>
          </w:p>
        </w:tc>
      </w:tr>
      <w:tr w:rsidR="006E5206" w14:paraId="124D63D4" w14:textId="77777777">
        <w:trPr>
          <w:trHeight w:val="409"/>
        </w:trPr>
        <w:tc>
          <w:tcPr>
            <w:tcW w:w="1220" w:type="dxa"/>
            <w:shd w:val="clear" w:color="auto" w:fill="auto"/>
            <w:vAlign w:val="center"/>
          </w:tcPr>
          <w:p w14:paraId="23C886FB" w14:textId="77777777" w:rsidR="006E5206" w:rsidRDefault="005C3657">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5EEF02DB"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No further concerns </w:t>
            </w:r>
            <w:r>
              <w:rPr>
                <w:rFonts w:ascii="Times New Roman" w:hAnsi="Times New Roman" w:cs="Times New Roman" w:hint="eastAsia"/>
                <w:bCs/>
                <w:lang w:val="en-GB"/>
              </w:rPr>
              <w:t>a</w:t>
            </w:r>
            <w:r>
              <w:rPr>
                <w:rFonts w:ascii="Times New Roman" w:hAnsi="Times New Roman" w:cs="Times New Roman"/>
                <w:bCs/>
                <w:lang w:val="en-GB"/>
              </w:rPr>
              <w:t>nd proposal 8 seems stable.</w:t>
            </w:r>
          </w:p>
        </w:tc>
      </w:tr>
    </w:tbl>
    <w:p w14:paraId="3DFB6E71"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p w14:paraId="71C8C841"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3EB75256"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and FDSS</w:t>
      </w:r>
      <w:r>
        <w:rPr>
          <w:rFonts w:ascii="Times New Roman" w:hAnsi="Times New Roman" w:cs="Times New Roman" w:hint="eastAsia"/>
          <w:b w:val="0"/>
          <w:bCs w:val="0"/>
        </w:rPr>
        <w:t xml:space="preserve"> (</w:t>
      </w:r>
      <w:r>
        <w:rPr>
          <w:rFonts w:ascii="Times New Roman" w:hAnsi="Times New Roman" w:cs="Times New Roman"/>
          <w:b w:val="0"/>
          <w:bCs w:val="0"/>
        </w:rPr>
        <w:t>Frequency Domain Spectral Shaping</w:t>
      </w:r>
      <w:r>
        <w:rPr>
          <w:rFonts w:ascii="Times New Roman" w:hAnsi="Times New Roman" w:cs="Times New Roman" w:hint="eastAsia"/>
          <w:b w:val="0"/>
          <w:bCs w:val="0"/>
        </w:rPr>
        <w:t xml:space="preserve">) </w:t>
      </w:r>
      <w:r>
        <w:rPr>
          <w:rFonts w:ascii="Times New Roman" w:hAnsi="Times New Roman" w:cs="Times New Roman"/>
          <w:b w:val="0"/>
          <w:bCs w:val="0"/>
          <w:strike/>
          <w:color w:val="FF0000"/>
        </w:rPr>
        <w:t>with spectral extension for QPSK</w:t>
      </w:r>
      <w:r>
        <w:rPr>
          <w:rFonts w:ascii="Times New Roman" w:hAnsi="Times New Roman" w:cs="Times New Roman"/>
          <w:b w:val="0"/>
          <w:bCs w:val="0"/>
        </w:rPr>
        <w:t>.</w:t>
      </w:r>
    </w:p>
    <w:p w14:paraId="19DE764D"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066D1F46"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color w:val="FF0000"/>
          <w:lang w:val="en-GB"/>
        </w:rPr>
        <w:t>Signalling reserved tones</w:t>
      </w:r>
      <w:r>
        <w:rPr>
          <w:rFonts w:ascii="Times New Roman" w:hAnsi="Times New Roman" w:cs="Times New Roman"/>
          <w:b w:val="0"/>
          <w:bCs w:val="0"/>
        </w:rPr>
        <w:t xml:space="preserve">, </w:t>
      </w:r>
      <w:r>
        <w:rPr>
          <w:rFonts w:ascii="Times New Roman" w:hAnsi="Times New Roman" w:cs="Times New Roman"/>
          <w:b w:val="0"/>
          <w:color w:val="FF0000"/>
          <w:lang w:val="en-GB"/>
        </w:rPr>
        <w:t>signalling and/ or design for 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235575DB" w14:textId="77777777" w:rsidR="006E5206" w:rsidRDefault="005C3657">
      <w:pPr>
        <w:rPr>
          <w:rFonts w:ascii="Times New Roman" w:hAnsi="Times New Roman" w:cs="Times New Roman"/>
          <w:color w:val="FF0000"/>
        </w:rPr>
      </w:pPr>
      <w:r>
        <w:rPr>
          <w:rFonts w:ascii="Times New Roman" w:hAnsi="Times New Roman" w:cs="Times New Roman"/>
          <w:color w:val="FF0000"/>
        </w:rPr>
        <w:t xml:space="preserve">Note: For tone reservation, </w:t>
      </w:r>
      <w:r>
        <w:rPr>
          <w:rFonts w:ascii="Times New Roman" w:hAnsi="Times New Roman" w:cs="Times New Roman"/>
          <w:bCs/>
          <w:color w:val="FF0000"/>
          <w:lang w:val="en-GB"/>
        </w:rPr>
        <w:t>a fraction of tones allocated to a UE are reserved for the UE to shape its waveform; no data is transmitted on these tones.</w:t>
      </w:r>
    </w:p>
    <w:p w14:paraId="20971998" w14:textId="77777777" w:rsidR="006E5206" w:rsidRDefault="006E520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176"/>
      </w:tblGrid>
      <w:tr w:rsidR="006E5206" w14:paraId="381026B3" w14:textId="77777777">
        <w:trPr>
          <w:trHeight w:val="409"/>
        </w:trPr>
        <w:tc>
          <w:tcPr>
            <w:tcW w:w="1220" w:type="dxa"/>
            <w:shd w:val="clear" w:color="auto" w:fill="auto"/>
            <w:vAlign w:val="center"/>
          </w:tcPr>
          <w:p w14:paraId="5FBD9730"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75DE468"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1CAC1728" w14:textId="77777777">
        <w:trPr>
          <w:trHeight w:val="409"/>
        </w:trPr>
        <w:tc>
          <w:tcPr>
            <w:tcW w:w="1220" w:type="dxa"/>
            <w:shd w:val="clear" w:color="auto" w:fill="auto"/>
            <w:vAlign w:val="center"/>
          </w:tcPr>
          <w:p w14:paraId="5EA96E5A"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4FB5DEB" w14:textId="77777777" w:rsidR="006E5206" w:rsidRDefault="005C3657">
            <w:pPr>
              <w:rPr>
                <w:rFonts w:ascii="Times New Roman" w:hAnsi="Times New Roman" w:cs="Times New Roman"/>
                <w:bCs/>
                <w:lang w:val="en-GB"/>
              </w:rPr>
            </w:pPr>
            <w:r>
              <w:rPr>
                <w:rFonts w:ascii="Times New Roman" w:hAnsi="Times New Roman" w:cs="Times New Roman"/>
                <w:bCs/>
                <w:lang w:val="en-GB"/>
              </w:rPr>
              <w:t>We think it is fine to keep QPSK in the text since FDSS was actually studied with QPSK in a contribution. However, we agree with the comment from Huawei that the work should not be limited to QPSK. From our view, for both FDSS and tone reservation, signalling is required. Thus, we have the following proposal for potential specification impacts.</w:t>
            </w:r>
          </w:p>
          <w:p w14:paraId="5A4ED770"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lastRenderedPageBreak/>
              <w:t>Potential specification impacts include</w:t>
            </w:r>
          </w:p>
          <w:p w14:paraId="1DABC014" w14:textId="77777777" w:rsidR="006E5206" w:rsidRDefault="005C3657">
            <w:pPr>
              <w:pStyle w:val="Observation"/>
              <w:numPr>
                <w:ilvl w:val="0"/>
                <w:numId w:val="0"/>
              </w:numPr>
              <w:ind w:left="360" w:hanging="360"/>
              <w:rPr>
                <w:rFonts w:ascii="Times New Roman" w:hAnsi="Times New Roman" w:cs="Times New Roman"/>
                <w:b w:val="0"/>
                <w:bCs w:val="0"/>
              </w:rPr>
            </w:pPr>
            <w:r>
              <w:rPr>
                <w:rFonts w:ascii="Times New Roman" w:hAnsi="Times New Roman" w:cs="Times New Roman"/>
                <w:b w:val="0"/>
                <w:color w:val="FF0000"/>
                <w:lang w:val="en-GB"/>
              </w:rPr>
              <w:t>Signalling</w:t>
            </w:r>
            <w:ins w:id="66" w:author="Fumihiro Hasegawa" w:date="2020-11-01T23:20:00Z">
              <w:r>
                <w:rPr>
                  <w:rFonts w:ascii="Times New Roman" w:hAnsi="Times New Roman" w:cs="Times New Roman"/>
                  <w:b w:val="0"/>
                  <w:color w:val="FF0000"/>
                  <w:lang w:val="en-GB"/>
                </w:rPr>
                <w:t>, design for spectral extension</w:t>
              </w:r>
            </w:ins>
            <w:ins w:id="67" w:author="Fumihiro Hasegawa" w:date="2020-11-01T23:21:00Z">
              <w:r>
                <w:rPr>
                  <w:rFonts w:ascii="Times New Roman" w:hAnsi="Times New Roman" w:cs="Times New Roman"/>
                  <w:b w:val="0"/>
                  <w:color w:val="FF0000"/>
                  <w:lang w:val="en-GB"/>
                </w:rPr>
                <w:t>,</w:t>
              </w:r>
            </w:ins>
            <w:r>
              <w:rPr>
                <w:rFonts w:ascii="Times New Roman" w:hAnsi="Times New Roman" w:cs="Times New Roman"/>
                <w:b w:val="0"/>
                <w:color w:val="FF0000"/>
                <w:lang w:val="en-GB"/>
              </w:rPr>
              <w:t xml:space="preserve"> </w:t>
            </w:r>
            <w:del w:id="68" w:author="Fumihiro Hasegawa" w:date="2020-11-01T22:46:00Z">
              <w:r>
                <w:rPr>
                  <w:rFonts w:ascii="Times New Roman" w:hAnsi="Times New Roman" w:cs="Times New Roman"/>
                  <w:b w:val="0"/>
                  <w:color w:val="FF0000"/>
                  <w:lang w:val="en-GB"/>
                </w:rPr>
                <w:delText>reserved tones</w:delText>
              </w:r>
              <w:r>
                <w:rPr>
                  <w:rFonts w:ascii="Times New Roman" w:hAnsi="Times New Roman" w:cs="Times New Roman"/>
                  <w:b w:val="0"/>
                  <w:bCs w:val="0"/>
                </w:rPr>
                <w:delText xml:space="preserve">, </w:delText>
              </w:r>
              <w:r>
                <w:rPr>
                  <w:rFonts w:ascii="Times New Roman" w:hAnsi="Times New Roman" w:cs="Times New Roman"/>
                  <w:b w:val="0"/>
                  <w:color w:val="FF0000"/>
                  <w:lang w:val="en-GB"/>
                </w:rPr>
                <w:delText>signalling and/ or design for spectral extension</w:delText>
              </w:r>
            </w:del>
            <w:r>
              <w:rPr>
                <w:rFonts w:ascii="Times New Roman" w:hAnsi="Times New Roman" w:cs="Times New Roman"/>
                <w:b w:val="0"/>
                <w:bCs w:val="0"/>
              </w:rPr>
              <w:t>RF requirements.</w:t>
            </w:r>
          </w:p>
          <w:p w14:paraId="60F47151" w14:textId="77777777" w:rsidR="006E5206" w:rsidRDefault="006E5206">
            <w:pPr>
              <w:rPr>
                <w:rFonts w:ascii="Times New Roman" w:hAnsi="Times New Roman" w:cs="Times New Roman"/>
                <w:bCs/>
              </w:rPr>
            </w:pPr>
          </w:p>
        </w:tc>
      </w:tr>
      <w:tr w:rsidR="006E5206" w14:paraId="2AE071CE" w14:textId="77777777">
        <w:trPr>
          <w:trHeight w:val="419"/>
        </w:trPr>
        <w:tc>
          <w:tcPr>
            <w:tcW w:w="1220" w:type="dxa"/>
            <w:shd w:val="clear" w:color="auto" w:fill="auto"/>
            <w:vAlign w:val="center"/>
          </w:tcPr>
          <w:p w14:paraId="11010E22"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7087F575"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w:t>
            </w:r>
          </w:p>
        </w:tc>
      </w:tr>
      <w:tr w:rsidR="006E5206" w14:paraId="783C6399" w14:textId="77777777">
        <w:trPr>
          <w:trHeight w:val="409"/>
        </w:trPr>
        <w:tc>
          <w:tcPr>
            <w:tcW w:w="1220" w:type="dxa"/>
            <w:shd w:val="clear" w:color="auto" w:fill="auto"/>
            <w:vAlign w:val="center"/>
          </w:tcPr>
          <w:p w14:paraId="7F7ABFAD"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31859DE"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The first part of the proposal is just capturing what has been studied, as is being done for all other proposals and other channels. In this sense, we are not sure we should discuss on that part. Indeed, </w:t>
            </w:r>
            <w:r>
              <w:rPr>
                <w:rFonts w:ascii="Times New Roman" w:hAnsi="Times New Roman" w:cs="Times New Roman"/>
                <w:b/>
                <w:lang w:val="en-GB"/>
              </w:rPr>
              <w:t>the solution was actually studied with spectral extension and for QPSK</w:t>
            </w:r>
            <w:r>
              <w:rPr>
                <w:rFonts w:ascii="Times New Roman" w:hAnsi="Times New Roman" w:cs="Times New Roman"/>
                <w:bCs/>
                <w:lang w:val="en-GB"/>
              </w:rPr>
              <w:t xml:space="preserve"> in particular. It would be rather inexact to capture something more generic. Therefore, we fully agree with InterDigital and should not remove the part related to QPSK. From our perspective, if Huawei's concerns are about the generality of the possible solutions RAN1 may envision to reduce MPR by waveform optimization/design, we believe that the edits proposed by InterDigital (agreeable to us) do not preclude any other non-QPSK options to be considered for the potential specification impacts.  </w:t>
            </w:r>
          </w:p>
        </w:tc>
      </w:tr>
      <w:tr w:rsidR="006E5206" w14:paraId="61A05C4D" w14:textId="77777777">
        <w:trPr>
          <w:trHeight w:val="409"/>
        </w:trPr>
        <w:tc>
          <w:tcPr>
            <w:tcW w:w="1220" w:type="dxa"/>
            <w:shd w:val="clear" w:color="auto" w:fill="auto"/>
            <w:vAlign w:val="center"/>
          </w:tcPr>
          <w:p w14:paraId="3FC5EF80"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781D259" w14:textId="77777777" w:rsidR="006E5206" w:rsidRDefault="005C3657">
            <w:pPr>
              <w:rPr>
                <w:rFonts w:ascii="Times New Roman" w:hAnsi="Times New Roman" w:cs="Times New Roman"/>
                <w:bCs/>
                <w:szCs w:val="21"/>
              </w:rPr>
            </w:pPr>
            <w:r>
              <w:rPr>
                <w:rFonts w:ascii="Times New Roman" w:hAnsi="Times New Roman" w:cs="Times New Roman"/>
                <w:bCs/>
                <w:szCs w:val="21"/>
              </w:rPr>
              <w:t>OK</w:t>
            </w:r>
            <w:r>
              <w:rPr>
                <w:rFonts w:ascii="Times New Roman" w:hAnsi="Times New Roman" w:cs="Times New Roman" w:hint="eastAsia"/>
                <w:bCs/>
                <w:szCs w:val="21"/>
              </w:rPr>
              <w:t xml:space="preserve"> with </w:t>
            </w:r>
            <w:r>
              <w:rPr>
                <w:rFonts w:ascii="Times New Roman" w:hAnsi="Times New Roman" w:cs="Times New Roman"/>
                <w:bCs/>
                <w:szCs w:val="21"/>
              </w:rPr>
              <w:t>FL proposal.</w:t>
            </w:r>
          </w:p>
          <w:p w14:paraId="3A6F79CC" w14:textId="77777777" w:rsidR="006E5206" w:rsidRDefault="005C3657">
            <w:pPr>
              <w:rPr>
                <w:rFonts w:ascii="Times New Roman" w:hAnsi="Times New Roman" w:cs="Times New Roman"/>
                <w:bCs/>
                <w:lang w:val="en-GB"/>
              </w:rPr>
            </w:pPr>
            <w:r>
              <w:rPr>
                <w:rFonts w:ascii="Times New Roman" w:hAnsi="Times New Roman" w:cs="Times New Roman"/>
                <w:bCs/>
                <w:szCs w:val="21"/>
              </w:rPr>
              <w:t>InterDigital seems fine with removal of “QPSK”. We prefer such removal.</w:t>
            </w:r>
          </w:p>
        </w:tc>
      </w:tr>
      <w:tr w:rsidR="006E5206" w14:paraId="60B01DC8" w14:textId="77777777">
        <w:trPr>
          <w:trHeight w:val="409"/>
        </w:trPr>
        <w:tc>
          <w:tcPr>
            <w:tcW w:w="1220" w:type="dxa"/>
            <w:shd w:val="clear" w:color="auto" w:fill="auto"/>
            <w:vAlign w:val="center"/>
          </w:tcPr>
          <w:p w14:paraId="6001E3F7"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43936D72" w14:textId="77777777" w:rsidR="006E5206" w:rsidRDefault="005C3657">
            <w:pPr>
              <w:pStyle w:val="Observation"/>
              <w:numPr>
                <w:ilvl w:val="0"/>
                <w:numId w:val="0"/>
              </w:numPr>
              <w:ind w:left="360" w:hanging="360"/>
              <w:rPr>
                <w:rFonts w:ascii="Times New Roman" w:hAnsi="Times New Roman" w:cs="Times New Roman"/>
                <w:b w:val="0"/>
                <w:bCs w:val="0"/>
              </w:rPr>
            </w:pPr>
            <w:r>
              <w:rPr>
                <w:rFonts w:ascii="Times New Roman" w:hAnsi="Times New Roman" w:cs="Times New Roman" w:hint="eastAsia"/>
                <w:b w:val="0"/>
                <w:bCs w:val="0"/>
              </w:rPr>
              <w:t>B</w:t>
            </w:r>
            <w:r>
              <w:rPr>
                <w:rFonts w:ascii="Times New Roman" w:hAnsi="Times New Roman" w:cs="Times New Roman"/>
                <w:b w:val="0"/>
                <w:bCs w:val="0"/>
              </w:rPr>
              <w:t>ased on the comments, can we revise the proposal as follows:</w:t>
            </w:r>
          </w:p>
          <w:p w14:paraId="09DA8BC7" w14:textId="77777777" w:rsidR="006E5206" w:rsidRDefault="006E5206">
            <w:pPr>
              <w:pStyle w:val="Observation"/>
              <w:numPr>
                <w:ilvl w:val="0"/>
                <w:numId w:val="0"/>
              </w:numPr>
              <w:ind w:left="420"/>
              <w:rPr>
                <w:rFonts w:ascii="Times New Roman" w:hAnsi="Times New Roman" w:cs="Times New Roman"/>
                <w:b w:val="0"/>
                <w:bCs w:val="0"/>
              </w:rPr>
            </w:pPr>
          </w:p>
          <w:p w14:paraId="20311136"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and FDSS</w:t>
            </w:r>
            <w:r>
              <w:rPr>
                <w:rFonts w:ascii="Times New Roman" w:hAnsi="Times New Roman" w:cs="Times New Roman" w:hint="eastAsia"/>
                <w:b w:val="0"/>
                <w:bCs w:val="0"/>
              </w:rPr>
              <w:t xml:space="preserve"> (</w:t>
            </w:r>
            <w:r>
              <w:rPr>
                <w:rFonts w:ascii="Times New Roman" w:hAnsi="Times New Roman" w:cs="Times New Roman"/>
                <w:b w:val="0"/>
                <w:bCs w:val="0"/>
              </w:rPr>
              <w:t>Frequency Domain Spectral Shaping</w:t>
            </w:r>
            <w:r>
              <w:rPr>
                <w:rFonts w:ascii="Times New Roman" w:hAnsi="Times New Roman" w:cs="Times New Roman" w:hint="eastAsia"/>
                <w:b w:val="0"/>
                <w:bCs w:val="0"/>
              </w:rPr>
              <w:t>)</w:t>
            </w:r>
            <w:r>
              <w:rPr>
                <w:rFonts w:ascii="Times New Roman" w:hAnsi="Times New Roman" w:cs="Times New Roman"/>
                <w:b w:val="0"/>
                <w:bCs w:val="0"/>
              </w:rPr>
              <w:t xml:space="preserve">, </w:t>
            </w:r>
            <w:r>
              <w:rPr>
                <w:rFonts w:ascii="Times New Roman" w:hAnsi="Times New Roman" w:cs="Times New Roman"/>
                <w:b w:val="0"/>
                <w:bCs w:val="0"/>
                <w:color w:val="FF0000"/>
              </w:rPr>
              <w:t>e.g.,</w:t>
            </w:r>
            <w:r>
              <w:rPr>
                <w:rFonts w:ascii="Times New Roman" w:hAnsi="Times New Roman" w:cs="Times New Roman"/>
                <w:b w:val="0"/>
                <w:bCs w:val="0"/>
              </w:rPr>
              <w:t xml:space="preserve"> </w:t>
            </w:r>
            <w:r>
              <w:rPr>
                <w:rFonts w:ascii="Times New Roman" w:hAnsi="Times New Roman" w:cs="Times New Roman"/>
                <w:b w:val="0"/>
                <w:bCs w:val="0"/>
                <w:color w:val="FF0000"/>
              </w:rPr>
              <w:t>with spectral extension for QPSK</w:t>
            </w:r>
            <w:r>
              <w:rPr>
                <w:rFonts w:ascii="Times New Roman" w:hAnsi="Times New Roman" w:cs="Times New Roman"/>
                <w:b w:val="0"/>
                <w:bCs w:val="0"/>
              </w:rPr>
              <w:t>.</w:t>
            </w:r>
          </w:p>
          <w:p w14:paraId="156DF5C6"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367A6667"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strike/>
                <w:color w:val="FF0000"/>
                <w:lang w:val="en-GB"/>
              </w:rPr>
              <w:t>Signalling reserved tones</w:t>
            </w:r>
            <w:r>
              <w:rPr>
                <w:rFonts w:ascii="Times New Roman" w:hAnsi="Times New Roman" w:cs="Times New Roman"/>
                <w:b w:val="0"/>
                <w:bCs w:val="0"/>
                <w:strike/>
              </w:rPr>
              <w:t xml:space="preserve">, </w:t>
            </w:r>
            <w:r>
              <w:rPr>
                <w:rFonts w:ascii="Times New Roman" w:hAnsi="Times New Roman" w:cs="Times New Roman"/>
                <w:b w:val="0"/>
                <w:color w:val="FF0000"/>
                <w:lang w:val="en-GB"/>
              </w:rPr>
              <w:t>signalling and/or design for 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10B73D1C" w14:textId="77777777" w:rsidR="006E5206" w:rsidRDefault="005C3657">
            <w:pPr>
              <w:rPr>
                <w:rFonts w:ascii="Times New Roman" w:hAnsi="Times New Roman" w:cs="Times New Roman"/>
                <w:color w:val="FF0000"/>
              </w:rPr>
            </w:pPr>
            <w:r>
              <w:rPr>
                <w:rFonts w:ascii="Times New Roman" w:hAnsi="Times New Roman" w:cs="Times New Roman"/>
                <w:color w:val="FF0000"/>
              </w:rPr>
              <w:t xml:space="preserve">Note: For tone reservation, </w:t>
            </w:r>
            <w:r>
              <w:rPr>
                <w:rFonts w:ascii="Times New Roman" w:hAnsi="Times New Roman" w:cs="Times New Roman"/>
                <w:bCs/>
                <w:color w:val="FF0000"/>
                <w:lang w:val="en-GB"/>
              </w:rPr>
              <w:t>a fraction of tones allocated to a UE are reserved for the UE to shape its waveform; no data is transmitted on these tones.</w:t>
            </w:r>
          </w:p>
        </w:tc>
      </w:tr>
      <w:tr w:rsidR="006E5206" w14:paraId="3A187DCD" w14:textId="77777777">
        <w:trPr>
          <w:trHeight w:val="409"/>
        </w:trPr>
        <w:tc>
          <w:tcPr>
            <w:tcW w:w="1220" w:type="dxa"/>
            <w:shd w:val="clear" w:color="auto" w:fill="auto"/>
            <w:vAlign w:val="center"/>
          </w:tcPr>
          <w:p w14:paraId="5F736DDA"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A4A291F" w14:textId="77777777" w:rsidR="006E5206" w:rsidRDefault="005C3657">
            <w:pPr>
              <w:pStyle w:val="Observation"/>
              <w:numPr>
                <w:ilvl w:val="0"/>
                <w:numId w:val="0"/>
              </w:numPr>
              <w:ind w:firstLine="11"/>
              <w:rPr>
                <w:rFonts w:ascii="Times New Roman" w:hAnsi="Times New Roman" w:cs="Times New Roman"/>
                <w:b w:val="0"/>
                <w:bCs w:val="0"/>
              </w:rPr>
            </w:pPr>
            <w:r>
              <w:rPr>
                <w:rFonts w:ascii="Times New Roman" w:hAnsi="Times New Roman" w:cs="Times New Roman"/>
                <w:b w:val="0"/>
                <w:bCs w:val="0"/>
              </w:rPr>
              <w:t>The modified version from the FL is not acceptable to us. If some companies have concerns on the potential specification impacts, that is totally OK and we are fine to further discuss. However, we again do not understand why companies still concern on the part which captures the fact that something has been studied. For this proposal in particular, are there any other sources showing results of FDSS without spectral extension and/or with other modulation order than QPSK? If there is no such diversity, then please capture exactly what have been studied here. Having said this, we can only agree to the proposal if the “e.g.” is removed.</w:t>
            </w:r>
          </w:p>
        </w:tc>
      </w:tr>
      <w:tr w:rsidR="006E5206" w14:paraId="2B88F5A9" w14:textId="77777777">
        <w:trPr>
          <w:trHeight w:val="409"/>
        </w:trPr>
        <w:tc>
          <w:tcPr>
            <w:tcW w:w="1220" w:type="dxa"/>
            <w:shd w:val="clear" w:color="auto" w:fill="auto"/>
            <w:vAlign w:val="center"/>
          </w:tcPr>
          <w:p w14:paraId="589EFEC2" w14:textId="77777777" w:rsidR="006E5206" w:rsidRDefault="005C3657">
            <w:pPr>
              <w:jc w:val="center"/>
              <w:rPr>
                <w:rFonts w:ascii="Times New Roman" w:hAnsi="Times New Roman" w:cs="Times New Roman"/>
                <w:bCs/>
              </w:rPr>
            </w:pPr>
            <w:r>
              <w:rPr>
                <w:rFonts w:ascii="Times New Roman" w:hAnsi="Times New Roman" w:cs="Times New Roman"/>
                <w:bCs/>
              </w:rPr>
              <w:t>InterDigital2</w:t>
            </w:r>
          </w:p>
        </w:tc>
        <w:tc>
          <w:tcPr>
            <w:tcW w:w="8257" w:type="dxa"/>
            <w:shd w:val="clear" w:color="auto" w:fill="auto"/>
            <w:vAlign w:val="center"/>
          </w:tcPr>
          <w:p w14:paraId="66A037C9" w14:textId="77777777" w:rsidR="006E5206" w:rsidRDefault="005C3657">
            <w:pPr>
              <w:pStyle w:val="Observation"/>
              <w:numPr>
                <w:ilvl w:val="0"/>
                <w:numId w:val="0"/>
              </w:numPr>
              <w:ind w:firstLine="11"/>
              <w:rPr>
                <w:rFonts w:ascii="Times New Roman" w:hAnsi="Times New Roman" w:cs="Times New Roman"/>
                <w:b w:val="0"/>
                <w:bCs w:val="0"/>
              </w:rPr>
            </w:pPr>
            <w:r>
              <w:rPr>
                <w:rFonts w:ascii="Times New Roman" w:hAnsi="Times New Roman" w:cs="Times New Roman"/>
                <w:b w:val="0"/>
                <w:bCs w:val="0"/>
              </w:rPr>
              <w:t xml:space="preserve">There was a misunderstanding about our comment so we attempt to clarify here. We support </w:t>
            </w:r>
            <w:r>
              <w:rPr>
                <w:rFonts w:ascii="Times New Roman" w:hAnsi="Times New Roman" w:cs="Times New Roman"/>
                <w:b w:val="0"/>
                <w:bCs w:val="0"/>
              </w:rPr>
              <w:lastRenderedPageBreak/>
              <w:t>Nokia’s comment to capture what was studied in the observation (which was what we meant by “</w:t>
            </w:r>
            <w:r>
              <w:rPr>
                <w:rFonts w:ascii="Times New Roman" w:hAnsi="Times New Roman" w:cs="Times New Roman"/>
                <w:lang w:val="en-GB"/>
              </w:rPr>
              <w:t>We think it is fine to keep QPSK in the text since FDSS was actually studied with QPSK in a contribution</w:t>
            </w:r>
            <w:r>
              <w:rPr>
                <w:rFonts w:ascii="Times New Roman" w:hAnsi="Times New Roman" w:cs="Times New Roman"/>
                <w:b w:val="0"/>
                <w:bCs w:val="0"/>
              </w:rPr>
              <w:t>” in the earlier comment).</w:t>
            </w:r>
          </w:p>
        </w:tc>
      </w:tr>
      <w:tr w:rsidR="006E5206" w14:paraId="7F6FD2E9" w14:textId="77777777">
        <w:trPr>
          <w:trHeight w:val="409"/>
        </w:trPr>
        <w:tc>
          <w:tcPr>
            <w:tcW w:w="1220" w:type="dxa"/>
            <w:shd w:val="clear" w:color="auto" w:fill="auto"/>
            <w:vAlign w:val="center"/>
          </w:tcPr>
          <w:p w14:paraId="40450D7D" w14:textId="77777777" w:rsidR="006E5206" w:rsidRDefault="005C3657">
            <w:pPr>
              <w:jc w:val="center"/>
              <w:rPr>
                <w:rFonts w:ascii="Times New Roman" w:hAnsi="Times New Roman" w:cs="Times New Roman"/>
                <w:bCs/>
              </w:rPr>
            </w:pPr>
            <w:r>
              <w:rPr>
                <w:rFonts w:ascii="Times New Roman" w:hAnsi="Times New Roman" w:cs="Times New Roman" w:hint="eastAsia"/>
                <w:bCs/>
              </w:rPr>
              <w:lastRenderedPageBreak/>
              <w:t>F</w:t>
            </w:r>
            <w:r>
              <w:rPr>
                <w:rFonts w:ascii="Times New Roman" w:hAnsi="Times New Roman" w:cs="Times New Roman"/>
                <w:bCs/>
              </w:rPr>
              <w:t>L</w:t>
            </w:r>
          </w:p>
        </w:tc>
        <w:tc>
          <w:tcPr>
            <w:tcW w:w="8257" w:type="dxa"/>
            <w:shd w:val="clear" w:color="auto" w:fill="auto"/>
            <w:vAlign w:val="center"/>
          </w:tcPr>
          <w:p w14:paraId="34235DFC" w14:textId="77777777" w:rsidR="006E5206" w:rsidRDefault="005C3657">
            <w:pPr>
              <w:pStyle w:val="Observation"/>
              <w:numPr>
                <w:ilvl w:val="0"/>
                <w:numId w:val="0"/>
              </w:numPr>
              <w:ind w:firstLine="11"/>
              <w:rPr>
                <w:rFonts w:ascii="Times New Roman" w:hAnsi="Times New Roman" w:cs="Times New Roman"/>
                <w:b w:val="0"/>
                <w:bCs w:val="0"/>
              </w:rPr>
            </w:pPr>
            <w:r>
              <w:rPr>
                <w:rFonts w:ascii="Times New Roman" w:hAnsi="Times New Roman" w:cs="Times New Roman" w:hint="eastAsia"/>
                <w:b w:val="0"/>
                <w:bCs w:val="0"/>
              </w:rPr>
              <w:t>I</w:t>
            </w:r>
            <w:r>
              <w:rPr>
                <w:rFonts w:ascii="Times New Roman" w:hAnsi="Times New Roman" w:cs="Times New Roman"/>
                <w:b w:val="0"/>
                <w:bCs w:val="0"/>
              </w:rPr>
              <w:t>f only one company has concern on “</w:t>
            </w:r>
            <w:r>
              <w:rPr>
                <w:rFonts w:ascii="Times New Roman" w:hAnsi="Times New Roman" w:cs="Times New Roman"/>
                <w:b w:val="0"/>
                <w:bCs w:val="0"/>
                <w:color w:val="FF0000"/>
              </w:rPr>
              <w:t>with spectral extension for QPSK</w:t>
            </w:r>
            <w:r>
              <w:rPr>
                <w:rFonts w:ascii="Times New Roman" w:hAnsi="Times New Roman" w:cs="Times New Roman"/>
                <w:b w:val="0"/>
                <w:bCs w:val="0"/>
              </w:rPr>
              <w:t>”, I would suggest to keep it.</w:t>
            </w:r>
          </w:p>
          <w:p w14:paraId="4BD963C3"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6DD51A29"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and FDSS</w:t>
            </w:r>
            <w:r>
              <w:rPr>
                <w:rFonts w:ascii="Times New Roman" w:hAnsi="Times New Roman" w:cs="Times New Roman" w:hint="eastAsia"/>
                <w:b w:val="0"/>
                <w:bCs w:val="0"/>
              </w:rPr>
              <w:t xml:space="preserve"> (</w:t>
            </w:r>
            <w:r>
              <w:rPr>
                <w:rFonts w:ascii="Times New Roman" w:hAnsi="Times New Roman" w:cs="Times New Roman"/>
                <w:b w:val="0"/>
                <w:bCs w:val="0"/>
              </w:rPr>
              <w:t>Frequency Domain Spectral Shaping</w:t>
            </w:r>
            <w:r>
              <w:rPr>
                <w:rFonts w:ascii="Times New Roman" w:hAnsi="Times New Roman" w:cs="Times New Roman" w:hint="eastAsia"/>
                <w:b w:val="0"/>
                <w:bCs w:val="0"/>
              </w:rPr>
              <w:t xml:space="preserve">) </w:t>
            </w:r>
            <w:r>
              <w:rPr>
                <w:rFonts w:ascii="Times New Roman" w:hAnsi="Times New Roman" w:cs="Times New Roman"/>
                <w:b w:val="0"/>
                <w:bCs w:val="0"/>
                <w:color w:val="FF0000"/>
              </w:rPr>
              <w:t>with spectral extension for QPSK</w:t>
            </w:r>
            <w:r>
              <w:rPr>
                <w:rFonts w:ascii="Times New Roman" w:hAnsi="Times New Roman" w:cs="Times New Roman"/>
                <w:b w:val="0"/>
                <w:bCs w:val="0"/>
              </w:rPr>
              <w:t>.</w:t>
            </w:r>
          </w:p>
          <w:p w14:paraId="23598D6F"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3D939C96"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color w:val="FF0000"/>
                <w:lang w:val="en-GB"/>
              </w:rPr>
              <w:t>Related signalling, design for 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62EB0859" w14:textId="77777777" w:rsidR="006E5206" w:rsidRDefault="005C3657">
            <w:pPr>
              <w:rPr>
                <w:rFonts w:ascii="Times New Roman" w:hAnsi="Times New Roman" w:cs="Times New Roman"/>
                <w:color w:val="FF0000"/>
              </w:rPr>
            </w:pPr>
            <w:r>
              <w:rPr>
                <w:rFonts w:ascii="Times New Roman" w:hAnsi="Times New Roman" w:cs="Times New Roman"/>
                <w:color w:val="FF0000"/>
              </w:rPr>
              <w:t xml:space="preserve">Note: For tone reservation, </w:t>
            </w:r>
            <w:r>
              <w:rPr>
                <w:rFonts w:ascii="Times New Roman" w:hAnsi="Times New Roman" w:cs="Times New Roman"/>
                <w:bCs/>
                <w:color w:val="FF0000"/>
                <w:lang w:val="en-GB"/>
              </w:rPr>
              <w:t>a fraction of tones allocated to a UE are reserved for the UE to shape its waveform; no data is transmitted on these tones.</w:t>
            </w:r>
          </w:p>
          <w:p w14:paraId="6DAC20B6" w14:textId="77777777" w:rsidR="006E5206" w:rsidRDefault="006E5206">
            <w:pPr>
              <w:pStyle w:val="Observation"/>
              <w:numPr>
                <w:ilvl w:val="0"/>
                <w:numId w:val="0"/>
              </w:numPr>
              <w:rPr>
                <w:rFonts w:ascii="Times New Roman" w:hAnsi="Times New Roman" w:cs="Times New Roman"/>
                <w:b w:val="0"/>
                <w:bCs w:val="0"/>
              </w:rPr>
            </w:pPr>
          </w:p>
        </w:tc>
      </w:tr>
      <w:tr w:rsidR="006E5206" w14:paraId="1BC0536C" w14:textId="77777777">
        <w:trPr>
          <w:trHeight w:val="409"/>
        </w:trPr>
        <w:tc>
          <w:tcPr>
            <w:tcW w:w="1220" w:type="dxa"/>
            <w:shd w:val="clear" w:color="auto" w:fill="auto"/>
            <w:vAlign w:val="center"/>
          </w:tcPr>
          <w:p w14:paraId="7FFB2AF4" w14:textId="77777777" w:rsidR="006E5206" w:rsidRDefault="005C3657">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61ABCBA6"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FDSS without spectral extension for pi/2 BPSK is feasible, and has been analysed and compared with FDSS with spectral extension for QPSK in </w:t>
            </w:r>
            <w:r>
              <w:rPr>
                <w:rFonts w:ascii="Times New Roman" w:hAnsi="Times New Roman" w:cs="Times New Roman"/>
                <w:bCs/>
                <w:lang w:val="en-GB"/>
              </w:rPr>
              <w:fldChar w:fldCharType="begin"/>
            </w:r>
            <w:r>
              <w:rPr>
                <w:rFonts w:ascii="Times New Roman" w:hAnsi="Times New Roman" w:cs="Times New Roman"/>
                <w:bCs/>
                <w:lang w:val="en-GB"/>
              </w:rPr>
              <w:instrText xml:space="preserve"> REF _Ref55376862 \r \h </w:instrText>
            </w:r>
            <w:r>
              <w:rPr>
                <w:rFonts w:ascii="Times New Roman" w:hAnsi="Times New Roman" w:cs="Times New Roman"/>
                <w:bCs/>
                <w:lang w:val="en-GB"/>
              </w:rPr>
            </w:r>
            <w:r>
              <w:rPr>
                <w:rFonts w:ascii="Times New Roman" w:hAnsi="Times New Roman" w:cs="Times New Roman"/>
                <w:bCs/>
                <w:lang w:val="en-GB"/>
              </w:rPr>
              <w:fldChar w:fldCharType="separate"/>
            </w:r>
            <w:r>
              <w:rPr>
                <w:rFonts w:ascii="Times New Roman" w:hAnsi="Times New Roman" w:cs="Times New Roman"/>
                <w:bCs/>
                <w:lang w:val="en-GB"/>
              </w:rPr>
              <w:t>[28]</w:t>
            </w:r>
            <w:r>
              <w:rPr>
                <w:rFonts w:ascii="Times New Roman" w:hAnsi="Times New Roman" w:cs="Times New Roman"/>
                <w:bCs/>
                <w:lang w:val="en-GB"/>
              </w:rPr>
              <w:fldChar w:fldCharType="end"/>
            </w:r>
            <w:r>
              <w:rPr>
                <w:rFonts w:ascii="Times New Roman" w:hAnsi="Times New Roman" w:cs="Times New Roman"/>
                <w:bCs/>
                <w:lang w:val="en-GB"/>
              </w:rPr>
              <w:t xml:space="preserve">, showing PAPR gain. Therefore, we suggest </w:t>
            </w:r>
            <w:r>
              <w:rPr>
                <w:rFonts w:ascii="Times New Roman" w:hAnsi="Times New Roman" w:cs="Times New Roman"/>
                <w:b/>
                <w:bCs/>
                <w:lang w:val="en-GB"/>
              </w:rPr>
              <w:t>not</w:t>
            </w:r>
            <w:r>
              <w:rPr>
                <w:rFonts w:ascii="Times New Roman" w:hAnsi="Times New Roman" w:cs="Times New Roman"/>
                <w:bCs/>
                <w:lang w:val="en-GB"/>
              </w:rPr>
              <w:t xml:space="preserve"> to restrict FDSS only to </w:t>
            </w:r>
            <w:r>
              <w:rPr>
                <w:rFonts w:ascii="Times New Roman" w:hAnsi="Times New Roman" w:cs="Times New Roman"/>
                <w:b/>
                <w:bCs/>
                <w:i/>
                <w:lang w:val="en-GB"/>
              </w:rPr>
              <w:t>spectral extension and QPSK</w:t>
            </w:r>
            <w:r>
              <w:rPr>
                <w:rFonts w:ascii="Times New Roman" w:hAnsi="Times New Roman" w:cs="Times New Roman"/>
                <w:bCs/>
                <w:lang w:val="en-GB"/>
              </w:rPr>
              <w:t xml:space="preserve">, and investigate different options. To address Nokia’s concern, we suggest the following revision: </w:t>
            </w:r>
          </w:p>
          <w:p w14:paraId="16B086A2"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0D29BAD7"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w:t>
            </w:r>
            <w:r>
              <w:rPr>
                <w:rFonts w:ascii="Times New Roman" w:hAnsi="Times New Roman" w:cs="Times New Roman"/>
                <w:b w:val="0"/>
                <w:bCs w:val="0"/>
                <w:color w:val="FF0000"/>
                <w:highlight w:val="yellow"/>
              </w:rPr>
              <w:t>FDSS</w:t>
            </w:r>
            <w:r>
              <w:rPr>
                <w:rFonts w:ascii="Times New Roman" w:hAnsi="Times New Roman" w:cs="Times New Roman" w:hint="eastAsia"/>
                <w:b w:val="0"/>
                <w:bCs w:val="0"/>
                <w:color w:val="FF0000"/>
                <w:highlight w:val="yellow"/>
              </w:rPr>
              <w:t xml:space="preserve"> (</w:t>
            </w:r>
            <w:r>
              <w:rPr>
                <w:rFonts w:ascii="Times New Roman" w:hAnsi="Times New Roman" w:cs="Times New Roman"/>
                <w:b w:val="0"/>
                <w:bCs w:val="0"/>
                <w:color w:val="FF0000"/>
                <w:highlight w:val="yellow"/>
              </w:rPr>
              <w:t>Frequency Domain Spectral Shaping</w:t>
            </w:r>
            <w:r>
              <w:rPr>
                <w:rFonts w:ascii="Times New Roman" w:hAnsi="Times New Roman" w:cs="Times New Roman" w:hint="eastAsia"/>
                <w:b w:val="0"/>
                <w:bCs w:val="0"/>
                <w:color w:val="FF0000"/>
                <w:highlight w:val="yellow"/>
              </w:rPr>
              <w:t xml:space="preserve">) </w:t>
            </w:r>
            <w:r>
              <w:rPr>
                <w:rFonts w:ascii="Times New Roman" w:hAnsi="Times New Roman" w:cs="Times New Roman"/>
                <w:b w:val="0"/>
                <w:bCs w:val="0"/>
                <w:color w:val="FF0000"/>
                <w:highlight w:val="yellow"/>
              </w:rPr>
              <w:t>without spectral extension for pi/2 BPSK</w:t>
            </w:r>
            <w:r>
              <w:rPr>
                <w:rFonts w:ascii="Times New Roman" w:hAnsi="Times New Roman" w:cs="Times New Roman"/>
                <w:b w:val="0"/>
                <w:bCs w:val="0"/>
                <w:color w:val="FF0000"/>
              </w:rPr>
              <w:t>,</w:t>
            </w:r>
            <w:r>
              <w:rPr>
                <w:rFonts w:ascii="Times New Roman" w:hAnsi="Times New Roman" w:cs="Times New Roman"/>
                <w:b w:val="0"/>
                <w:bCs w:val="0"/>
              </w:rPr>
              <w:t xml:space="preserve"> and FDSS</w:t>
            </w:r>
            <w:r>
              <w:rPr>
                <w:rFonts w:ascii="Times New Roman" w:hAnsi="Times New Roman" w:cs="Times New Roman" w:hint="eastAsia"/>
                <w:b w:val="0"/>
                <w:bCs w:val="0"/>
              </w:rPr>
              <w:t xml:space="preserve"> </w:t>
            </w:r>
            <w:r>
              <w:rPr>
                <w:rFonts w:ascii="Times New Roman" w:hAnsi="Times New Roman" w:cs="Times New Roman" w:hint="eastAsia"/>
                <w:b w:val="0"/>
                <w:bCs w:val="0"/>
                <w:strike/>
                <w:color w:val="FF0000"/>
                <w:highlight w:val="yellow"/>
              </w:rPr>
              <w:t>(</w:t>
            </w:r>
            <w:r>
              <w:rPr>
                <w:rFonts w:ascii="Times New Roman" w:hAnsi="Times New Roman" w:cs="Times New Roman"/>
                <w:b w:val="0"/>
                <w:bCs w:val="0"/>
                <w:strike/>
                <w:color w:val="FF0000"/>
                <w:highlight w:val="yellow"/>
              </w:rPr>
              <w:t>Frequency Domain Spectral Shaping</w:t>
            </w:r>
            <w:r>
              <w:rPr>
                <w:rFonts w:ascii="Times New Roman" w:hAnsi="Times New Roman" w:cs="Times New Roman" w:hint="eastAsia"/>
                <w:b w:val="0"/>
                <w:bCs w:val="0"/>
                <w:strike/>
                <w:color w:val="FF0000"/>
                <w:highlight w:val="yellow"/>
              </w:rPr>
              <w:t>)</w:t>
            </w:r>
            <w:r>
              <w:rPr>
                <w:rFonts w:ascii="Times New Roman" w:hAnsi="Times New Roman" w:cs="Times New Roman" w:hint="eastAsia"/>
                <w:b w:val="0"/>
                <w:bCs w:val="0"/>
                <w:strike/>
                <w:color w:val="FF0000"/>
              </w:rPr>
              <w:t xml:space="preserve"> </w:t>
            </w:r>
            <w:r>
              <w:rPr>
                <w:rFonts w:ascii="Times New Roman" w:hAnsi="Times New Roman" w:cs="Times New Roman"/>
                <w:b w:val="0"/>
                <w:bCs w:val="0"/>
                <w:color w:val="FF0000"/>
              </w:rPr>
              <w:t>with spectral extension for QPSK</w:t>
            </w:r>
            <w:r>
              <w:rPr>
                <w:rFonts w:ascii="Times New Roman" w:hAnsi="Times New Roman" w:cs="Times New Roman"/>
                <w:b w:val="0"/>
                <w:bCs w:val="0"/>
              </w:rPr>
              <w:t>.</w:t>
            </w:r>
          </w:p>
          <w:p w14:paraId="14F1703F"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0D6BE5D3"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color w:val="FF0000"/>
                <w:lang w:val="en-GB"/>
              </w:rPr>
              <w:t xml:space="preserve">Related signalling, design for spectral </w:t>
            </w:r>
            <w:r>
              <w:rPr>
                <w:rFonts w:ascii="Times New Roman" w:hAnsi="Times New Roman" w:cs="Times New Roman"/>
                <w:b w:val="0"/>
                <w:color w:val="FF0000"/>
                <w:highlight w:val="yellow"/>
                <w:lang w:val="en-GB"/>
              </w:rPr>
              <w:t>shaping with/without</w:t>
            </w:r>
            <w:r>
              <w:rPr>
                <w:rFonts w:ascii="Times New Roman" w:hAnsi="Times New Roman" w:cs="Times New Roman"/>
                <w:b w:val="0"/>
                <w:color w:val="FF0000"/>
                <w:lang w:val="en-GB"/>
              </w:rPr>
              <w:t xml:space="preserve">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7F5C8752" w14:textId="77777777" w:rsidR="006E5206" w:rsidRDefault="005C3657">
            <w:pPr>
              <w:rPr>
                <w:rFonts w:ascii="Times New Roman" w:hAnsi="Times New Roman" w:cs="Times New Roman"/>
                <w:b/>
                <w:bCs/>
              </w:rPr>
            </w:pPr>
            <w:r>
              <w:rPr>
                <w:rFonts w:ascii="Times New Roman" w:hAnsi="Times New Roman" w:cs="Times New Roman"/>
                <w:color w:val="FF0000"/>
              </w:rPr>
              <w:t xml:space="preserve">Note: For tone reservation, </w:t>
            </w:r>
            <w:r>
              <w:rPr>
                <w:rFonts w:ascii="Times New Roman" w:hAnsi="Times New Roman" w:cs="Times New Roman"/>
                <w:bCs/>
                <w:color w:val="FF0000"/>
                <w:lang w:val="en-GB"/>
              </w:rPr>
              <w:t>a fraction of tones allocated to a UE are reserved for the UE to shape its waveform; no data is transmitted on these tones.</w:t>
            </w:r>
          </w:p>
        </w:tc>
      </w:tr>
      <w:tr w:rsidR="006E5206" w14:paraId="6900ED4A" w14:textId="77777777">
        <w:trPr>
          <w:trHeight w:val="409"/>
        </w:trPr>
        <w:tc>
          <w:tcPr>
            <w:tcW w:w="1220" w:type="dxa"/>
            <w:shd w:val="clear" w:color="auto" w:fill="auto"/>
            <w:vAlign w:val="center"/>
          </w:tcPr>
          <w:p w14:paraId="3C4D08D0" w14:textId="77777777" w:rsidR="006E5206" w:rsidRDefault="005C3657">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7257DE57" w14:textId="77777777" w:rsidR="006E5206" w:rsidRDefault="005C3657">
            <w:pPr>
              <w:rPr>
                <w:rFonts w:ascii="Times New Roman" w:hAnsi="Times New Roman" w:cs="Times New Roman"/>
                <w:bCs/>
                <w:lang w:val="en-GB"/>
              </w:rPr>
            </w:pPr>
            <w:r>
              <w:rPr>
                <w:rFonts w:ascii="Times New Roman" w:hAnsi="Times New Roman" w:cs="Times New Roman"/>
                <w:bCs/>
                <w:lang w:val="en-GB"/>
              </w:rPr>
              <w:t>FDSS without spectral extension for pi/2 BPSK, FDSS with and without spectral extension for QPSK have been analysed in our contribution to show that: FDSS with spectral extension for QPSK can achieve lower MPR compared to FDSS without spectral extension for QPSK and close to FDSS without spectral extension for pi/2 BPSK. However, FDSS with spectral extension for QPSK offers significant gain in link performance compared to the other two schemes.</w:t>
            </w:r>
          </w:p>
          <w:p w14:paraId="2FF99416" w14:textId="77777777" w:rsidR="006E5206" w:rsidRDefault="005C3657">
            <w:pPr>
              <w:rPr>
                <w:rFonts w:ascii="Times New Roman" w:hAnsi="Times New Roman" w:cs="Times New Roman"/>
                <w:bCs/>
                <w:lang w:val="en-GB"/>
              </w:rPr>
            </w:pPr>
            <w:r>
              <w:rPr>
                <w:rFonts w:ascii="Times New Roman" w:hAnsi="Times New Roman" w:cs="Times New Roman"/>
                <w:bCs/>
                <w:lang w:val="en-GB"/>
              </w:rPr>
              <w:lastRenderedPageBreak/>
              <w:t xml:space="preserve">Regarding the edits from Huawei, we are fine to list all schemes in the first bullet. This is indeed a good catch. Following the same spirit, we propose a minor additional change (in </w:t>
            </w:r>
            <w:r>
              <w:rPr>
                <w:rFonts w:ascii="Times New Roman" w:hAnsi="Times New Roman" w:cs="Times New Roman"/>
                <w:bCs/>
                <w:color w:val="0070C0"/>
                <w:lang w:val="en-GB"/>
              </w:rPr>
              <w:t>blue</w:t>
            </w:r>
            <w:r>
              <w:rPr>
                <w:rFonts w:ascii="Times New Roman" w:hAnsi="Times New Roman" w:cs="Times New Roman"/>
                <w:bCs/>
                <w:lang w:val="en-GB"/>
              </w:rPr>
              <w:t>), for completeness. Concerning the second bullet, from our perspective, potential specification impacts of this approach may exist only in case of spectral extension. Therefore, we would like to keep the second bullet as it was before.</w:t>
            </w:r>
          </w:p>
          <w:p w14:paraId="14B2D9CD"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2C5A3DBA"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w:t>
            </w:r>
            <w:r>
              <w:rPr>
                <w:rFonts w:ascii="Times New Roman" w:hAnsi="Times New Roman" w:cs="Times New Roman"/>
                <w:b w:val="0"/>
                <w:bCs w:val="0"/>
                <w:color w:val="FF0000"/>
                <w:highlight w:val="yellow"/>
              </w:rPr>
              <w:t>FDSS</w:t>
            </w:r>
            <w:r>
              <w:rPr>
                <w:rFonts w:ascii="Times New Roman" w:hAnsi="Times New Roman" w:cs="Times New Roman" w:hint="eastAsia"/>
                <w:b w:val="0"/>
                <w:bCs w:val="0"/>
                <w:color w:val="FF0000"/>
                <w:highlight w:val="yellow"/>
              </w:rPr>
              <w:t xml:space="preserve"> (</w:t>
            </w:r>
            <w:r>
              <w:rPr>
                <w:rFonts w:ascii="Times New Roman" w:hAnsi="Times New Roman" w:cs="Times New Roman"/>
                <w:b w:val="0"/>
                <w:bCs w:val="0"/>
                <w:color w:val="FF0000"/>
                <w:highlight w:val="yellow"/>
              </w:rPr>
              <w:t>Frequency Domain Spectral Shaping</w:t>
            </w:r>
            <w:r>
              <w:rPr>
                <w:rFonts w:ascii="Times New Roman" w:hAnsi="Times New Roman" w:cs="Times New Roman" w:hint="eastAsia"/>
                <w:b w:val="0"/>
                <w:bCs w:val="0"/>
                <w:color w:val="FF0000"/>
                <w:highlight w:val="yellow"/>
              </w:rPr>
              <w:t xml:space="preserve">) </w:t>
            </w:r>
            <w:r>
              <w:rPr>
                <w:rFonts w:ascii="Times New Roman" w:hAnsi="Times New Roman" w:cs="Times New Roman"/>
                <w:b w:val="0"/>
                <w:bCs w:val="0"/>
                <w:color w:val="FF0000"/>
                <w:highlight w:val="yellow"/>
              </w:rPr>
              <w:t>without spectral extension for pi/2 BPSK</w:t>
            </w:r>
            <w:r>
              <w:rPr>
                <w:rFonts w:ascii="Times New Roman" w:hAnsi="Times New Roman" w:cs="Times New Roman"/>
                <w:b w:val="0"/>
                <w:bCs w:val="0"/>
                <w:color w:val="FF0000"/>
              </w:rPr>
              <w:t>,</w:t>
            </w:r>
            <w:r>
              <w:rPr>
                <w:rFonts w:ascii="Times New Roman" w:hAnsi="Times New Roman" w:cs="Times New Roman"/>
                <w:b w:val="0"/>
                <w:bCs w:val="0"/>
              </w:rPr>
              <w:t xml:space="preserve"> and FDSS</w:t>
            </w:r>
            <w:r>
              <w:rPr>
                <w:rFonts w:ascii="Times New Roman" w:hAnsi="Times New Roman" w:cs="Times New Roman" w:hint="eastAsia"/>
                <w:b w:val="0"/>
                <w:bCs w:val="0"/>
              </w:rPr>
              <w:t xml:space="preserve"> </w:t>
            </w:r>
            <w:r>
              <w:rPr>
                <w:rFonts w:ascii="Times New Roman" w:hAnsi="Times New Roman" w:cs="Times New Roman" w:hint="eastAsia"/>
                <w:b w:val="0"/>
                <w:bCs w:val="0"/>
                <w:strike/>
                <w:color w:val="FF0000"/>
                <w:highlight w:val="yellow"/>
              </w:rPr>
              <w:t>(</w:t>
            </w:r>
            <w:r>
              <w:rPr>
                <w:rFonts w:ascii="Times New Roman" w:hAnsi="Times New Roman" w:cs="Times New Roman"/>
                <w:b w:val="0"/>
                <w:bCs w:val="0"/>
                <w:strike/>
                <w:color w:val="FF0000"/>
                <w:highlight w:val="yellow"/>
              </w:rPr>
              <w:t>Frequency Domain Spectral Shaping</w:t>
            </w:r>
            <w:r>
              <w:rPr>
                <w:rFonts w:ascii="Times New Roman" w:hAnsi="Times New Roman" w:cs="Times New Roman" w:hint="eastAsia"/>
                <w:b w:val="0"/>
                <w:bCs w:val="0"/>
                <w:strike/>
                <w:color w:val="FF0000"/>
                <w:highlight w:val="yellow"/>
              </w:rPr>
              <w:t>)</w:t>
            </w:r>
            <w:r>
              <w:rPr>
                <w:rFonts w:ascii="Times New Roman" w:hAnsi="Times New Roman" w:cs="Times New Roman" w:hint="eastAsia"/>
                <w:b w:val="0"/>
                <w:bCs w:val="0"/>
                <w:strike/>
                <w:color w:val="FF0000"/>
              </w:rPr>
              <w:t xml:space="preserve"> </w:t>
            </w:r>
            <w:r>
              <w:rPr>
                <w:rFonts w:ascii="Times New Roman" w:hAnsi="Times New Roman" w:cs="Times New Roman"/>
                <w:b w:val="0"/>
                <w:bCs w:val="0"/>
                <w:color w:val="FF0000"/>
              </w:rPr>
              <w:t xml:space="preserve">with </w:t>
            </w:r>
            <w:r>
              <w:rPr>
                <w:rFonts w:ascii="Times New Roman" w:hAnsi="Times New Roman" w:cs="Times New Roman"/>
                <w:b w:val="0"/>
                <w:bCs w:val="0"/>
                <w:color w:val="0070C0"/>
              </w:rPr>
              <w:t>and without</w:t>
            </w:r>
            <w:r>
              <w:rPr>
                <w:rFonts w:ascii="Times New Roman" w:hAnsi="Times New Roman" w:cs="Times New Roman"/>
                <w:b w:val="0"/>
                <w:bCs w:val="0"/>
                <w:color w:val="FF0000"/>
              </w:rPr>
              <w:t xml:space="preserve"> spectral extension for QPSK</w:t>
            </w:r>
            <w:r>
              <w:rPr>
                <w:rFonts w:ascii="Times New Roman" w:hAnsi="Times New Roman" w:cs="Times New Roman"/>
                <w:b w:val="0"/>
                <w:bCs w:val="0"/>
              </w:rPr>
              <w:t>.</w:t>
            </w:r>
          </w:p>
          <w:p w14:paraId="1CFEE183"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791E295D"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color w:val="FF0000"/>
                <w:lang w:val="en-GB"/>
              </w:rPr>
              <w:t xml:space="preserve">Related signalling, design for spectral </w:t>
            </w:r>
            <w:r>
              <w:rPr>
                <w:rFonts w:ascii="Times New Roman" w:hAnsi="Times New Roman" w:cs="Times New Roman"/>
                <w:b w:val="0"/>
                <w:strike/>
                <w:color w:val="0070C0"/>
                <w:highlight w:val="yellow"/>
                <w:lang w:val="en-GB"/>
              </w:rPr>
              <w:t>shaping with/without</w:t>
            </w:r>
            <w:r>
              <w:rPr>
                <w:rFonts w:ascii="Times New Roman" w:hAnsi="Times New Roman" w:cs="Times New Roman"/>
                <w:b w:val="0"/>
                <w:color w:val="0070C0"/>
                <w:lang w:val="en-GB"/>
              </w:rPr>
              <w:t xml:space="preserve"> </w:t>
            </w:r>
            <w:r>
              <w:rPr>
                <w:rFonts w:ascii="Times New Roman" w:hAnsi="Times New Roman" w:cs="Times New Roman"/>
                <w:b w:val="0"/>
                <w:color w:val="FF0000"/>
                <w:lang w:val="en-GB"/>
              </w:rPr>
              <w:t>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1525DFA1" w14:textId="77777777" w:rsidR="006E5206" w:rsidRDefault="005C3657">
            <w:pPr>
              <w:rPr>
                <w:rFonts w:ascii="Times New Roman" w:hAnsi="Times New Roman" w:cs="Times New Roman"/>
                <w:bCs/>
                <w:lang w:val="en-GB"/>
              </w:rPr>
            </w:pPr>
            <w:r>
              <w:rPr>
                <w:rFonts w:ascii="Times New Roman" w:hAnsi="Times New Roman" w:cs="Times New Roman"/>
                <w:color w:val="FF0000"/>
              </w:rPr>
              <w:t xml:space="preserve">Note: For tone reservation, </w:t>
            </w:r>
            <w:r>
              <w:rPr>
                <w:rFonts w:ascii="Times New Roman" w:hAnsi="Times New Roman" w:cs="Times New Roman"/>
                <w:bCs/>
                <w:color w:val="FF0000"/>
                <w:lang w:val="en-GB"/>
              </w:rPr>
              <w:t>a fraction of tones allocated to a UE are reserved for the UE to shape its waveform; no data is transmitted on these tones.</w:t>
            </w:r>
          </w:p>
        </w:tc>
      </w:tr>
    </w:tbl>
    <w:p w14:paraId="639C2CDD" w14:textId="77777777" w:rsidR="006E5206" w:rsidRDefault="006E5206"/>
    <w:p w14:paraId="7971F339"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14: Capture the followings into the TR</w:t>
      </w:r>
    </w:p>
    <w:p w14:paraId="238CC2DA"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Spatial domain based solutions were studies from several aspects, including multiple layer PUSCH transmission with DFT-S-OFDM and Open-loop/closed loop Tx diversity.</w:t>
      </w:r>
    </w:p>
    <w:p w14:paraId="6A1BE375"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AF1FD88" w14:textId="77777777" w:rsidR="006E5206" w:rsidRDefault="005C3657">
      <w:pPr>
        <w:pStyle w:val="Observation"/>
        <w:numPr>
          <w:ilvl w:val="1"/>
          <w:numId w:val="14"/>
        </w:numPr>
        <w:rPr>
          <w:rFonts w:ascii="Times New Roman" w:hAnsi="Times New Roman" w:cs="Times New Roman"/>
          <w:b w:val="0"/>
          <w:color w:val="FF0000"/>
          <w:lang w:val="en-GB"/>
        </w:rPr>
      </w:pPr>
      <w:r>
        <w:rPr>
          <w:rFonts w:ascii="Times New Roman" w:hAnsi="Times New Roman" w:cs="Times New Roman"/>
          <w:b w:val="0"/>
          <w:color w:val="FF0000"/>
          <w:lang w:val="en-GB"/>
        </w:rPr>
        <w:t>Mechanism to determine the precoder, e.g. reuse a subset of the R15 codebooks.</w:t>
      </w:r>
    </w:p>
    <w:p w14:paraId="4098382D" w14:textId="77777777" w:rsidR="006E5206" w:rsidRDefault="006E5206">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36AF7EC4" w14:textId="77777777">
        <w:trPr>
          <w:trHeight w:val="409"/>
        </w:trPr>
        <w:tc>
          <w:tcPr>
            <w:tcW w:w="1220" w:type="dxa"/>
            <w:shd w:val="clear" w:color="auto" w:fill="auto"/>
            <w:vAlign w:val="center"/>
          </w:tcPr>
          <w:p w14:paraId="2AAFF429"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368C41"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046C6B7D" w14:textId="77777777">
        <w:trPr>
          <w:trHeight w:val="409"/>
        </w:trPr>
        <w:tc>
          <w:tcPr>
            <w:tcW w:w="1220" w:type="dxa"/>
            <w:shd w:val="clear" w:color="auto" w:fill="auto"/>
            <w:vAlign w:val="center"/>
          </w:tcPr>
          <w:p w14:paraId="059F074A"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Mitsubishi</w:t>
            </w:r>
          </w:p>
        </w:tc>
        <w:tc>
          <w:tcPr>
            <w:tcW w:w="8257" w:type="dxa"/>
            <w:shd w:val="clear" w:color="auto" w:fill="auto"/>
            <w:vAlign w:val="center"/>
          </w:tcPr>
          <w:p w14:paraId="40E74C71" w14:textId="77777777" w:rsidR="006E5206" w:rsidRDefault="005C3657">
            <w:pPr>
              <w:rPr>
                <w:rFonts w:ascii="Times New Roman" w:hAnsi="Times New Roman" w:cs="Times New Roman"/>
                <w:bCs/>
                <w:lang w:val="en-GB"/>
              </w:rPr>
            </w:pPr>
            <w:r>
              <w:rPr>
                <w:rFonts w:ascii="Times New Roman" w:hAnsi="Times New Roman" w:cs="Times New Roman"/>
                <w:bCs/>
                <w:lang w:val="en-GB"/>
              </w:rPr>
              <w:t>Given the small amount of discussions on the topic, we don’t have any grounds for exemplifying only one particular scheme (e.g. subset of Rel.15 codebooks) over any of the other proposed schemes. For the sub-bullet in red, either add to e.g. list “Alamouti-based precoding” and any other proposal from different companies, or completely remove the bullet, since the spec impact is highly dependent on the specific scheme</w:t>
            </w:r>
          </w:p>
        </w:tc>
      </w:tr>
      <w:tr w:rsidR="006E5206" w14:paraId="69EBCBD9" w14:textId="77777777">
        <w:trPr>
          <w:trHeight w:val="419"/>
        </w:trPr>
        <w:tc>
          <w:tcPr>
            <w:tcW w:w="1220" w:type="dxa"/>
            <w:shd w:val="clear" w:color="auto" w:fill="auto"/>
            <w:vAlign w:val="center"/>
          </w:tcPr>
          <w:p w14:paraId="4E64451E"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7BC7E44" w14:textId="77777777" w:rsidR="006E5206" w:rsidRDefault="005C3657">
            <w:pPr>
              <w:rPr>
                <w:rFonts w:ascii="Times New Roman" w:hAnsi="Times New Roman" w:cs="Times New Roman"/>
                <w:bCs/>
                <w:lang w:val="en-GB"/>
              </w:rPr>
            </w:pPr>
            <w:r>
              <w:rPr>
                <w:rFonts w:ascii="Times New Roman" w:hAnsi="Times New Roman" w:cs="Times New Roman"/>
                <w:bCs/>
                <w:lang w:val="en-GB"/>
              </w:rPr>
              <w:t>To align with the Msg3 PUSCH discussions on spatial domain:</w:t>
            </w:r>
          </w:p>
          <w:p w14:paraId="1544E5E6" w14:textId="77777777" w:rsidR="006E5206" w:rsidRDefault="005C3657">
            <w:pPr>
              <w:widowControl/>
              <w:numPr>
                <w:ilvl w:val="0"/>
                <w:numId w:val="21"/>
              </w:numPr>
              <w:overflowPunct w:val="0"/>
              <w:autoSpaceDE w:val="0"/>
              <w:autoSpaceDN w:val="0"/>
              <w:adjustRightInd w:val="0"/>
              <w:snapToGrid w:val="0"/>
              <w:spacing w:after="180" w:line="260" w:lineRule="auto"/>
              <w:ind w:left="210" w:hangingChars="100" w:hanging="210"/>
              <w:jc w:val="left"/>
              <w:textAlignment w:val="baseline"/>
              <w:rPr>
                <w:rFonts w:ascii="Times New Roman" w:hAnsi="Times New Roman" w:cs="Times New Roman"/>
              </w:rPr>
            </w:pPr>
            <w:r>
              <w:rPr>
                <w:rFonts w:ascii="Times New Roman" w:hAnsi="Times New Roman" w:cs="Times New Roman"/>
              </w:rPr>
              <w:t xml:space="preserve">Potential specification impacts include indication to use close-loop or open-loop TX-D, mechanism to determine the precoder in random access procedure, e.g. reuse a subset of the R15 codebooks, and mechanism to determine the precoder cycling pattern during random access procedure, e.g. on different PUSCH repetitions. </w:t>
            </w:r>
          </w:p>
          <w:p w14:paraId="0F347150" w14:textId="77777777" w:rsidR="006E5206" w:rsidRDefault="005C3657">
            <w:pPr>
              <w:rPr>
                <w:rFonts w:ascii="Times New Roman" w:hAnsi="Times New Roman" w:cs="Times New Roman"/>
                <w:bCs/>
              </w:rPr>
            </w:pPr>
            <w:r>
              <w:rPr>
                <w:rFonts w:ascii="Times New Roman" w:hAnsi="Times New Roman" w:cs="Times New Roman"/>
                <w:bCs/>
              </w:rPr>
              <w:t xml:space="preserve">We’re also fine to include more examples for other schemes not considered here from other </w:t>
            </w:r>
            <w:r>
              <w:rPr>
                <w:rFonts w:ascii="Times New Roman" w:hAnsi="Times New Roman" w:cs="Times New Roman"/>
                <w:bCs/>
              </w:rPr>
              <w:lastRenderedPageBreak/>
              <w:t>companies.</w:t>
            </w:r>
          </w:p>
        </w:tc>
      </w:tr>
      <w:tr w:rsidR="006E5206" w14:paraId="3A899606" w14:textId="77777777">
        <w:trPr>
          <w:trHeight w:val="409"/>
        </w:trPr>
        <w:tc>
          <w:tcPr>
            <w:tcW w:w="1220" w:type="dxa"/>
            <w:shd w:val="clear" w:color="auto" w:fill="auto"/>
            <w:vAlign w:val="center"/>
          </w:tcPr>
          <w:p w14:paraId="15F8301B"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257" w:type="dxa"/>
            <w:shd w:val="clear" w:color="auto" w:fill="auto"/>
            <w:vAlign w:val="center"/>
          </w:tcPr>
          <w:p w14:paraId="6D5A4157"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rom FL perspective, companies are encouraged to provide inputs on the </w:t>
            </w:r>
            <w:r>
              <w:rPr>
                <w:rFonts w:ascii="Times New Roman" w:hAnsi="Times New Roman" w:cs="Times New Roman"/>
              </w:rPr>
              <w:t>potential specification impacts.</w:t>
            </w:r>
          </w:p>
        </w:tc>
      </w:tr>
      <w:tr w:rsidR="006E5206" w14:paraId="3292F688" w14:textId="77777777">
        <w:trPr>
          <w:trHeight w:val="409"/>
        </w:trPr>
        <w:tc>
          <w:tcPr>
            <w:tcW w:w="1220" w:type="dxa"/>
            <w:shd w:val="clear" w:color="auto" w:fill="auto"/>
            <w:vAlign w:val="center"/>
          </w:tcPr>
          <w:p w14:paraId="4B4D41EA" w14:textId="77777777" w:rsidR="006E5206" w:rsidRDefault="005C365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DE690C3"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In the spatial domain based solutions, three different solutions (i.e., multiple layer PUSCH transmission with DFT-s-OFDM, Open-loop Tx Diversity, and Close-loop MIMO) are listed up. </w:t>
            </w:r>
          </w:p>
          <w:p w14:paraId="414C721D"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If my understanding is correct, the multiple layer PUSCH transmission with DFT-s-OFDM is beneficial compared with the multiple layer PUSCH transmission with CP-OFDM in terms of PAPR/CM. But, we don’t think that multi-layer PUSCH transmission itself is not a performance bottleneck. </w:t>
            </w:r>
          </w:p>
          <w:p w14:paraId="2CC2A451"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In section 2.5.2, Open-loop based MIMO schemes (i.e., DFT-s-OFDM with Tx diversity (NICT), Alamouti-based transmit diversity (Mitsubishi), different PUSCH spatial filter parameters and different antenna ports (OPPO)) are listed up. There is no candidate solution of Close-loop based MIMO scheme. </w:t>
            </w:r>
          </w:p>
          <w:p w14:paraId="422692D7"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So, it is better to remove ‘multiple layer PUSCH transmission with DFT-S-OFDM’ and ‘close-loop’. Also, potential specification impact of open-loop Tx diversity can be included rather than ‘Mechanism to determine the precoder, e.g., reuse a subset of the R15 codebooks.’</w:t>
            </w:r>
          </w:p>
          <w:p w14:paraId="5CDC0CA8" w14:textId="77777777" w:rsidR="006E5206" w:rsidRDefault="006E5206">
            <w:pPr>
              <w:rPr>
                <w:rFonts w:ascii="Times New Roman" w:eastAsia="Malgun Gothic" w:hAnsi="Times New Roman" w:cs="Times New Roman"/>
                <w:bCs/>
                <w:lang w:val="en-GB" w:eastAsia="ko-KR"/>
              </w:rPr>
            </w:pPr>
          </w:p>
          <w:p w14:paraId="00DE7EF9"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Spatial domain based solutions were studies from </w:t>
            </w:r>
            <w:r>
              <w:rPr>
                <w:rFonts w:ascii="Times New Roman" w:hAnsi="Times New Roman" w:cs="Times New Roman"/>
                <w:b w:val="0"/>
                <w:bCs w:val="0"/>
                <w:strike/>
                <w:color w:val="FF0000"/>
              </w:rPr>
              <w:t>several</w:t>
            </w:r>
            <w:r>
              <w:rPr>
                <w:rFonts w:ascii="Times New Roman" w:hAnsi="Times New Roman" w:cs="Times New Roman"/>
                <w:b w:val="0"/>
                <w:bCs w:val="0"/>
              </w:rPr>
              <w:t xml:space="preserve"> </w:t>
            </w:r>
            <w:r>
              <w:rPr>
                <w:rFonts w:ascii="Times New Roman" w:hAnsi="Times New Roman" w:cs="Times New Roman"/>
                <w:b w:val="0"/>
                <w:bCs w:val="0"/>
                <w:color w:val="FF0000"/>
              </w:rPr>
              <w:t xml:space="preserve">an </w:t>
            </w:r>
            <w:r>
              <w:rPr>
                <w:rFonts w:ascii="Times New Roman" w:hAnsi="Times New Roman" w:cs="Times New Roman"/>
                <w:b w:val="0"/>
                <w:bCs w:val="0"/>
              </w:rPr>
              <w:t>aspect</w:t>
            </w:r>
            <w:r>
              <w:rPr>
                <w:rFonts w:ascii="Times New Roman" w:hAnsi="Times New Roman" w:cs="Times New Roman"/>
                <w:b w:val="0"/>
                <w:bCs w:val="0"/>
                <w:strike/>
                <w:color w:val="FF0000"/>
              </w:rPr>
              <w:t>s,</w:t>
            </w:r>
            <w:r>
              <w:rPr>
                <w:rFonts w:ascii="Times New Roman" w:hAnsi="Times New Roman" w:cs="Times New Roman"/>
                <w:b w:val="0"/>
                <w:bCs w:val="0"/>
              </w:rPr>
              <w:t xml:space="preserve"> </w:t>
            </w:r>
            <w:r>
              <w:rPr>
                <w:rFonts w:ascii="Times New Roman" w:hAnsi="Times New Roman" w:cs="Times New Roman"/>
                <w:b w:val="0"/>
                <w:bCs w:val="0"/>
                <w:color w:val="FF0000"/>
              </w:rPr>
              <w:t xml:space="preserve">of </w:t>
            </w:r>
            <w:r>
              <w:rPr>
                <w:rFonts w:ascii="Times New Roman" w:hAnsi="Times New Roman" w:cs="Times New Roman"/>
                <w:b w:val="0"/>
                <w:bCs w:val="0"/>
                <w:strike/>
                <w:color w:val="FF0000"/>
              </w:rPr>
              <w:t>including multiple layer PUSCH transmission with DFT-S-OFDM and</w:t>
            </w:r>
            <w:r>
              <w:rPr>
                <w:rFonts w:ascii="Times New Roman" w:hAnsi="Times New Roman" w:cs="Times New Roman"/>
                <w:b w:val="0"/>
                <w:bCs w:val="0"/>
                <w:color w:val="FF0000"/>
              </w:rPr>
              <w:t xml:space="preserve"> </w:t>
            </w:r>
            <w:r>
              <w:rPr>
                <w:rFonts w:ascii="Times New Roman" w:hAnsi="Times New Roman" w:cs="Times New Roman"/>
                <w:b w:val="0"/>
                <w:bCs w:val="0"/>
              </w:rPr>
              <w:t>Open-loop</w:t>
            </w:r>
            <w:r>
              <w:rPr>
                <w:rFonts w:ascii="Times New Roman" w:hAnsi="Times New Roman" w:cs="Times New Roman"/>
                <w:b w:val="0"/>
                <w:bCs w:val="0"/>
                <w:strike/>
                <w:color w:val="FF0000"/>
              </w:rPr>
              <w:t>/closed loop</w:t>
            </w:r>
            <w:r>
              <w:rPr>
                <w:rFonts w:ascii="Times New Roman" w:hAnsi="Times New Roman" w:cs="Times New Roman"/>
                <w:b w:val="0"/>
                <w:bCs w:val="0"/>
              </w:rPr>
              <w:t xml:space="preserve"> Tx diversity.</w:t>
            </w:r>
          </w:p>
          <w:p w14:paraId="72B9C62F"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5BF4EDF6" w14:textId="77777777" w:rsidR="006E5206" w:rsidRDefault="005C3657">
            <w:pPr>
              <w:pStyle w:val="Observation"/>
              <w:numPr>
                <w:ilvl w:val="1"/>
                <w:numId w:val="14"/>
              </w:numPr>
              <w:rPr>
                <w:rFonts w:ascii="Times New Roman" w:hAnsi="Times New Roman" w:cs="Times New Roman"/>
                <w:b w:val="0"/>
                <w:strike/>
                <w:color w:val="FF0000"/>
                <w:lang w:val="en-GB"/>
              </w:rPr>
            </w:pPr>
            <w:r>
              <w:rPr>
                <w:rFonts w:ascii="Times New Roman" w:hAnsi="Times New Roman" w:cs="Times New Roman"/>
                <w:b w:val="0"/>
                <w:strike/>
                <w:color w:val="FF0000"/>
                <w:lang w:val="en-GB"/>
              </w:rPr>
              <w:t>Mechanism to determine the precoder, e.g. reuse a subset of the R15 codebooks.</w:t>
            </w:r>
          </w:p>
          <w:p w14:paraId="5E59E988" w14:textId="77777777" w:rsidR="006E5206" w:rsidRDefault="005C3657">
            <w:pPr>
              <w:pStyle w:val="Observation"/>
              <w:numPr>
                <w:ilvl w:val="1"/>
                <w:numId w:val="14"/>
              </w:numPr>
              <w:rPr>
                <w:rFonts w:ascii="Times New Roman" w:hAnsi="Times New Roman" w:cs="Times New Roman"/>
                <w:b w:val="0"/>
                <w:color w:val="FF0000"/>
                <w:lang w:val="en-GB"/>
              </w:rPr>
            </w:pPr>
            <w:r>
              <w:rPr>
                <w:rFonts w:ascii="Times New Roman" w:eastAsia="Malgun Gothic" w:hAnsi="Times New Roman" w:cs="Times New Roman"/>
                <w:b w:val="0"/>
                <w:color w:val="FF0000"/>
                <w:lang w:val="en-GB" w:eastAsia="ko-KR"/>
              </w:rPr>
              <w:t xml:space="preserve">Tx diversity </w:t>
            </w:r>
            <w:r>
              <w:rPr>
                <w:rFonts w:ascii="Times New Roman" w:hAnsi="Times New Roman" w:cs="Times New Roman"/>
                <w:b w:val="0"/>
                <w:color w:val="FF0000"/>
                <w:szCs w:val="21"/>
              </w:rPr>
              <w:t>for PUSCH with DFT</w:t>
            </w:r>
            <w:r>
              <w:rPr>
                <w:rFonts w:ascii="Times New Roman" w:hAnsi="Times New Roman" w:cs="Times New Roman" w:hint="eastAsia"/>
                <w:b w:val="0"/>
                <w:color w:val="FF0000"/>
                <w:szCs w:val="21"/>
              </w:rPr>
              <w:t>-</w:t>
            </w:r>
            <w:r>
              <w:rPr>
                <w:rFonts w:ascii="Times New Roman" w:hAnsi="Times New Roman" w:cs="Times New Roman"/>
                <w:b w:val="0"/>
                <w:color w:val="FF0000"/>
                <w:szCs w:val="21"/>
              </w:rPr>
              <w:t>s</w:t>
            </w:r>
            <w:r>
              <w:rPr>
                <w:rFonts w:ascii="Times New Roman" w:hAnsi="Times New Roman" w:cs="Times New Roman" w:hint="eastAsia"/>
                <w:b w:val="0"/>
                <w:color w:val="FF0000"/>
                <w:szCs w:val="21"/>
              </w:rPr>
              <w:t>-</w:t>
            </w:r>
            <w:r>
              <w:rPr>
                <w:rFonts w:ascii="Times New Roman" w:hAnsi="Times New Roman" w:cs="Times New Roman"/>
                <w:b w:val="0"/>
                <w:color w:val="FF0000"/>
                <w:szCs w:val="21"/>
              </w:rPr>
              <w:t>OFDM</w:t>
            </w:r>
            <w:r>
              <w:rPr>
                <w:rFonts w:ascii="Times New Roman" w:eastAsia="Malgun Gothic" w:hAnsi="Times New Roman" w:cs="Times New Roman"/>
                <w:b w:val="0"/>
                <w:color w:val="FF0000"/>
                <w:lang w:val="en-GB" w:eastAsia="ko-KR"/>
              </w:rPr>
              <w:t xml:space="preserve">, and different PUSCH spatial filter parameters and different antenna ports </w:t>
            </w:r>
            <w:r>
              <w:rPr>
                <w:rFonts w:ascii="Times New Roman" w:eastAsia="宋体" w:hAnsi="Times New Roman" w:cs="Times New Roman"/>
                <w:b w:val="0"/>
                <w:color w:val="FF0000"/>
                <w:kern w:val="0"/>
                <w:szCs w:val="21"/>
              </w:rPr>
              <w:t>for different PUSCH slots</w:t>
            </w:r>
          </w:p>
          <w:p w14:paraId="3A60E737" w14:textId="77777777" w:rsidR="006E5206" w:rsidRDefault="006E5206">
            <w:pPr>
              <w:rPr>
                <w:rFonts w:ascii="Times New Roman" w:eastAsia="Malgun Gothic" w:hAnsi="Times New Roman" w:cs="Times New Roman"/>
                <w:bCs/>
                <w:lang w:val="en-GB" w:eastAsia="ko-KR"/>
              </w:rPr>
            </w:pPr>
          </w:p>
        </w:tc>
      </w:tr>
      <w:tr w:rsidR="006E5206" w14:paraId="2058ECE0" w14:textId="77777777">
        <w:trPr>
          <w:trHeight w:val="409"/>
        </w:trPr>
        <w:tc>
          <w:tcPr>
            <w:tcW w:w="1220" w:type="dxa"/>
            <w:shd w:val="clear" w:color="auto" w:fill="auto"/>
            <w:vAlign w:val="center"/>
          </w:tcPr>
          <w:p w14:paraId="4B08992C" w14:textId="77777777" w:rsidR="006E5206" w:rsidRDefault="005C365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Mitsubishi</w:t>
            </w:r>
          </w:p>
        </w:tc>
        <w:tc>
          <w:tcPr>
            <w:tcW w:w="8257" w:type="dxa"/>
            <w:shd w:val="clear" w:color="auto" w:fill="auto"/>
            <w:vAlign w:val="center"/>
          </w:tcPr>
          <w:p w14:paraId="23E8F7B1"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do not support Ericsson’s proposed wording, since the methods studied for MSG3 belong to coverage enhancements for channels other than PUSCH and PUCCH, were correctly captured there and are not to be transposed directly to PUSCH.</w:t>
            </w:r>
          </w:p>
          <w:p w14:paraId="3B72F873"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Regarding multiple layer DFTsOFDM, we agree that it is a nice to have feature that increases the throughput with DFTsOFDM transmission and which should be supported as a general MIMO design enhancement, but we fail to see how this would provide higher PUSCH coverage as compared to Rel.16 single layer DFTsOFDM PUSCH.</w:t>
            </w:r>
          </w:p>
          <w:p w14:paraId="44B221A1" w14:textId="77777777" w:rsidR="006E5206" w:rsidRDefault="006E5206">
            <w:pPr>
              <w:rPr>
                <w:rFonts w:ascii="Times New Roman" w:eastAsia="Malgun Gothic" w:hAnsi="Times New Roman" w:cs="Times New Roman"/>
                <w:bCs/>
                <w:lang w:val="en-GB" w:eastAsia="ko-KR"/>
              </w:rPr>
            </w:pPr>
          </w:p>
          <w:p w14:paraId="00C0ECC4"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generally support LG’s wording, capturing the class of technologies studied with respect to </w:t>
            </w:r>
            <w:r>
              <w:rPr>
                <w:rFonts w:ascii="Times New Roman" w:eastAsia="Malgun Gothic" w:hAnsi="Times New Roman" w:cs="Times New Roman"/>
                <w:bCs/>
                <w:lang w:val="en-GB" w:eastAsia="ko-KR"/>
              </w:rPr>
              <w:lastRenderedPageBreak/>
              <w:t>PUSCH coverage enhancements, and we propose the following clarified wording:</w:t>
            </w:r>
          </w:p>
          <w:p w14:paraId="0447D56D"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Spatial domain based solutions were studies from </w:t>
            </w:r>
            <w:r>
              <w:rPr>
                <w:rFonts w:ascii="Times New Roman" w:hAnsi="Times New Roman" w:cs="Times New Roman"/>
                <w:b w:val="0"/>
                <w:bCs w:val="0"/>
                <w:strike/>
                <w:color w:val="FF0000"/>
              </w:rPr>
              <w:t>several</w:t>
            </w:r>
            <w:r>
              <w:rPr>
                <w:rFonts w:ascii="Times New Roman" w:hAnsi="Times New Roman" w:cs="Times New Roman"/>
                <w:b w:val="0"/>
                <w:bCs w:val="0"/>
              </w:rPr>
              <w:t xml:space="preserve"> </w:t>
            </w:r>
            <w:r>
              <w:rPr>
                <w:rFonts w:ascii="Times New Roman" w:hAnsi="Times New Roman" w:cs="Times New Roman"/>
                <w:b w:val="0"/>
                <w:bCs w:val="0"/>
                <w:color w:val="FF0000"/>
              </w:rPr>
              <w:t xml:space="preserve">an </w:t>
            </w:r>
            <w:r>
              <w:rPr>
                <w:rFonts w:ascii="Times New Roman" w:hAnsi="Times New Roman" w:cs="Times New Roman"/>
                <w:b w:val="0"/>
                <w:bCs w:val="0"/>
              </w:rPr>
              <w:t>aspect</w:t>
            </w:r>
            <w:r>
              <w:rPr>
                <w:rFonts w:ascii="Times New Roman" w:hAnsi="Times New Roman" w:cs="Times New Roman"/>
                <w:b w:val="0"/>
                <w:bCs w:val="0"/>
                <w:strike/>
                <w:color w:val="FF0000"/>
              </w:rPr>
              <w:t>s,</w:t>
            </w:r>
            <w:r>
              <w:rPr>
                <w:rFonts w:ascii="Times New Roman" w:hAnsi="Times New Roman" w:cs="Times New Roman"/>
                <w:b w:val="0"/>
                <w:bCs w:val="0"/>
              </w:rPr>
              <w:t xml:space="preserve"> </w:t>
            </w:r>
            <w:r>
              <w:rPr>
                <w:rFonts w:ascii="Times New Roman" w:hAnsi="Times New Roman" w:cs="Times New Roman"/>
                <w:b w:val="0"/>
                <w:bCs w:val="0"/>
                <w:color w:val="FF0000"/>
              </w:rPr>
              <w:t xml:space="preserve">of </w:t>
            </w:r>
            <w:r>
              <w:rPr>
                <w:rFonts w:ascii="Times New Roman" w:hAnsi="Times New Roman" w:cs="Times New Roman"/>
                <w:b w:val="0"/>
                <w:bCs w:val="0"/>
                <w:strike/>
                <w:color w:val="FF0000"/>
              </w:rPr>
              <w:t>including multiple layer PUSCH transmission with DFT-S-OFDM and</w:t>
            </w:r>
            <w:r>
              <w:rPr>
                <w:rFonts w:ascii="Times New Roman" w:hAnsi="Times New Roman" w:cs="Times New Roman"/>
                <w:b w:val="0"/>
                <w:bCs w:val="0"/>
                <w:color w:val="FF0000"/>
              </w:rPr>
              <w:t xml:space="preserve"> </w:t>
            </w:r>
            <w:r>
              <w:rPr>
                <w:rFonts w:ascii="Times New Roman" w:hAnsi="Times New Roman" w:cs="Times New Roman"/>
                <w:b w:val="0"/>
                <w:bCs w:val="0"/>
              </w:rPr>
              <w:t>Open-loop</w:t>
            </w:r>
            <w:r>
              <w:rPr>
                <w:rFonts w:ascii="Times New Roman" w:hAnsi="Times New Roman" w:cs="Times New Roman"/>
                <w:b w:val="0"/>
                <w:bCs w:val="0"/>
                <w:strike/>
                <w:color w:val="FF0000"/>
              </w:rPr>
              <w:t>/closed loop</w:t>
            </w:r>
            <w:r>
              <w:rPr>
                <w:rFonts w:ascii="Times New Roman" w:hAnsi="Times New Roman" w:cs="Times New Roman"/>
                <w:b w:val="0"/>
                <w:bCs w:val="0"/>
              </w:rPr>
              <w:t xml:space="preserve"> Tx diversity.</w:t>
            </w:r>
          </w:p>
          <w:p w14:paraId="52D36F3E"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145F8F27" w14:textId="77777777" w:rsidR="006E5206" w:rsidRDefault="005C3657">
            <w:pPr>
              <w:pStyle w:val="Observation"/>
              <w:numPr>
                <w:ilvl w:val="1"/>
                <w:numId w:val="14"/>
              </w:numPr>
              <w:rPr>
                <w:rFonts w:ascii="Times New Roman" w:hAnsi="Times New Roman" w:cs="Times New Roman"/>
                <w:b w:val="0"/>
                <w:strike/>
                <w:color w:val="FF0000"/>
                <w:lang w:val="en-GB"/>
              </w:rPr>
            </w:pPr>
            <w:r>
              <w:rPr>
                <w:rFonts w:ascii="Times New Roman" w:hAnsi="Times New Roman" w:cs="Times New Roman"/>
                <w:b w:val="0"/>
                <w:strike/>
                <w:color w:val="FF0000"/>
                <w:lang w:val="en-GB"/>
              </w:rPr>
              <w:t>Mechanism to determine the precoder, e.g. reuse a subset of the R15 codebooks.</w:t>
            </w:r>
          </w:p>
          <w:p w14:paraId="3103756E" w14:textId="77777777" w:rsidR="006E5206" w:rsidRDefault="005C3657">
            <w:pPr>
              <w:pStyle w:val="Observation"/>
              <w:numPr>
                <w:ilvl w:val="1"/>
                <w:numId w:val="14"/>
              </w:numPr>
              <w:rPr>
                <w:rFonts w:ascii="Times New Roman" w:hAnsi="Times New Roman" w:cs="Times New Roman"/>
                <w:b w:val="0"/>
                <w:color w:val="FF0000"/>
                <w:lang w:val="en-GB"/>
              </w:rPr>
            </w:pPr>
            <w:r>
              <w:rPr>
                <w:rFonts w:ascii="Times New Roman" w:eastAsia="Malgun Gothic" w:hAnsi="Times New Roman" w:cs="Times New Roman"/>
                <w:b w:val="0"/>
                <w:color w:val="00B0F0"/>
                <w:lang w:val="en-GB" w:eastAsia="ko-KR"/>
              </w:rPr>
              <w:t xml:space="preserve">Signalling related to support of </w:t>
            </w:r>
            <w:r>
              <w:rPr>
                <w:rFonts w:ascii="Times New Roman" w:eastAsia="Malgun Gothic" w:hAnsi="Times New Roman" w:cs="Times New Roman"/>
                <w:b w:val="0"/>
                <w:color w:val="FF0000"/>
                <w:lang w:val="en-GB" w:eastAsia="ko-KR"/>
              </w:rPr>
              <w:t xml:space="preserve">Tx diversity </w:t>
            </w:r>
            <w:r>
              <w:rPr>
                <w:rFonts w:ascii="Times New Roman" w:hAnsi="Times New Roman" w:cs="Times New Roman"/>
                <w:b w:val="0"/>
                <w:color w:val="FF0000"/>
                <w:szCs w:val="21"/>
              </w:rPr>
              <w:t>for PUSCH with DFT</w:t>
            </w:r>
            <w:r>
              <w:rPr>
                <w:rFonts w:ascii="Times New Roman" w:hAnsi="Times New Roman" w:cs="Times New Roman" w:hint="eastAsia"/>
                <w:b w:val="0"/>
                <w:color w:val="FF0000"/>
                <w:szCs w:val="21"/>
              </w:rPr>
              <w:t>-</w:t>
            </w:r>
            <w:r>
              <w:rPr>
                <w:rFonts w:ascii="Times New Roman" w:hAnsi="Times New Roman" w:cs="Times New Roman"/>
                <w:b w:val="0"/>
                <w:color w:val="FF0000"/>
                <w:szCs w:val="21"/>
              </w:rPr>
              <w:t>s</w:t>
            </w:r>
            <w:r>
              <w:rPr>
                <w:rFonts w:ascii="Times New Roman" w:hAnsi="Times New Roman" w:cs="Times New Roman" w:hint="eastAsia"/>
                <w:b w:val="0"/>
                <w:color w:val="FF0000"/>
                <w:szCs w:val="21"/>
              </w:rPr>
              <w:t>-</w:t>
            </w:r>
            <w:r>
              <w:rPr>
                <w:rFonts w:ascii="Times New Roman" w:hAnsi="Times New Roman" w:cs="Times New Roman"/>
                <w:b w:val="0"/>
                <w:color w:val="FF0000"/>
                <w:szCs w:val="21"/>
              </w:rPr>
              <w:t>OFDM</w:t>
            </w:r>
            <w:r>
              <w:rPr>
                <w:rFonts w:ascii="Times New Roman" w:eastAsia="Malgun Gothic" w:hAnsi="Times New Roman" w:cs="Times New Roman"/>
                <w:b w:val="0"/>
                <w:color w:val="FF0000"/>
                <w:lang w:val="en-GB" w:eastAsia="ko-KR"/>
              </w:rPr>
              <w:t xml:space="preserve">, and different PUSCH spatial filter parameters and different antenna ports </w:t>
            </w:r>
            <w:r>
              <w:rPr>
                <w:rFonts w:ascii="Times New Roman" w:eastAsia="宋体" w:hAnsi="Times New Roman" w:cs="Times New Roman"/>
                <w:b w:val="0"/>
                <w:color w:val="FF0000"/>
                <w:kern w:val="0"/>
                <w:szCs w:val="21"/>
              </w:rPr>
              <w:t>for different PUSCH slots</w:t>
            </w:r>
          </w:p>
          <w:p w14:paraId="6CBCC185" w14:textId="77777777" w:rsidR="006E5206" w:rsidRDefault="006E5206">
            <w:pPr>
              <w:rPr>
                <w:rFonts w:ascii="Times New Roman" w:eastAsia="Malgun Gothic" w:hAnsi="Times New Roman" w:cs="Times New Roman"/>
                <w:bCs/>
                <w:lang w:val="en-GB" w:eastAsia="ko-KR"/>
              </w:rPr>
            </w:pPr>
          </w:p>
        </w:tc>
      </w:tr>
      <w:tr w:rsidR="006E5206" w14:paraId="5B2A0E0C" w14:textId="77777777">
        <w:trPr>
          <w:trHeight w:val="409"/>
        </w:trPr>
        <w:tc>
          <w:tcPr>
            <w:tcW w:w="1220" w:type="dxa"/>
            <w:shd w:val="clear" w:color="auto" w:fill="auto"/>
            <w:vAlign w:val="center"/>
          </w:tcPr>
          <w:p w14:paraId="0E841409"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257" w:type="dxa"/>
            <w:shd w:val="clear" w:color="auto" w:fill="auto"/>
            <w:vAlign w:val="center"/>
          </w:tcPr>
          <w:p w14:paraId="7C015BC2" w14:textId="77777777" w:rsidR="006E5206" w:rsidRDefault="005C3657">
            <w:pPr>
              <w:rPr>
                <w:rFonts w:ascii="Times New Roman" w:eastAsia="Malgun Gothic" w:hAnsi="Times New Roman" w:cs="Times New Roman"/>
                <w:bCs/>
                <w:lang w:eastAsia="ko-KR"/>
              </w:rPr>
            </w:pPr>
            <w:r>
              <w:rPr>
                <w:rFonts w:ascii="Times New Roman" w:hAnsi="Times New Roman" w:cs="Times New Roman" w:hint="eastAsia"/>
                <w:bCs/>
                <w:lang w:val="en-GB"/>
              </w:rPr>
              <w:t>S</w:t>
            </w:r>
            <w:r>
              <w:rPr>
                <w:rFonts w:ascii="Times New Roman" w:hAnsi="Times New Roman" w:cs="Times New Roman"/>
                <w:bCs/>
                <w:lang w:val="en-GB"/>
              </w:rPr>
              <w:t xml:space="preserve">uggest to further discussion based on </w:t>
            </w:r>
            <w:r>
              <w:rPr>
                <w:rFonts w:ascii="Times New Roman" w:eastAsia="Malgun Gothic" w:hAnsi="Times New Roman" w:cs="Times New Roman"/>
                <w:bCs/>
                <w:lang w:val="en-GB" w:eastAsia="ko-KR"/>
              </w:rPr>
              <w:t>Mitsubishi’ revisions.</w:t>
            </w:r>
          </w:p>
        </w:tc>
      </w:tr>
      <w:tr w:rsidR="006E5206" w14:paraId="12A7BF01" w14:textId="77777777">
        <w:trPr>
          <w:trHeight w:val="409"/>
        </w:trPr>
        <w:tc>
          <w:tcPr>
            <w:tcW w:w="1220" w:type="dxa"/>
            <w:shd w:val="clear" w:color="auto" w:fill="auto"/>
            <w:vAlign w:val="center"/>
          </w:tcPr>
          <w:p w14:paraId="7769C3D7" w14:textId="77777777" w:rsidR="006E5206" w:rsidRDefault="005C3657">
            <w:pPr>
              <w:jc w:val="center"/>
              <w:rPr>
                <w:rFonts w:ascii="Times New Roman" w:hAnsi="Times New Roman" w:cs="Times New Roman"/>
                <w:bCs/>
                <w:lang w:val="en-GB"/>
              </w:rPr>
            </w:pPr>
            <w:r>
              <w:rPr>
                <w:rFonts w:ascii="Times New Roman" w:eastAsia="Malgun Gothic" w:hAnsi="Times New Roman" w:cs="Times New Roman"/>
                <w:bCs/>
                <w:lang w:val="en-GB" w:eastAsia="ko-KR"/>
              </w:rPr>
              <w:t>Ericsson</w:t>
            </w:r>
          </w:p>
        </w:tc>
        <w:tc>
          <w:tcPr>
            <w:tcW w:w="8257" w:type="dxa"/>
            <w:shd w:val="clear" w:color="auto" w:fill="auto"/>
            <w:vAlign w:val="center"/>
          </w:tcPr>
          <w:p w14:paraId="2F8AF502" w14:textId="77777777" w:rsidR="006E5206" w:rsidRDefault="005C3657">
            <w:pPr>
              <w:rPr>
                <w:rFonts w:ascii="Times New Roman" w:hAnsi="Times New Roman" w:cs="Times New Roman"/>
                <w:bCs/>
                <w:lang w:val="en-GB" w:eastAsia="ko-KR"/>
              </w:rPr>
            </w:pPr>
            <w:r>
              <w:rPr>
                <w:rFonts w:ascii="Times New Roman" w:eastAsia="Malgun Gothic" w:hAnsi="Times New Roman" w:cs="Times New Roman" w:hint="eastAsia"/>
                <w:bCs/>
                <w:lang w:val="en-GB" w:eastAsia="ko-KR"/>
              </w:rPr>
              <w:t>@LG</w:t>
            </w:r>
            <w:r>
              <w:rPr>
                <w:rFonts w:ascii="Times New Roman" w:eastAsia="Malgun Gothic" w:hAnsi="Times New Roman" w:cs="Times New Roman"/>
                <w:bCs/>
                <w:lang w:val="en-GB" w:eastAsia="ko-KR"/>
              </w:rPr>
              <w:t xml:space="preserve">, </w:t>
            </w:r>
            <w:r>
              <w:rPr>
                <w:rFonts w:ascii="Times New Roman" w:hAnsi="Times New Roman" w:cs="Times New Roman" w:hint="eastAsia"/>
                <w:bCs/>
                <w:lang w:val="en-GB"/>
              </w:rPr>
              <w:t>a</w:t>
            </w:r>
            <w:r>
              <w:rPr>
                <w:rFonts w:ascii="Times New Roman" w:hAnsi="Times New Roman" w:cs="Times New Roman"/>
                <w:bCs/>
                <w:lang w:val="en-GB"/>
              </w:rPr>
              <w:t xml:space="preserve">nd </w:t>
            </w:r>
            <w:r>
              <w:rPr>
                <w:rFonts w:ascii="Times New Roman" w:eastAsia="Malgun Gothic" w:hAnsi="Times New Roman" w:cs="Times New Roman"/>
                <w:bCs/>
                <w:lang w:val="en-GB" w:eastAsia="ko-KR"/>
              </w:rPr>
              <w:t>Mitsubishi,</w:t>
            </w:r>
          </w:p>
          <w:p w14:paraId="00E628C5"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Right we’re focusing on the CM gain (by ~ 3dB) from DFT-S-OFDM compared to CP-OFDM. We understand the benefit for cell edge / coverage scenarios may be less obvious. In practice it turns out that rank 2 or higher transmission can be quite common in a cell, and that multilayer transmission can be a mechanism to deliver higher power especially for non-coherent UL MIMO UEs. </w:t>
            </w:r>
          </w:p>
          <w:p w14:paraId="18B6B548"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Figure 1 we provided in the enhancement summary shows a histogram of the UL MIMO rank in a cell when the gNB has 4 or 32 Rx antennas. Rel-15 non-coherent UL MIMO transmission is used, and an FTP model 1 traffic is used. Resource utilization is roughly 40%. The detail setup of this simulation is provided in table 1 in Appendix 1 of our contribution R1-2008419. It can be seen that very few UEs transmit only rank 1. In the 4 Rx case, less than 1% of the UEs transmit rank 1, while for 32 gNB Rx antennas, rank 2 is always used. One major reason for the use of high rank is that non-coherent UL MIMO UEs gain 3 dB more power by transmitting two layers.</w:t>
            </w:r>
          </w:p>
          <w:p w14:paraId="345548F9"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Therefore, the cubic metric gain from DFT-S-OFDM can be reaped over the vast majority of the cell, instead of being constrained toward the center of the cell, and this can be seen as a coverage enhancement.</w:t>
            </w:r>
          </w:p>
          <w:p w14:paraId="46DD582E"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For closed-loop TX-D during initial access, we agree that early SRS transmission is one way to make sure of the accurate CSI, however it is a complex solution. Depending on the open loop TX-D scheme for PUSCH, it may be possible to use the prior open-loop PUSCH transmissions for closed-loop TX-D e.g. using antenna selection. In this way, with both open loop and closed-loop TX-D, we may not even need any SRS for closed-loop TX diversity. </w:t>
            </w:r>
          </w:p>
          <w:p w14:paraId="348CA521" w14:textId="77777777" w:rsidR="006E5206" w:rsidRDefault="005C3657">
            <w:pPr>
              <w:rPr>
                <w:rFonts w:ascii="Times New Roman" w:hAnsi="Times New Roman" w:cs="Times New Roman"/>
                <w:bCs/>
                <w:lang w:val="en-GB"/>
              </w:rPr>
            </w:pPr>
            <w:r>
              <w:rPr>
                <w:rFonts w:ascii="Times New Roman" w:eastAsia="Malgun Gothic" w:hAnsi="Times New Roman" w:cs="Times New Roman"/>
                <w:bCs/>
                <w:lang w:val="en-GB" w:eastAsia="ko-KR"/>
              </w:rPr>
              <w:t>Overall, closed-loop TX-D may be seen as an enhancement on top of open-loop TX-D for the purpose of coverage during initial access, so we’re OK to</w:t>
            </w:r>
            <w:r>
              <w:rPr>
                <w:rFonts w:ascii="Times New Roman" w:eastAsia="Malgun Gothic" w:hAnsi="Times New Roman" w:cs="Times New Roman"/>
                <w:bCs/>
                <w:lang w:eastAsia="ko-KR"/>
              </w:rPr>
              <w:t xml:space="preserve"> remove the closed-loop TX-D part</w:t>
            </w:r>
            <w:r>
              <w:rPr>
                <w:rFonts w:ascii="Times New Roman" w:eastAsia="Malgun Gothic" w:hAnsi="Times New Roman" w:cs="Times New Roman"/>
                <w:bCs/>
                <w:lang w:val="en-GB" w:eastAsia="ko-KR"/>
              </w:rPr>
              <w:t xml:space="preserve"> in this </w:t>
            </w:r>
            <w:r>
              <w:rPr>
                <w:rFonts w:ascii="Times New Roman" w:eastAsia="Malgun Gothic" w:hAnsi="Times New Roman" w:cs="Times New Roman"/>
                <w:bCs/>
                <w:lang w:eastAsia="ko-KR"/>
              </w:rPr>
              <w:t>proposal</w:t>
            </w:r>
            <w:r>
              <w:rPr>
                <w:rFonts w:ascii="Times New Roman" w:eastAsia="Malgun Gothic" w:hAnsi="Times New Roman" w:cs="Times New Roman"/>
                <w:bCs/>
                <w:lang w:val="en-GB" w:eastAsia="ko-KR"/>
              </w:rPr>
              <w:t>.</w:t>
            </w:r>
          </w:p>
        </w:tc>
      </w:tr>
      <w:tr w:rsidR="006E5206" w14:paraId="335BD7C8" w14:textId="77777777">
        <w:trPr>
          <w:trHeight w:val="409"/>
        </w:trPr>
        <w:tc>
          <w:tcPr>
            <w:tcW w:w="1220" w:type="dxa"/>
            <w:shd w:val="clear" w:color="auto" w:fill="auto"/>
            <w:vAlign w:val="center"/>
          </w:tcPr>
          <w:p w14:paraId="48573EF0"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257" w:type="dxa"/>
            <w:shd w:val="clear" w:color="auto" w:fill="auto"/>
            <w:vAlign w:val="center"/>
          </w:tcPr>
          <w:p w14:paraId="56165228" w14:textId="77777777" w:rsidR="006E5206" w:rsidRDefault="005C3657">
            <w:pPr>
              <w:pStyle w:val="Observation"/>
              <w:numPr>
                <w:ilvl w:val="0"/>
                <w:numId w:val="0"/>
              </w:numPr>
              <w:ind w:left="360" w:hanging="360"/>
              <w:rPr>
                <w:rFonts w:ascii="Times New Roman" w:hAnsi="Times New Roman" w:cs="Times New Roman"/>
                <w:b w:val="0"/>
                <w:bCs w:val="0"/>
              </w:rPr>
            </w:pPr>
            <w:r>
              <w:rPr>
                <w:rFonts w:ascii="Times New Roman" w:hAnsi="Times New Roman" w:cs="Times New Roman" w:hint="eastAsia"/>
                <w:b w:val="0"/>
                <w:bCs w:val="0"/>
              </w:rPr>
              <w:t>B</w:t>
            </w:r>
            <w:r>
              <w:rPr>
                <w:rFonts w:ascii="Times New Roman" w:hAnsi="Times New Roman" w:cs="Times New Roman"/>
                <w:b w:val="0"/>
                <w:bCs w:val="0"/>
              </w:rPr>
              <w:t>ased on the comments, proposal 14 is revised as follows:</w:t>
            </w:r>
          </w:p>
          <w:p w14:paraId="315AA19F"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Spatial domain based solutions were studies from several aspects, including multiple layer PUSCH transmission with DFT-S-OFDM and Open-loop</w:t>
            </w:r>
            <w:r>
              <w:rPr>
                <w:rFonts w:ascii="Times New Roman" w:hAnsi="Times New Roman" w:cs="Times New Roman"/>
                <w:b w:val="0"/>
                <w:bCs w:val="0"/>
                <w:strike/>
                <w:color w:val="FF0000"/>
              </w:rPr>
              <w:t>/closed loop</w:t>
            </w:r>
            <w:r>
              <w:rPr>
                <w:rFonts w:ascii="Times New Roman" w:hAnsi="Times New Roman" w:cs="Times New Roman"/>
                <w:b w:val="0"/>
                <w:bCs w:val="0"/>
              </w:rPr>
              <w:t xml:space="preserve"> Tx diversity.</w:t>
            </w:r>
          </w:p>
          <w:p w14:paraId="7CF72979"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30FF098F" w14:textId="77777777" w:rsidR="006E5206" w:rsidRDefault="005C3657">
            <w:pPr>
              <w:pStyle w:val="Observation"/>
              <w:numPr>
                <w:ilvl w:val="1"/>
                <w:numId w:val="14"/>
              </w:numPr>
              <w:rPr>
                <w:rFonts w:ascii="Times New Roman" w:hAnsi="Times New Roman" w:cs="Times New Roman"/>
                <w:b w:val="0"/>
                <w:strike/>
                <w:color w:val="FF0000"/>
                <w:lang w:val="en-GB"/>
              </w:rPr>
            </w:pPr>
            <w:r>
              <w:rPr>
                <w:rFonts w:ascii="Times New Roman" w:hAnsi="Times New Roman" w:cs="Times New Roman"/>
                <w:b w:val="0"/>
                <w:strike/>
                <w:color w:val="FF0000"/>
                <w:lang w:val="en-GB"/>
              </w:rPr>
              <w:t>Mechanism to determine the precoder, e.g. reuse a subset of the R15 codebooks.</w:t>
            </w:r>
          </w:p>
          <w:p w14:paraId="431E7D81" w14:textId="77777777" w:rsidR="006E5206" w:rsidRDefault="005C3657">
            <w:pPr>
              <w:pStyle w:val="Observation"/>
              <w:numPr>
                <w:ilvl w:val="1"/>
                <w:numId w:val="14"/>
              </w:numPr>
              <w:rPr>
                <w:rFonts w:ascii="Times New Roman" w:hAnsi="Times New Roman" w:cs="Times New Roman"/>
                <w:b w:val="0"/>
                <w:color w:val="FF0000"/>
                <w:lang w:val="en-GB"/>
              </w:rPr>
            </w:pPr>
            <w:r>
              <w:rPr>
                <w:rFonts w:ascii="Times New Roman" w:eastAsia="Malgun Gothic" w:hAnsi="Times New Roman" w:cs="Times New Roman"/>
                <w:b w:val="0"/>
                <w:color w:val="00B0F0"/>
                <w:lang w:val="en-GB" w:eastAsia="ko-KR"/>
              </w:rPr>
              <w:t xml:space="preserve">Signalling related to support of </w:t>
            </w:r>
            <w:r>
              <w:rPr>
                <w:rFonts w:ascii="Times New Roman" w:eastAsia="Malgun Gothic" w:hAnsi="Times New Roman" w:cs="Times New Roman"/>
                <w:b w:val="0"/>
                <w:color w:val="FF0000"/>
                <w:lang w:val="en-GB" w:eastAsia="ko-KR"/>
              </w:rPr>
              <w:t xml:space="preserve">Tx diversity </w:t>
            </w:r>
            <w:r>
              <w:rPr>
                <w:rFonts w:ascii="Times New Roman" w:hAnsi="Times New Roman" w:cs="Times New Roman"/>
                <w:b w:val="0"/>
                <w:color w:val="FF0000"/>
                <w:szCs w:val="21"/>
              </w:rPr>
              <w:t>for PUSCH with DFT</w:t>
            </w:r>
            <w:r>
              <w:rPr>
                <w:rFonts w:ascii="Times New Roman" w:hAnsi="Times New Roman" w:cs="Times New Roman" w:hint="eastAsia"/>
                <w:b w:val="0"/>
                <w:color w:val="FF0000"/>
                <w:szCs w:val="21"/>
              </w:rPr>
              <w:t>-</w:t>
            </w:r>
            <w:r>
              <w:rPr>
                <w:rFonts w:ascii="Times New Roman" w:hAnsi="Times New Roman" w:cs="Times New Roman"/>
                <w:b w:val="0"/>
                <w:color w:val="FF0000"/>
                <w:szCs w:val="21"/>
              </w:rPr>
              <w:t>s</w:t>
            </w:r>
            <w:r>
              <w:rPr>
                <w:rFonts w:ascii="Times New Roman" w:hAnsi="Times New Roman" w:cs="Times New Roman" w:hint="eastAsia"/>
                <w:b w:val="0"/>
                <w:color w:val="FF0000"/>
                <w:szCs w:val="21"/>
              </w:rPr>
              <w:t>-</w:t>
            </w:r>
            <w:r>
              <w:rPr>
                <w:rFonts w:ascii="Times New Roman" w:hAnsi="Times New Roman" w:cs="Times New Roman"/>
                <w:b w:val="0"/>
                <w:color w:val="FF0000"/>
                <w:szCs w:val="21"/>
              </w:rPr>
              <w:t>OFDM</w:t>
            </w:r>
            <w:r>
              <w:rPr>
                <w:rFonts w:ascii="Times New Roman" w:eastAsia="Malgun Gothic" w:hAnsi="Times New Roman" w:cs="Times New Roman"/>
                <w:b w:val="0"/>
                <w:color w:val="FF0000"/>
                <w:lang w:val="en-GB" w:eastAsia="ko-KR"/>
              </w:rPr>
              <w:t xml:space="preserve">, and different PUSCH spatial filter parameters and different antenna ports </w:t>
            </w:r>
            <w:r>
              <w:rPr>
                <w:rFonts w:ascii="Times New Roman" w:eastAsia="宋体" w:hAnsi="Times New Roman" w:cs="Times New Roman"/>
                <w:b w:val="0"/>
                <w:color w:val="FF0000"/>
                <w:kern w:val="0"/>
                <w:szCs w:val="21"/>
              </w:rPr>
              <w:t>for different PUSCH slots</w:t>
            </w:r>
          </w:p>
          <w:p w14:paraId="03C18D71" w14:textId="77777777" w:rsidR="006E5206" w:rsidRDefault="006E5206">
            <w:pPr>
              <w:rPr>
                <w:rFonts w:ascii="Times New Roman" w:eastAsia="Malgun Gothic" w:hAnsi="Times New Roman" w:cs="Times New Roman"/>
                <w:bCs/>
                <w:lang w:val="en-GB" w:eastAsia="ko-KR"/>
              </w:rPr>
            </w:pPr>
          </w:p>
        </w:tc>
      </w:tr>
      <w:tr w:rsidR="006E5206" w14:paraId="6E6FBDD2" w14:textId="77777777">
        <w:trPr>
          <w:trHeight w:val="409"/>
        </w:trPr>
        <w:tc>
          <w:tcPr>
            <w:tcW w:w="1220" w:type="dxa"/>
            <w:shd w:val="clear" w:color="auto" w:fill="auto"/>
            <w:vAlign w:val="center"/>
          </w:tcPr>
          <w:p w14:paraId="6571E22E"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FEE656" w14:textId="77777777" w:rsidR="006E5206" w:rsidRDefault="005C365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While we agree on deleting the closed-loop TX-D and also agree on the potential spec impacts added by other companies, the first bullet of potential spec. impact should be kept as well with adding the mechanism to indicate the support of the multiple-layer transmission with DFT-S-OFDM. Besides, different PUSCH transmissions/repetitions may not be on different slots, so it would be good to use e.g. “transmission” instead.</w:t>
            </w:r>
          </w:p>
          <w:p w14:paraId="39D75319" w14:textId="77777777" w:rsidR="006E5206" w:rsidRDefault="005C3657">
            <w:pPr>
              <w:pStyle w:val="Observation"/>
              <w:numPr>
                <w:ilvl w:val="0"/>
                <w:numId w:val="0"/>
              </w:numPr>
              <w:ind w:left="360" w:hanging="360"/>
              <w:rPr>
                <w:rFonts w:ascii="Times New Roman" w:hAnsi="Times New Roman" w:cs="Times New Roman"/>
                <w:b w:val="0"/>
                <w:bCs w:val="0"/>
              </w:rPr>
            </w:pPr>
            <w:r>
              <w:rPr>
                <w:rFonts w:ascii="Times New Roman" w:hAnsi="Times New Roman" w:cs="Times New Roman"/>
                <w:b w:val="0"/>
                <w:bCs w:val="0"/>
              </w:rPr>
              <w:t xml:space="preserve">According to above, please find the </w:t>
            </w:r>
            <w:r>
              <w:rPr>
                <w:rFonts w:ascii="Times New Roman" w:hAnsi="Times New Roman" w:cs="Times New Roman"/>
                <w:b w:val="0"/>
                <w:bCs w:val="0"/>
                <w:color w:val="00B050"/>
              </w:rPr>
              <w:t xml:space="preserve">updates </w:t>
            </w:r>
            <w:r>
              <w:rPr>
                <w:rFonts w:ascii="Times New Roman" w:hAnsi="Times New Roman" w:cs="Times New Roman"/>
                <w:b w:val="0"/>
                <w:bCs w:val="0"/>
              </w:rPr>
              <w:t xml:space="preserve">from our side: </w:t>
            </w:r>
          </w:p>
          <w:p w14:paraId="149BC877"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14: Capture the followings into the TR</w:t>
            </w:r>
          </w:p>
          <w:p w14:paraId="376643AA" w14:textId="77777777" w:rsidR="006E5206" w:rsidRDefault="005C3657">
            <w:pPr>
              <w:pStyle w:val="Observation"/>
              <w:numPr>
                <w:ilvl w:val="0"/>
                <w:numId w:val="14"/>
              </w:numPr>
              <w:spacing w:after="0"/>
              <w:rPr>
                <w:rFonts w:ascii="Times New Roman" w:hAnsi="Times New Roman" w:cs="Times New Roman"/>
                <w:b w:val="0"/>
                <w:bCs w:val="0"/>
              </w:rPr>
            </w:pPr>
            <w:r>
              <w:rPr>
                <w:rFonts w:ascii="Times New Roman" w:hAnsi="Times New Roman" w:cs="Times New Roman"/>
                <w:b w:val="0"/>
                <w:bCs w:val="0"/>
              </w:rPr>
              <w:t>Spatial domain based solutions were studies from several aspects, including multiple layer PUSCH transmission with DFT-S-OFDM and Open-loop</w:t>
            </w:r>
            <w:r>
              <w:rPr>
                <w:rFonts w:ascii="Times New Roman" w:hAnsi="Times New Roman" w:cs="Times New Roman"/>
                <w:b w:val="0"/>
                <w:bCs w:val="0"/>
                <w:strike/>
                <w:color w:val="FF0000"/>
              </w:rPr>
              <w:t>/closed loop</w:t>
            </w:r>
            <w:r>
              <w:rPr>
                <w:rFonts w:ascii="Times New Roman" w:hAnsi="Times New Roman" w:cs="Times New Roman"/>
                <w:b w:val="0"/>
                <w:bCs w:val="0"/>
              </w:rPr>
              <w:t xml:space="preserve"> Tx diversity.</w:t>
            </w:r>
          </w:p>
          <w:p w14:paraId="693EA0B4" w14:textId="77777777" w:rsidR="006E5206" w:rsidRDefault="005C3657">
            <w:pPr>
              <w:pStyle w:val="Observation"/>
              <w:numPr>
                <w:ilvl w:val="0"/>
                <w:numId w:val="14"/>
              </w:numPr>
              <w:spacing w:after="0"/>
              <w:rPr>
                <w:rFonts w:ascii="Times New Roman" w:hAnsi="Times New Roman" w:cs="Times New Roman"/>
                <w:b w:val="0"/>
                <w:bCs w:val="0"/>
              </w:rPr>
            </w:pPr>
            <w:r>
              <w:rPr>
                <w:rFonts w:ascii="Times New Roman" w:hAnsi="Times New Roman" w:cs="Times New Roman"/>
                <w:b w:val="0"/>
                <w:bCs w:val="0"/>
              </w:rPr>
              <w:t>Potential specification impacts include</w:t>
            </w:r>
          </w:p>
          <w:p w14:paraId="22A81254" w14:textId="77777777" w:rsidR="006E5206" w:rsidRDefault="005C3657">
            <w:pPr>
              <w:pStyle w:val="Observation"/>
              <w:numPr>
                <w:ilvl w:val="1"/>
                <w:numId w:val="14"/>
              </w:numPr>
              <w:spacing w:after="0"/>
              <w:ind w:left="836" w:hanging="418"/>
              <w:rPr>
                <w:rFonts w:ascii="Times New Roman" w:hAnsi="Times New Roman" w:cs="Times New Roman"/>
                <w:b w:val="0"/>
                <w:color w:val="FF0000"/>
                <w:lang w:val="en-GB"/>
              </w:rPr>
            </w:pPr>
            <w:r>
              <w:rPr>
                <w:rFonts w:ascii="Times New Roman" w:hAnsi="Times New Roman" w:cs="Times New Roman"/>
                <w:b w:val="0"/>
                <w:color w:val="FF0000"/>
                <w:lang w:val="en-GB"/>
              </w:rPr>
              <w:t xml:space="preserve">Mechanism to </w:t>
            </w:r>
            <w:r>
              <w:rPr>
                <w:rFonts w:ascii="Times New Roman" w:hAnsi="Times New Roman" w:cs="Times New Roman"/>
                <w:b w:val="0"/>
                <w:color w:val="00B050"/>
                <w:lang w:val="en-GB"/>
              </w:rPr>
              <w:t xml:space="preserve">indicate the support of multiple layer PUSCH transmission with DF-T-S-OFDM and to </w:t>
            </w:r>
            <w:r>
              <w:rPr>
                <w:rFonts w:ascii="Times New Roman" w:hAnsi="Times New Roman" w:cs="Times New Roman"/>
                <w:b w:val="0"/>
                <w:color w:val="FF0000"/>
                <w:lang w:val="en-GB"/>
              </w:rPr>
              <w:t>determine the precoder, e.g. reuse a subset of the R15 codebooks.</w:t>
            </w:r>
          </w:p>
          <w:p w14:paraId="24D3DA70" w14:textId="77777777" w:rsidR="006E5206" w:rsidRDefault="005C3657">
            <w:pPr>
              <w:pStyle w:val="Observation"/>
              <w:numPr>
                <w:ilvl w:val="1"/>
                <w:numId w:val="14"/>
              </w:numPr>
              <w:spacing w:after="0"/>
              <w:ind w:left="836" w:hanging="418"/>
              <w:rPr>
                <w:rFonts w:ascii="Times New Roman" w:hAnsi="Times New Roman" w:cs="Times New Roman"/>
                <w:b w:val="0"/>
                <w:color w:val="FF0000"/>
                <w:lang w:val="en-GB"/>
              </w:rPr>
            </w:pPr>
            <w:r>
              <w:rPr>
                <w:rFonts w:ascii="Times New Roman" w:eastAsia="Malgun Gothic" w:hAnsi="Times New Roman" w:cs="Times New Roman"/>
                <w:b w:val="0"/>
                <w:color w:val="00B0F0"/>
                <w:lang w:val="en-GB" w:eastAsia="ko-KR"/>
              </w:rPr>
              <w:t xml:space="preserve">Signalling related to support of </w:t>
            </w:r>
            <w:r>
              <w:rPr>
                <w:rFonts w:ascii="Times New Roman" w:eastAsia="Malgun Gothic" w:hAnsi="Times New Roman" w:cs="Times New Roman"/>
                <w:b w:val="0"/>
                <w:color w:val="FF0000"/>
                <w:lang w:val="en-GB" w:eastAsia="ko-KR"/>
              </w:rPr>
              <w:t xml:space="preserve">Tx diversity </w:t>
            </w:r>
            <w:r>
              <w:rPr>
                <w:rFonts w:ascii="Times New Roman" w:hAnsi="Times New Roman" w:cs="Times New Roman"/>
                <w:b w:val="0"/>
                <w:color w:val="FF0000"/>
                <w:szCs w:val="21"/>
              </w:rPr>
              <w:t>for PUSCH with DFT</w:t>
            </w:r>
            <w:r>
              <w:rPr>
                <w:rFonts w:ascii="Times New Roman" w:hAnsi="Times New Roman" w:cs="Times New Roman" w:hint="eastAsia"/>
                <w:b w:val="0"/>
                <w:color w:val="FF0000"/>
                <w:szCs w:val="21"/>
              </w:rPr>
              <w:t>-</w:t>
            </w:r>
            <w:r>
              <w:rPr>
                <w:rFonts w:ascii="Times New Roman" w:hAnsi="Times New Roman" w:cs="Times New Roman"/>
                <w:b w:val="0"/>
                <w:color w:val="FF0000"/>
                <w:szCs w:val="21"/>
              </w:rPr>
              <w:t>s</w:t>
            </w:r>
            <w:r>
              <w:rPr>
                <w:rFonts w:ascii="Times New Roman" w:hAnsi="Times New Roman" w:cs="Times New Roman" w:hint="eastAsia"/>
                <w:b w:val="0"/>
                <w:color w:val="FF0000"/>
                <w:szCs w:val="21"/>
              </w:rPr>
              <w:t>-</w:t>
            </w:r>
            <w:r>
              <w:rPr>
                <w:rFonts w:ascii="Times New Roman" w:hAnsi="Times New Roman" w:cs="Times New Roman"/>
                <w:b w:val="0"/>
                <w:color w:val="FF0000"/>
                <w:szCs w:val="21"/>
              </w:rPr>
              <w:t>OFDM</w:t>
            </w:r>
            <w:r>
              <w:rPr>
                <w:rFonts w:ascii="Times New Roman" w:eastAsia="Malgun Gothic" w:hAnsi="Times New Roman" w:cs="Times New Roman"/>
                <w:b w:val="0"/>
                <w:color w:val="FF0000"/>
                <w:lang w:val="en-GB" w:eastAsia="ko-KR"/>
              </w:rPr>
              <w:t xml:space="preserve">, and different PUSCH spatial filter parameters and different antenna ports </w:t>
            </w:r>
            <w:r>
              <w:rPr>
                <w:rFonts w:ascii="Times New Roman" w:eastAsia="宋体" w:hAnsi="Times New Roman" w:cs="Times New Roman"/>
                <w:b w:val="0"/>
                <w:color w:val="FF0000"/>
                <w:kern w:val="0"/>
                <w:szCs w:val="21"/>
              </w:rPr>
              <w:t xml:space="preserve">for different PUSCH </w:t>
            </w:r>
            <w:r>
              <w:rPr>
                <w:rFonts w:ascii="Times New Roman" w:eastAsia="宋体" w:hAnsi="Times New Roman" w:cs="Times New Roman"/>
                <w:b w:val="0"/>
                <w:strike/>
                <w:color w:val="00B050"/>
                <w:kern w:val="0"/>
                <w:szCs w:val="21"/>
              </w:rPr>
              <w:t xml:space="preserve">slots </w:t>
            </w:r>
            <w:r>
              <w:rPr>
                <w:rFonts w:ascii="Times New Roman" w:eastAsia="宋体" w:hAnsi="Times New Roman" w:cs="Times New Roman"/>
                <w:b w:val="0"/>
                <w:color w:val="00B050"/>
                <w:kern w:val="0"/>
                <w:szCs w:val="21"/>
              </w:rPr>
              <w:t>transmissions</w:t>
            </w:r>
          </w:p>
        </w:tc>
      </w:tr>
    </w:tbl>
    <w:p w14:paraId="4FD217E6" w14:textId="77777777" w:rsidR="006E5206" w:rsidRDefault="006E5206"/>
    <w:p w14:paraId="49EBC113"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15: Capture the followings into the TR</w:t>
      </w:r>
    </w:p>
    <w:p w14:paraId="745ACCAB"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Power boosting for pi/2 BPSK was studied, including beyond 26 dBm as a function of the UL duty cycle.</w:t>
      </w:r>
    </w:p>
    <w:p w14:paraId="5A6AA2FF" w14:textId="77777777" w:rsidR="006E5206" w:rsidRDefault="006E5206"/>
    <w:p w14:paraId="47FBF99C" w14:textId="77777777" w:rsidR="006E5206" w:rsidRDefault="005C3657">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hint="eastAsia"/>
          <w:b w:val="0"/>
          <w:bCs w:val="0"/>
        </w:rPr>
        <w:t>C</w:t>
      </w:r>
      <w:r>
        <w:rPr>
          <w:rFonts w:ascii="Times New Roman" w:hAnsi="Times New Roman" w:cs="Times New Roman"/>
          <w:b w:val="0"/>
          <w:bCs w:val="0"/>
        </w:rPr>
        <w:t>ompanies are encouraged to provide the potential specification impacts: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220D68F2" w14:textId="77777777">
        <w:trPr>
          <w:trHeight w:val="409"/>
        </w:trPr>
        <w:tc>
          <w:tcPr>
            <w:tcW w:w="1220" w:type="dxa"/>
            <w:shd w:val="clear" w:color="auto" w:fill="auto"/>
            <w:vAlign w:val="center"/>
          </w:tcPr>
          <w:p w14:paraId="28A3C1DF"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514694"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09B1AD5D" w14:textId="77777777">
        <w:trPr>
          <w:trHeight w:val="409"/>
        </w:trPr>
        <w:tc>
          <w:tcPr>
            <w:tcW w:w="1220" w:type="dxa"/>
            <w:shd w:val="clear" w:color="auto" w:fill="auto"/>
            <w:vAlign w:val="center"/>
          </w:tcPr>
          <w:p w14:paraId="777FC2D5" w14:textId="77777777" w:rsidR="006E5206" w:rsidRDefault="005C3657">
            <w:pPr>
              <w:jc w:val="center"/>
              <w:rPr>
                <w:rFonts w:ascii="Times New Roman" w:hAnsi="Times New Roman" w:cs="Times New Roman"/>
                <w:bCs/>
                <w:lang w:val="en-GB"/>
              </w:rPr>
            </w:pPr>
            <w:r>
              <w:rPr>
                <w:rFonts w:ascii="Times New Roman" w:hAnsi="Times New Roman" w:cs="Times New Roman"/>
                <w:bCs/>
              </w:rPr>
              <w:t xml:space="preserve">IITH, IITM, CEWIT, </w:t>
            </w:r>
            <w:r>
              <w:rPr>
                <w:rFonts w:ascii="Times New Roman" w:hAnsi="Times New Roman" w:cs="Times New Roman"/>
                <w:bCs/>
              </w:rPr>
              <w:lastRenderedPageBreak/>
              <w:t>Reliance Jio, Tejas Networks</w:t>
            </w:r>
          </w:p>
        </w:tc>
        <w:tc>
          <w:tcPr>
            <w:tcW w:w="8257" w:type="dxa"/>
            <w:shd w:val="clear" w:color="auto" w:fill="auto"/>
            <w:vAlign w:val="center"/>
          </w:tcPr>
          <w:p w14:paraId="7B626B0C" w14:textId="77777777" w:rsidR="006E5206" w:rsidRDefault="005C3657">
            <w:pPr>
              <w:rPr>
                <w:rFonts w:ascii="Times New Roman" w:hAnsi="Times New Roman" w:cs="Times New Roman"/>
                <w:bCs/>
                <w:lang w:val="en-GB"/>
              </w:rPr>
            </w:pPr>
            <w:r>
              <w:rPr>
                <w:rFonts w:ascii="Times New Roman" w:eastAsia="Malgun Gothic" w:hAnsi="Times New Roman" w:cs="Times New Roman"/>
                <w:bCs/>
                <w:lang w:val="en-GB" w:eastAsia="ko-KR"/>
              </w:rPr>
              <w:lastRenderedPageBreak/>
              <w:t>Support.</w:t>
            </w:r>
          </w:p>
        </w:tc>
      </w:tr>
      <w:tr w:rsidR="006E5206" w14:paraId="39CC042C" w14:textId="77777777">
        <w:trPr>
          <w:trHeight w:val="419"/>
        </w:trPr>
        <w:tc>
          <w:tcPr>
            <w:tcW w:w="1220" w:type="dxa"/>
            <w:shd w:val="clear" w:color="auto" w:fill="auto"/>
            <w:vAlign w:val="center"/>
          </w:tcPr>
          <w:p w14:paraId="005481F6"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450A5E2F"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Companies are encouraged to provide inputs on the </w:t>
            </w:r>
            <w:r>
              <w:rPr>
                <w:rFonts w:ascii="Times New Roman" w:hAnsi="Times New Roman" w:cs="Times New Roman"/>
              </w:rPr>
              <w:t>potential specification impacts.</w:t>
            </w:r>
          </w:p>
        </w:tc>
      </w:tr>
      <w:tr w:rsidR="006E5206" w14:paraId="62897AED" w14:textId="77777777">
        <w:trPr>
          <w:trHeight w:val="409"/>
        </w:trPr>
        <w:tc>
          <w:tcPr>
            <w:tcW w:w="1220" w:type="dxa"/>
            <w:shd w:val="clear" w:color="auto" w:fill="auto"/>
            <w:vAlign w:val="center"/>
          </w:tcPr>
          <w:p w14:paraId="62C8DEB4" w14:textId="77777777" w:rsidR="006E5206" w:rsidRDefault="005C3657">
            <w:pPr>
              <w:jc w:val="center"/>
              <w:rPr>
                <w:rFonts w:ascii="Times New Roman" w:hAnsi="Times New Roman" w:cs="Times New Roman"/>
                <w:bCs/>
                <w:lang w:val="en-GB"/>
              </w:rPr>
            </w:pPr>
            <w:r>
              <w:rPr>
                <w:rFonts w:ascii="Times New Roman" w:hAnsi="Times New Roman" w:cs="Times New Roman"/>
                <w:bCs/>
              </w:rPr>
              <w:t>IITH, IITM, CEWIT, Reliance Jio, Tejas Networks</w:t>
            </w:r>
          </w:p>
        </w:tc>
        <w:tc>
          <w:tcPr>
            <w:tcW w:w="8257" w:type="dxa"/>
            <w:shd w:val="clear" w:color="auto" w:fill="auto"/>
            <w:vAlign w:val="center"/>
          </w:tcPr>
          <w:p w14:paraId="4F148D9C" w14:textId="77777777" w:rsidR="006E5206" w:rsidRDefault="005C3657">
            <w:pPr>
              <w:rPr>
                <w:rFonts w:ascii="Times New Roman" w:hAnsi="Times New Roman" w:cs="Times New Roman"/>
                <w:bCs/>
                <w:lang w:val="en-GB"/>
              </w:rPr>
            </w:pPr>
            <w:r>
              <w:rPr>
                <w:rFonts w:ascii="Times New Roman" w:hAnsi="Times New Roman" w:cs="Times New Roman"/>
                <w:bCs/>
              </w:rPr>
              <w:t>Potential specification impacts include defining and allowing a UE to potentially power</w:t>
            </w:r>
            <w:r>
              <w:rPr>
                <w:rFonts w:ascii="Arial" w:hAnsi="Arial" w:cs="Arial"/>
                <w:color w:val="222222"/>
                <w:shd w:val="clear" w:color="auto" w:fill="FFFFFF"/>
              </w:rPr>
              <w:t xml:space="preserve"> </w:t>
            </w:r>
            <w:r>
              <w:rPr>
                <w:rFonts w:ascii="Times New Roman" w:hAnsi="Times New Roman" w:cs="Times New Roman"/>
                <w:bCs/>
              </w:rPr>
              <w:t xml:space="preserve">boost based on the UL time domain resource allocation. This can be either explicit or implicitly done. </w:t>
            </w:r>
          </w:p>
        </w:tc>
      </w:tr>
      <w:tr w:rsidR="006E5206" w14:paraId="1D6BF38B" w14:textId="77777777">
        <w:trPr>
          <w:trHeight w:val="409"/>
        </w:trPr>
        <w:tc>
          <w:tcPr>
            <w:tcW w:w="1220" w:type="dxa"/>
            <w:shd w:val="clear" w:color="auto" w:fill="auto"/>
            <w:vAlign w:val="center"/>
          </w:tcPr>
          <w:p w14:paraId="4F3DCD75" w14:textId="77777777" w:rsidR="006E5206" w:rsidRDefault="005C3657">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10FFE8E8" w14:textId="77777777" w:rsidR="006E5206" w:rsidRDefault="005C3657">
            <w:pPr>
              <w:rPr>
                <w:rFonts w:ascii="Times New Roman" w:hAnsi="Times New Roman" w:cs="Times New Roman"/>
                <w:bCs/>
              </w:rPr>
            </w:pPr>
            <w:r>
              <w:rPr>
                <w:rFonts w:ascii="Times New Roman" w:hAnsi="Times New Roman" w:cs="Times New Roman" w:hint="eastAsia"/>
                <w:bCs/>
              </w:rPr>
              <w:t>B</w:t>
            </w:r>
            <w:r>
              <w:rPr>
                <w:rFonts w:ascii="Times New Roman" w:hAnsi="Times New Roman" w:cs="Times New Roman"/>
                <w:bCs/>
              </w:rPr>
              <w:t>ased on the comments, proposal 15 is revised as follows:</w:t>
            </w:r>
          </w:p>
          <w:p w14:paraId="4496D93C"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15: Capture the followings into the TR</w:t>
            </w:r>
          </w:p>
          <w:p w14:paraId="6A189B2D"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Power boosting for pi/2 BPSK was studied, including beyond 26 dBm as a function of the UL duty cycle.</w:t>
            </w:r>
          </w:p>
          <w:p w14:paraId="4D05F905"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include </w:t>
            </w:r>
          </w:p>
          <w:p w14:paraId="792F0F54"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UE behavior for power boosting based on the UL time domain resource allocation, explicit or implicit signaling, RF requirement.</w:t>
            </w:r>
          </w:p>
        </w:tc>
      </w:tr>
    </w:tbl>
    <w:p w14:paraId="516ACFDF" w14:textId="77777777" w:rsidR="006E5206" w:rsidRDefault="006E5206"/>
    <w:p w14:paraId="09B57695" w14:textId="77777777" w:rsidR="006E5206" w:rsidRDefault="006E5206"/>
    <w:p w14:paraId="1192DA12"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16: Capture the followings into the TR</w:t>
      </w:r>
    </w:p>
    <w:p w14:paraId="49C490E5"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SIP signal compression was studied for enhancement large payload PUSCH including SigComp used for application information compression and the compression efficiency.</w:t>
      </w:r>
    </w:p>
    <w:p w14:paraId="14F78F6A"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78459066"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Using compression algorithm to compress the large SIP signaling message in higher layer.</w:t>
      </w:r>
    </w:p>
    <w:p w14:paraId="1FC1906B" w14:textId="77777777" w:rsidR="006E5206" w:rsidRDefault="006E520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07303BDB" w14:textId="77777777">
        <w:trPr>
          <w:trHeight w:val="409"/>
        </w:trPr>
        <w:tc>
          <w:tcPr>
            <w:tcW w:w="1220" w:type="dxa"/>
            <w:shd w:val="clear" w:color="auto" w:fill="auto"/>
            <w:vAlign w:val="center"/>
          </w:tcPr>
          <w:p w14:paraId="5FCE19FB"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C7AC79"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58198C8E" w14:textId="77777777">
        <w:trPr>
          <w:trHeight w:val="409"/>
        </w:trPr>
        <w:tc>
          <w:tcPr>
            <w:tcW w:w="1220" w:type="dxa"/>
            <w:shd w:val="clear" w:color="auto" w:fill="auto"/>
            <w:vAlign w:val="center"/>
          </w:tcPr>
          <w:p w14:paraId="6075063E"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047D5B05" w14:textId="77777777" w:rsidR="006E5206" w:rsidRDefault="005C3657">
            <w:pPr>
              <w:rPr>
                <w:rFonts w:ascii="Times New Roman" w:hAnsi="Times New Roman" w:cs="Times New Roman"/>
                <w:bCs/>
                <w:lang w:val="en-GB"/>
              </w:rPr>
            </w:pPr>
            <w:r>
              <w:rPr>
                <w:rFonts w:ascii="Times New Roman" w:hAnsi="Times New Roman" w:cs="Times New Roman"/>
                <w:bCs/>
                <w:lang w:val="en-GB"/>
              </w:rPr>
              <w:t>Fine.</w:t>
            </w:r>
          </w:p>
        </w:tc>
      </w:tr>
      <w:tr w:rsidR="006E5206" w14:paraId="281F4AD9" w14:textId="77777777">
        <w:trPr>
          <w:trHeight w:val="419"/>
        </w:trPr>
        <w:tc>
          <w:tcPr>
            <w:tcW w:w="1220" w:type="dxa"/>
            <w:shd w:val="clear" w:color="auto" w:fill="auto"/>
            <w:vAlign w:val="center"/>
          </w:tcPr>
          <w:p w14:paraId="67321733"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07B0E3C9"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No further concerns </w:t>
            </w:r>
            <w:r>
              <w:rPr>
                <w:rFonts w:ascii="Times New Roman" w:hAnsi="Times New Roman" w:cs="Times New Roman" w:hint="eastAsia"/>
                <w:bCs/>
                <w:lang w:val="en-GB"/>
              </w:rPr>
              <w:t>a</w:t>
            </w:r>
            <w:r>
              <w:rPr>
                <w:rFonts w:ascii="Times New Roman" w:hAnsi="Times New Roman" w:cs="Times New Roman"/>
                <w:bCs/>
                <w:lang w:val="en-GB"/>
              </w:rPr>
              <w:t>nd proposal 16 seems stable.</w:t>
            </w:r>
          </w:p>
        </w:tc>
      </w:tr>
      <w:tr w:rsidR="006E5206" w14:paraId="533F86BB" w14:textId="77777777">
        <w:trPr>
          <w:trHeight w:val="409"/>
        </w:trPr>
        <w:tc>
          <w:tcPr>
            <w:tcW w:w="1220" w:type="dxa"/>
            <w:shd w:val="clear" w:color="auto" w:fill="auto"/>
            <w:vAlign w:val="center"/>
          </w:tcPr>
          <w:p w14:paraId="53871C7B"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015C76A0" w14:textId="77777777" w:rsidR="006E5206" w:rsidRDefault="006E5206">
            <w:pPr>
              <w:rPr>
                <w:rFonts w:ascii="Times New Roman" w:hAnsi="Times New Roman" w:cs="Times New Roman"/>
                <w:bCs/>
                <w:lang w:val="en-GB"/>
              </w:rPr>
            </w:pPr>
          </w:p>
        </w:tc>
      </w:tr>
    </w:tbl>
    <w:p w14:paraId="47208D06" w14:textId="77777777" w:rsidR="006E5206" w:rsidRDefault="006E5206"/>
    <w:p w14:paraId="46CF035C"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17: Capture the followings into the TR</w:t>
      </w:r>
    </w:p>
    <w:p w14:paraId="0EC0B4A5"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lastRenderedPageBreak/>
        <w:t>Dynamic PUSCH waveform adaptation was studied. Potential specification impacts include:</w:t>
      </w:r>
    </w:p>
    <w:p w14:paraId="11DED7B7"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Related signaling design.</w:t>
      </w:r>
    </w:p>
    <w:p w14:paraId="2D063CAE" w14:textId="77777777" w:rsidR="006E5206" w:rsidRDefault="006E520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7525FF0C" w14:textId="77777777">
        <w:trPr>
          <w:trHeight w:val="409"/>
        </w:trPr>
        <w:tc>
          <w:tcPr>
            <w:tcW w:w="1220" w:type="dxa"/>
            <w:shd w:val="clear" w:color="auto" w:fill="auto"/>
            <w:vAlign w:val="center"/>
          </w:tcPr>
          <w:p w14:paraId="6352B7B3"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75E3BB8"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7BC5677B" w14:textId="77777777">
        <w:trPr>
          <w:trHeight w:val="409"/>
        </w:trPr>
        <w:tc>
          <w:tcPr>
            <w:tcW w:w="1220" w:type="dxa"/>
            <w:shd w:val="clear" w:color="auto" w:fill="auto"/>
            <w:vAlign w:val="center"/>
          </w:tcPr>
          <w:p w14:paraId="4DB65D47"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6825589D"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w:t>
            </w:r>
          </w:p>
        </w:tc>
      </w:tr>
      <w:tr w:rsidR="006E5206" w14:paraId="323AEF63" w14:textId="77777777">
        <w:trPr>
          <w:trHeight w:val="419"/>
        </w:trPr>
        <w:tc>
          <w:tcPr>
            <w:tcW w:w="1220" w:type="dxa"/>
            <w:shd w:val="clear" w:color="auto" w:fill="auto"/>
            <w:vAlign w:val="center"/>
          </w:tcPr>
          <w:p w14:paraId="5F1FE1D4"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FL</w:t>
            </w:r>
          </w:p>
        </w:tc>
        <w:tc>
          <w:tcPr>
            <w:tcW w:w="8257" w:type="dxa"/>
            <w:shd w:val="clear" w:color="auto" w:fill="auto"/>
            <w:vAlign w:val="center"/>
          </w:tcPr>
          <w:p w14:paraId="65275D80"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No further concerns </w:t>
            </w:r>
            <w:r>
              <w:rPr>
                <w:rFonts w:ascii="Times New Roman" w:hAnsi="Times New Roman" w:cs="Times New Roman" w:hint="eastAsia"/>
                <w:bCs/>
                <w:lang w:val="en-GB"/>
              </w:rPr>
              <w:t>a</w:t>
            </w:r>
            <w:r>
              <w:rPr>
                <w:rFonts w:ascii="Times New Roman" w:hAnsi="Times New Roman" w:cs="Times New Roman"/>
                <w:bCs/>
                <w:lang w:val="en-GB"/>
              </w:rPr>
              <w:t>nd proposal 17 seems stable.</w:t>
            </w:r>
          </w:p>
        </w:tc>
      </w:tr>
      <w:tr w:rsidR="006E5206" w14:paraId="0E1DEB9D" w14:textId="77777777">
        <w:trPr>
          <w:trHeight w:val="409"/>
        </w:trPr>
        <w:tc>
          <w:tcPr>
            <w:tcW w:w="1220" w:type="dxa"/>
            <w:shd w:val="clear" w:color="auto" w:fill="auto"/>
            <w:vAlign w:val="center"/>
          </w:tcPr>
          <w:p w14:paraId="19FE746C"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51C50356" w14:textId="77777777" w:rsidR="006E5206" w:rsidRDefault="006E5206">
            <w:pPr>
              <w:rPr>
                <w:rFonts w:ascii="Times New Roman" w:hAnsi="Times New Roman" w:cs="Times New Roman"/>
                <w:bCs/>
                <w:lang w:val="en-GB"/>
              </w:rPr>
            </w:pPr>
          </w:p>
        </w:tc>
      </w:tr>
    </w:tbl>
    <w:p w14:paraId="2CE492B2" w14:textId="77777777" w:rsidR="006E5206" w:rsidRDefault="006E5206"/>
    <w:p w14:paraId="57DC7407" w14:textId="77777777" w:rsidR="006E5206" w:rsidRDefault="005C3657">
      <w:pPr>
        <w:rPr>
          <w:rFonts w:ascii="Times New Roman" w:hAnsi="Times New Roman" w:cs="Times New Roman"/>
          <w:lang w:val="en-GB"/>
        </w:rPr>
      </w:pPr>
      <w:r>
        <w:rPr>
          <w:rFonts w:ascii="Times New Roman" w:hAnsi="Times New Roman" w:cs="Times New Roman"/>
          <w:szCs w:val="21"/>
          <w:lang w:val="en-GB"/>
        </w:rPr>
        <w:t>Companies are invited to provide views on the others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1F6CC912" w14:textId="77777777">
        <w:trPr>
          <w:trHeight w:val="409"/>
        </w:trPr>
        <w:tc>
          <w:tcPr>
            <w:tcW w:w="1220" w:type="dxa"/>
            <w:shd w:val="clear" w:color="auto" w:fill="auto"/>
            <w:vAlign w:val="center"/>
          </w:tcPr>
          <w:p w14:paraId="3F5C27AE"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D6B10B5"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21FDBA27" w14:textId="77777777">
        <w:trPr>
          <w:trHeight w:val="409"/>
        </w:trPr>
        <w:tc>
          <w:tcPr>
            <w:tcW w:w="1220" w:type="dxa"/>
            <w:shd w:val="clear" w:color="auto" w:fill="auto"/>
            <w:vAlign w:val="center"/>
          </w:tcPr>
          <w:p w14:paraId="2B6A7ECC"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2F8F27FC" w14:textId="77777777" w:rsidR="006E5206" w:rsidRDefault="006E5206">
            <w:pPr>
              <w:rPr>
                <w:rFonts w:ascii="Times New Roman" w:hAnsi="Times New Roman" w:cs="Times New Roman"/>
                <w:bCs/>
                <w:lang w:val="en-GB"/>
              </w:rPr>
            </w:pPr>
          </w:p>
        </w:tc>
      </w:tr>
      <w:tr w:rsidR="006E5206" w14:paraId="1FA4F703" w14:textId="77777777">
        <w:trPr>
          <w:trHeight w:val="419"/>
        </w:trPr>
        <w:tc>
          <w:tcPr>
            <w:tcW w:w="1220" w:type="dxa"/>
            <w:shd w:val="clear" w:color="auto" w:fill="auto"/>
            <w:vAlign w:val="center"/>
          </w:tcPr>
          <w:p w14:paraId="1DDB2836"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7BA26260" w14:textId="77777777" w:rsidR="006E5206" w:rsidRDefault="006E5206">
            <w:pPr>
              <w:rPr>
                <w:rFonts w:ascii="Times New Roman" w:hAnsi="Times New Roman" w:cs="Times New Roman"/>
                <w:bCs/>
                <w:lang w:val="en-GB"/>
              </w:rPr>
            </w:pPr>
          </w:p>
        </w:tc>
      </w:tr>
      <w:tr w:rsidR="006E5206" w14:paraId="33014059" w14:textId="77777777">
        <w:trPr>
          <w:trHeight w:val="409"/>
        </w:trPr>
        <w:tc>
          <w:tcPr>
            <w:tcW w:w="1220" w:type="dxa"/>
            <w:shd w:val="clear" w:color="auto" w:fill="auto"/>
            <w:vAlign w:val="center"/>
          </w:tcPr>
          <w:p w14:paraId="16A4E491"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4EE1442D" w14:textId="77777777" w:rsidR="006E5206" w:rsidRDefault="006E5206">
            <w:pPr>
              <w:rPr>
                <w:rFonts w:ascii="Times New Roman" w:hAnsi="Times New Roman" w:cs="Times New Roman"/>
                <w:bCs/>
                <w:lang w:val="en-GB"/>
              </w:rPr>
            </w:pPr>
          </w:p>
        </w:tc>
      </w:tr>
    </w:tbl>
    <w:p w14:paraId="520E738B" w14:textId="77777777" w:rsidR="006E5206" w:rsidRDefault="006E5206"/>
    <w:p w14:paraId="0F7373D7" w14:textId="77777777" w:rsidR="006E5206" w:rsidRDefault="005C365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bCs w:val="0"/>
          <w:highlight w:val="yellow"/>
        </w:rPr>
        <w:t>Proposal: Capture the following observation into the TR.</w:t>
      </w:r>
    </w:p>
    <w:p w14:paraId="5B2FB880" w14:textId="77777777" w:rsidR="006E5206" w:rsidRDefault="005C3657">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1: </w:t>
      </w:r>
    </w:p>
    <w:p w14:paraId="50C5E595"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Five sources evaluate the performance of enhancements on PUSCH repetition type A.</w:t>
      </w:r>
    </w:p>
    <w:p w14:paraId="53057239"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Three sources show 1.0~6.8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actual number of repetition is increased for VoIP at 2% rBLER for FR1 TDD, compared to Rel-16 PUSCH repetition type A.</w:t>
      </w:r>
    </w:p>
    <w:p w14:paraId="12FBE088"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Two sources show 2.0~6.4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actual number of repetition is increased for eMBB 100kbps at 10% iBLER for FR1 TDD, compared to Rel-16 PUSCH repetition type A.</w:t>
      </w:r>
    </w:p>
    <w:p w14:paraId="63E1837E"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1.6 dB </w:t>
      </w:r>
      <w:r>
        <w:rPr>
          <w:rFonts w:ascii="Times New Roman" w:hAnsi="Times New Roman" w:cs="Times New Roman" w:hint="eastAsia"/>
          <w:b w:val="0"/>
          <w:bCs w:val="0"/>
        </w:rPr>
        <w:t>performance</w:t>
      </w:r>
      <w:r>
        <w:rPr>
          <w:rFonts w:ascii="Times New Roman" w:hAnsi="Times New Roman" w:cs="Times New Roman"/>
          <w:b w:val="0"/>
          <w:bCs w:val="0"/>
        </w:rPr>
        <w:t xml:space="preserve"> loss when </w:t>
      </w:r>
      <w:r>
        <w:rPr>
          <w:rFonts w:ascii="Times New Roman" w:hAnsi="Times New Roman" w:cs="Times New Roman"/>
          <w:b w:val="0"/>
          <w:szCs w:val="21"/>
        </w:rPr>
        <w:t>the maximum number of repetitions</w:t>
      </w:r>
      <w:r>
        <w:rPr>
          <w:rFonts w:ascii="Times New Roman" w:hAnsi="Times New Roman" w:cs="Times New Roman"/>
          <w:b w:val="0"/>
          <w:bCs w:val="0"/>
        </w:rPr>
        <w:t xml:space="preserve"> is increased to 16 at for eMBB 100kbps 10% iBLER for FR1 FDD, compared to Rel-16 PUSCH repetition type A.</w:t>
      </w:r>
    </w:p>
    <w:p w14:paraId="5D7E5A8E" w14:textId="77777777" w:rsidR="006E5206" w:rsidRDefault="006E5206">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2B2FB629" w14:textId="77777777">
        <w:trPr>
          <w:trHeight w:val="409"/>
        </w:trPr>
        <w:tc>
          <w:tcPr>
            <w:tcW w:w="1220" w:type="dxa"/>
            <w:shd w:val="clear" w:color="auto" w:fill="auto"/>
            <w:vAlign w:val="center"/>
          </w:tcPr>
          <w:p w14:paraId="5364D4FF"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E4C2B8D"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6E7139F3" w14:textId="77777777">
        <w:trPr>
          <w:trHeight w:val="409"/>
        </w:trPr>
        <w:tc>
          <w:tcPr>
            <w:tcW w:w="1220" w:type="dxa"/>
            <w:shd w:val="clear" w:color="auto" w:fill="auto"/>
            <w:vAlign w:val="center"/>
          </w:tcPr>
          <w:p w14:paraId="606C18FC"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E077070" w14:textId="77777777" w:rsidR="006E5206" w:rsidRDefault="005C3657">
            <w:pPr>
              <w:rPr>
                <w:rFonts w:ascii="Times New Roman" w:hAnsi="Times New Roman" w:cs="Times New Roman"/>
                <w:bCs/>
                <w:lang w:val="en-GB"/>
              </w:rPr>
            </w:pPr>
            <w:r>
              <w:rPr>
                <w:rFonts w:ascii="Times New Roman" w:hAnsi="Times New Roman" w:cs="Times New Roman"/>
                <w:bCs/>
                <w:lang w:val="en-GB"/>
              </w:rPr>
              <w:t>Need clarity on what performance gain means. If it is just BLER gains for a fixed throughput, then it should be clarified. This stands in contrast to the gains being claimed for other enhancements below.</w:t>
            </w:r>
          </w:p>
        </w:tc>
      </w:tr>
      <w:tr w:rsidR="006E5206" w14:paraId="26614D79" w14:textId="77777777">
        <w:trPr>
          <w:trHeight w:val="409"/>
        </w:trPr>
        <w:tc>
          <w:tcPr>
            <w:tcW w:w="1220" w:type="dxa"/>
            <w:shd w:val="clear" w:color="auto" w:fill="auto"/>
            <w:vAlign w:val="center"/>
          </w:tcPr>
          <w:p w14:paraId="08C90123"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23D57E2"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Increasing the number of repetitions may improve the SNR at target BLER in link level </w:t>
            </w:r>
            <w:r>
              <w:rPr>
                <w:rFonts w:ascii="Times New Roman" w:hAnsi="Times New Roman" w:cs="Times New Roman"/>
                <w:bCs/>
                <w:lang w:val="en-GB"/>
              </w:rPr>
              <w:lastRenderedPageBreak/>
              <w:t>simulation but will also get worse antenna gain due to this lowered SNR. It’s better to check how much the additional actual antenna gain correction is needed as well. At lease it should be noted here that antenna gain loss is not considered in this observation.</w:t>
            </w:r>
          </w:p>
        </w:tc>
      </w:tr>
      <w:tr w:rsidR="006E5206" w14:paraId="56C04381" w14:textId="77777777">
        <w:trPr>
          <w:trHeight w:val="409"/>
        </w:trPr>
        <w:tc>
          <w:tcPr>
            <w:tcW w:w="1220" w:type="dxa"/>
            <w:shd w:val="clear" w:color="auto" w:fill="auto"/>
            <w:vAlign w:val="center"/>
          </w:tcPr>
          <w:p w14:paraId="7DE5E2A9"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77356713" w14:textId="77777777" w:rsidR="006E5206" w:rsidRDefault="006E5206">
            <w:pPr>
              <w:rPr>
                <w:rFonts w:ascii="Times New Roman" w:hAnsi="Times New Roman" w:cs="Times New Roman"/>
                <w:bCs/>
                <w:lang w:val="en-GB"/>
              </w:rPr>
            </w:pPr>
          </w:p>
        </w:tc>
      </w:tr>
    </w:tbl>
    <w:p w14:paraId="28EA9297"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4A0685D1" w14:textId="77777777" w:rsidR="006E5206" w:rsidRDefault="005C3657">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2: </w:t>
      </w:r>
    </w:p>
    <w:p w14:paraId="77489065"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Five sources evaluate the performance of enhancements on PUSCH repetition type B.</w:t>
      </w:r>
    </w:p>
    <w:p w14:paraId="35D85AFE"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Four sources show 0.2~2.0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at 2% rBLER for FR1 TDD, compared to Rel-16 PUSCH repetition type B.</w:t>
      </w:r>
    </w:p>
    <w:p w14:paraId="4827961E"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around 1.4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at 2% rBLER for FR2 TDD, compared to Rel-16 PUSCH repetition type B.</w:t>
      </w:r>
    </w:p>
    <w:p w14:paraId="31B6E08E"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sources shows 0.33~0.38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eMBB at 10% iBLER for FR1 TDD, compared to Rel-16 PUSCH repetition type B.</w:t>
      </w:r>
    </w:p>
    <w:p w14:paraId="4FD17164"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the number </w:t>
      </w:r>
      <w:r>
        <w:rPr>
          <w:rFonts w:ascii="Times New Roman" w:hAnsi="Times New Roman" w:cs="Times New Roman" w:hint="eastAsia"/>
          <w:b w:val="0"/>
          <w:bCs w:val="0"/>
        </w:rPr>
        <w:t>o</w:t>
      </w:r>
      <w:r>
        <w:rPr>
          <w:rFonts w:ascii="Times New Roman" w:hAnsi="Times New Roman" w:cs="Times New Roman"/>
          <w:b w:val="0"/>
          <w:bCs w:val="0"/>
        </w:rPr>
        <w:t xml:space="preserve">f RBs can be reduced from 38 to 33,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at 2% rBLER for FR1 TDD, compared to Rel-16 PUSCH repetition type B.</w:t>
      </w:r>
    </w:p>
    <w:p w14:paraId="30F7DFF2"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the number </w:t>
      </w:r>
      <w:r>
        <w:rPr>
          <w:rFonts w:ascii="Times New Roman" w:hAnsi="Times New Roman" w:cs="Times New Roman" w:hint="eastAsia"/>
          <w:b w:val="0"/>
          <w:bCs w:val="0"/>
        </w:rPr>
        <w:t>o</w:t>
      </w:r>
      <w:r>
        <w:rPr>
          <w:rFonts w:ascii="Times New Roman" w:hAnsi="Times New Roman" w:cs="Times New Roman"/>
          <w:b w:val="0"/>
          <w:bCs w:val="0"/>
        </w:rPr>
        <w:t xml:space="preserve">f RBs can be reduced from 30 to 26,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eMBB at 10% iBLER for FR2 TDD, compared to Rel-16 PUSCH repetition type B.</w:t>
      </w:r>
    </w:p>
    <w:p w14:paraId="30571FDB"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around 2.0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RV enhancement for eMBB at 10% iBLER for FR 1 TDD, compared to Rel-16 PUSCH repetition type B.</w:t>
      </w:r>
    </w:p>
    <w:p w14:paraId="196DDF57" w14:textId="77777777" w:rsidR="006E5206" w:rsidRDefault="006E5206">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66B99AD6" w14:textId="77777777">
        <w:trPr>
          <w:trHeight w:val="409"/>
        </w:trPr>
        <w:tc>
          <w:tcPr>
            <w:tcW w:w="1220" w:type="dxa"/>
            <w:shd w:val="clear" w:color="auto" w:fill="auto"/>
            <w:vAlign w:val="center"/>
          </w:tcPr>
          <w:p w14:paraId="271DCAB9"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CF6E4F0"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78F5513B" w14:textId="77777777">
        <w:trPr>
          <w:trHeight w:val="409"/>
        </w:trPr>
        <w:tc>
          <w:tcPr>
            <w:tcW w:w="1220" w:type="dxa"/>
            <w:shd w:val="clear" w:color="auto" w:fill="auto"/>
            <w:vAlign w:val="center"/>
          </w:tcPr>
          <w:p w14:paraId="7975E0CD"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3A3E093E" w14:textId="77777777" w:rsidR="006E5206" w:rsidRDefault="006E5206">
            <w:pPr>
              <w:rPr>
                <w:rFonts w:ascii="Times New Roman" w:hAnsi="Times New Roman" w:cs="Times New Roman"/>
                <w:bCs/>
                <w:lang w:val="en-GB"/>
              </w:rPr>
            </w:pPr>
          </w:p>
        </w:tc>
      </w:tr>
      <w:tr w:rsidR="006E5206" w14:paraId="7AF31133" w14:textId="77777777">
        <w:trPr>
          <w:trHeight w:val="409"/>
        </w:trPr>
        <w:tc>
          <w:tcPr>
            <w:tcW w:w="1220" w:type="dxa"/>
            <w:shd w:val="clear" w:color="auto" w:fill="auto"/>
            <w:vAlign w:val="center"/>
          </w:tcPr>
          <w:p w14:paraId="763A5019"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361FBF1A" w14:textId="77777777" w:rsidR="006E5206" w:rsidRDefault="006E5206">
            <w:pPr>
              <w:rPr>
                <w:rFonts w:ascii="Times New Roman" w:hAnsi="Times New Roman" w:cs="Times New Roman"/>
                <w:bCs/>
                <w:lang w:val="en-GB"/>
              </w:rPr>
            </w:pPr>
          </w:p>
        </w:tc>
      </w:tr>
      <w:tr w:rsidR="006E5206" w14:paraId="6DEF4089" w14:textId="77777777">
        <w:trPr>
          <w:trHeight w:val="409"/>
        </w:trPr>
        <w:tc>
          <w:tcPr>
            <w:tcW w:w="1220" w:type="dxa"/>
            <w:shd w:val="clear" w:color="auto" w:fill="auto"/>
            <w:vAlign w:val="center"/>
          </w:tcPr>
          <w:p w14:paraId="59E7B9AD"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29CB0E45" w14:textId="77777777" w:rsidR="006E5206" w:rsidRDefault="006E5206">
            <w:pPr>
              <w:rPr>
                <w:rFonts w:ascii="Times New Roman" w:hAnsi="Times New Roman" w:cs="Times New Roman"/>
                <w:bCs/>
                <w:lang w:val="en-GB"/>
              </w:rPr>
            </w:pPr>
          </w:p>
        </w:tc>
      </w:tr>
    </w:tbl>
    <w:p w14:paraId="0E8BAEF3"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1FC35867" w14:textId="77777777" w:rsidR="006E5206" w:rsidRDefault="005C3657">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3: </w:t>
      </w:r>
    </w:p>
    <w:p w14:paraId="24231CC5"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Seven sources evaluate the performance of TB processing over multi-slot PUSCH.</w:t>
      </w:r>
    </w:p>
    <w:p w14:paraId="721371A1"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lastRenderedPageBreak/>
        <w:t xml:space="preserve">Three sources show 0.6~6.2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TBS determined based on multiple slots and transmitted over multip</w:t>
      </w:r>
      <w:r>
        <w:rPr>
          <w:rFonts w:ascii="Times New Roman" w:hAnsi="Times New Roman" w:cs="Times New Roman"/>
          <w:b w:val="0"/>
          <w:bCs w:val="0"/>
          <w:color w:val="000000" w:themeColor="text1"/>
        </w:rPr>
        <w:t>le slots</w:t>
      </w:r>
      <w:r>
        <w:rPr>
          <w:rFonts w:ascii="Times New Roman" w:hAnsi="Times New Roman" w:cs="Times New Roman"/>
          <w:b w:val="0"/>
          <w:bCs w:val="0"/>
        </w:rPr>
        <w:t xml:space="preserve"> for VoIP at 2% </w:t>
      </w:r>
      <w:r>
        <w:rPr>
          <w:rFonts w:ascii="Times New Roman" w:hAnsi="Times New Roman" w:cs="Times New Roman" w:hint="eastAsia"/>
          <w:b w:val="0"/>
          <w:bCs w:val="0"/>
        </w:rPr>
        <w:t>r</w:t>
      </w:r>
      <w:r>
        <w:rPr>
          <w:rFonts w:ascii="Times New Roman" w:hAnsi="Times New Roman" w:cs="Times New Roman"/>
          <w:b w:val="0"/>
          <w:bCs w:val="0"/>
        </w:rPr>
        <w:t>BLER for FR1, compared to TB is determined based on single slot in Rel-16.</w:t>
      </w:r>
    </w:p>
    <w:p w14:paraId="6EFB12F0"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Five sources show 0.8~2.7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TBS determined based on multiple slots and transmitted over multip</w:t>
      </w:r>
      <w:r>
        <w:rPr>
          <w:rFonts w:ascii="Times New Roman" w:hAnsi="Times New Roman" w:cs="Times New Roman"/>
          <w:b w:val="0"/>
          <w:bCs w:val="0"/>
          <w:color w:val="000000" w:themeColor="text1"/>
        </w:rPr>
        <w:t>le slots</w:t>
      </w:r>
      <w:r>
        <w:rPr>
          <w:rFonts w:ascii="Times New Roman" w:hAnsi="Times New Roman" w:cs="Times New Roman"/>
          <w:b w:val="0"/>
          <w:bCs w:val="0"/>
        </w:rPr>
        <w:t xml:space="preserve"> for eMBB at 10% iBLER for FR1, compared to TB is determined based on single slot in Rel-16.</w:t>
      </w:r>
    </w:p>
    <w:p w14:paraId="31127F4B"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0.4~2.0 dB </w:t>
      </w:r>
      <w:r>
        <w:rPr>
          <w:rFonts w:ascii="Times New Roman" w:hAnsi="Times New Roman" w:cs="Times New Roman" w:hint="eastAsia"/>
          <w:b w:val="0"/>
          <w:bCs w:val="0"/>
        </w:rPr>
        <w:t>performance</w:t>
      </w:r>
      <w:r>
        <w:rPr>
          <w:rFonts w:ascii="Times New Roman" w:hAnsi="Times New Roman" w:cs="Times New Roman"/>
          <w:b w:val="0"/>
          <w:bCs w:val="0"/>
        </w:rPr>
        <w:t xml:space="preserve"> gain depending on the number of aggregated slots and modulation when TBS determined based on single slot and transmitted in parts over multiple slots for VoIP at 2% </w:t>
      </w:r>
      <w:r>
        <w:rPr>
          <w:rFonts w:ascii="Times New Roman" w:hAnsi="Times New Roman" w:cs="Times New Roman" w:hint="eastAsia"/>
          <w:b w:val="0"/>
          <w:bCs w:val="0"/>
        </w:rPr>
        <w:t>r</w:t>
      </w:r>
      <w:r>
        <w:rPr>
          <w:rFonts w:ascii="Times New Roman" w:hAnsi="Times New Roman" w:cs="Times New Roman"/>
          <w:b w:val="0"/>
          <w:bCs w:val="0"/>
        </w:rPr>
        <w:t>BLER for FR1, compared to TB is determined based on single slot in Rel-16.</w:t>
      </w:r>
    </w:p>
    <w:p w14:paraId="2DAA2EB3"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0~1.75 dB </w:t>
      </w:r>
      <w:r>
        <w:rPr>
          <w:rFonts w:ascii="Times New Roman" w:hAnsi="Times New Roman" w:cs="Times New Roman" w:hint="eastAsia"/>
          <w:b w:val="0"/>
          <w:bCs w:val="0"/>
        </w:rPr>
        <w:t>performance</w:t>
      </w:r>
      <w:r>
        <w:rPr>
          <w:rFonts w:ascii="Times New Roman" w:hAnsi="Times New Roman" w:cs="Times New Roman"/>
          <w:b w:val="0"/>
          <w:bCs w:val="0"/>
        </w:rPr>
        <w:t xml:space="preserve"> gain depending on the number of aggregated slots and modulation when TBS determined based on single slot and transmitted in parts over multiple slots for eMBB at 10% iBLER for FR1, compared to TB is determined based on single slot in Rel-16.</w:t>
      </w:r>
    </w:p>
    <w:p w14:paraId="74CE4352" w14:textId="77777777" w:rsidR="006E5206" w:rsidRDefault="006E5206">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53EF9471" w14:textId="77777777">
        <w:trPr>
          <w:trHeight w:val="409"/>
        </w:trPr>
        <w:tc>
          <w:tcPr>
            <w:tcW w:w="1220" w:type="dxa"/>
            <w:shd w:val="clear" w:color="auto" w:fill="auto"/>
            <w:vAlign w:val="center"/>
          </w:tcPr>
          <w:p w14:paraId="27F986C5"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B3EF49"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2725E645" w14:textId="77777777">
        <w:trPr>
          <w:trHeight w:val="409"/>
        </w:trPr>
        <w:tc>
          <w:tcPr>
            <w:tcW w:w="1220" w:type="dxa"/>
            <w:shd w:val="clear" w:color="auto" w:fill="auto"/>
            <w:vAlign w:val="center"/>
          </w:tcPr>
          <w:p w14:paraId="291E937C" w14:textId="77777777" w:rsidR="006E5206" w:rsidRDefault="005C3657">
            <w:pPr>
              <w:jc w:val="center"/>
              <w:rPr>
                <w:rFonts w:ascii="Times New Roman" w:hAnsi="Times New Roman" w:cs="Times New Roman"/>
                <w:bCs/>
                <w:lang w:val="en-GB"/>
              </w:rPr>
            </w:pPr>
            <w:r>
              <w:rPr>
                <w:rFonts w:ascii="Times New Roman" w:hAnsi="Times New Roman" w:cs="Times New Roman"/>
                <w:bCs/>
              </w:rPr>
              <w:t>IITH, IITM, CEWIT, Reliance Jio, Tejas Networks</w:t>
            </w:r>
          </w:p>
        </w:tc>
        <w:tc>
          <w:tcPr>
            <w:tcW w:w="8257" w:type="dxa"/>
            <w:shd w:val="clear" w:color="auto" w:fill="auto"/>
            <w:vAlign w:val="center"/>
          </w:tcPr>
          <w:p w14:paraId="150CCD1F" w14:textId="77777777" w:rsidR="006E5206" w:rsidRDefault="005C3657">
            <w:pPr>
              <w:rPr>
                <w:rFonts w:ascii="Times New Roman" w:hAnsi="Times New Roman" w:cs="Times New Roman"/>
                <w:bCs/>
                <w:lang w:val="en-GB"/>
              </w:rPr>
            </w:pPr>
            <w:r>
              <w:rPr>
                <w:rFonts w:ascii="Times New Roman" w:eastAsia="Malgun Gothic" w:hAnsi="Times New Roman" w:cs="Times New Roman"/>
                <w:bCs/>
                <w:lang w:val="en-GB" w:eastAsia="ko-KR"/>
              </w:rPr>
              <w:t xml:space="preserve">Although we have not included in our TDOC, we have seen that the gains with multi slot TB processing improve with a greater number of slots. The gains depend on the number of PRBs and the slots used in the overall TB calculations.  </w:t>
            </w:r>
          </w:p>
        </w:tc>
      </w:tr>
      <w:tr w:rsidR="006E5206" w14:paraId="33E0F7FA" w14:textId="77777777">
        <w:trPr>
          <w:trHeight w:val="409"/>
        </w:trPr>
        <w:tc>
          <w:tcPr>
            <w:tcW w:w="1220" w:type="dxa"/>
            <w:shd w:val="clear" w:color="auto" w:fill="auto"/>
            <w:vAlign w:val="center"/>
          </w:tcPr>
          <w:p w14:paraId="73FFADE5"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F1950" w14:textId="77777777" w:rsidR="006E5206" w:rsidRDefault="005C3657">
            <w:pPr>
              <w:rPr>
                <w:rFonts w:ascii="Times New Roman" w:hAnsi="Times New Roman" w:cs="Times New Roman"/>
                <w:bCs/>
                <w:lang w:val="en-GB"/>
              </w:rPr>
            </w:pPr>
            <w:r>
              <w:rPr>
                <w:rFonts w:ascii="Times New Roman" w:hAnsi="Times New Roman" w:cs="Times New Roman"/>
                <w:bCs/>
                <w:lang w:val="en-GB"/>
              </w:rPr>
              <w:t>Regarding the last 2 observations (starting with “</w:t>
            </w:r>
            <w:r>
              <w:rPr>
                <w:rFonts w:ascii="Times New Roman" w:hAnsi="Times New Roman" w:cs="Times New Roman"/>
                <w:b/>
                <w:bCs/>
              </w:rPr>
              <w:t>One source shows 0.4~2.0 dB…</w:t>
            </w:r>
            <w:r>
              <w:rPr>
                <w:rFonts w:ascii="Times New Roman" w:hAnsi="Times New Roman" w:cs="Times New Roman"/>
                <w:bCs/>
                <w:lang w:val="en-GB"/>
              </w:rPr>
              <w:t>” and “</w:t>
            </w:r>
            <w:r>
              <w:rPr>
                <w:rFonts w:ascii="Times New Roman" w:hAnsi="Times New Roman" w:cs="Times New Roman"/>
                <w:b/>
                <w:bCs/>
              </w:rPr>
              <w:t xml:space="preserve">One source shows 0~1.75 dB </w:t>
            </w:r>
            <w:r>
              <w:rPr>
                <w:rFonts w:ascii="Times New Roman" w:hAnsi="Times New Roman" w:cs="Times New Roman" w:hint="eastAsia"/>
                <w:b/>
                <w:bCs/>
              </w:rPr>
              <w:t>performance</w:t>
            </w:r>
            <w:r>
              <w:rPr>
                <w:rFonts w:ascii="Times New Roman" w:hAnsi="Times New Roman" w:cs="Times New Roman"/>
                <w:b/>
                <w:bCs/>
              </w:rPr>
              <w:t xml:space="preserve"> gain</w:t>
            </w:r>
            <w:r>
              <w:rPr>
                <w:rFonts w:ascii="Times New Roman" w:hAnsi="Times New Roman" w:cs="Times New Roman"/>
                <w:bCs/>
                <w:lang w:val="en-GB"/>
              </w:rPr>
              <w:t>”), these may come from Section 3 in our contribution [24], R1-2009168. If this is correct understanding, our evaluation assumptions actually belong to “</w:t>
            </w:r>
            <w:r>
              <w:rPr>
                <w:rFonts w:ascii="Times New Roman" w:hAnsi="Times New Roman" w:cs="Times New Roman"/>
                <w:b/>
                <w:bCs/>
              </w:rPr>
              <w:t>TBS determined based on multiple slots and transmitted over multip</w:t>
            </w:r>
            <w:r>
              <w:rPr>
                <w:rFonts w:ascii="Times New Roman" w:hAnsi="Times New Roman" w:cs="Times New Roman"/>
                <w:b/>
                <w:bCs/>
                <w:color w:val="000000" w:themeColor="text1"/>
              </w:rPr>
              <w:t>le slots</w:t>
            </w:r>
            <w:r>
              <w:rPr>
                <w:rFonts w:ascii="Times New Roman" w:hAnsi="Times New Roman" w:cs="Times New Roman"/>
                <w:color w:val="000000" w:themeColor="text1"/>
              </w:rPr>
              <w:t>,</w:t>
            </w:r>
            <w:r>
              <w:rPr>
                <w:rFonts w:ascii="Times New Roman" w:hAnsi="Times New Roman" w:cs="Times New Roman"/>
                <w:bCs/>
                <w:lang w:val="en-GB"/>
              </w:rPr>
              <w:t>” instead of “</w:t>
            </w:r>
            <w:r>
              <w:rPr>
                <w:rFonts w:ascii="Times New Roman" w:hAnsi="Times New Roman" w:cs="Times New Roman"/>
                <w:b/>
                <w:bCs/>
              </w:rPr>
              <w:t>TBS determined based on single slot and transmitted in parts over multiple slots.</w:t>
            </w:r>
            <w:r>
              <w:rPr>
                <w:rFonts w:ascii="Times New Roman" w:hAnsi="Times New Roman" w:cs="Times New Roman"/>
                <w:bCs/>
                <w:lang w:val="en-GB"/>
              </w:rPr>
              <w:t xml:space="preserve">” For example, as described in [24], throughout simulation, we made similar assumption compared to Section 2.3 in [10], where 1RB is placed across multiple slots and these RBs are aggregated. Similar to [12], as in option 2B, our assumption is similar to the following : “TBS is determined based on multiple slots and different segment is transmitted in each slot. Transmission in each slot is not self-decodable.” Finally, similar to option 2b in [12], we determined TBS based on N slots and 1RB/slot. </w:t>
            </w:r>
          </w:p>
          <w:p w14:paraId="683AD3EC" w14:textId="77777777" w:rsidR="006E5206" w:rsidRDefault="005C3657">
            <w:pPr>
              <w:rPr>
                <w:rFonts w:ascii="Times New Roman" w:hAnsi="Times New Roman" w:cs="Times New Roman"/>
                <w:bCs/>
                <w:lang w:val="en-GB"/>
              </w:rPr>
            </w:pPr>
            <w:r>
              <w:rPr>
                <w:rFonts w:ascii="Times New Roman" w:hAnsi="Times New Roman" w:cs="Times New Roman"/>
                <w:bCs/>
                <w:lang w:val="en-GB"/>
              </w:rPr>
              <w:t>Therefore, we would like to ask the feature lead to change “</w:t>
            </w:r>
            <w:r>
              <w:rPr>
                <w:rFonts w:ascii="Times New Roman" w:hAnsi="Times New Roman" w:cs="Times New Roman"/>
                <w:b/>
                <w:bCs/>
              </w:rPr>
              <w:t>TBS determined based on single slot and transmitted in parts over multiple slots</w:t>
            </w:r>
            <w:r>
              <w:rPr>
                <w:rFonts w:ascii="Times New Roman" w:hAnsi="Times New Roman" w:cs="Times New Roman"/>
                <w:bCs/>
                <w:lang w:val="en-GB"/>
              </w:rPr>
              <w:t>” to “</w:t>
            </w:r>
            <w:r>
              <w:rPr>
                <w:rFonts w:ascii="Times New Roman" w:hAnsi="Times New Roman" w:cs="Times New Roman"/>
                <w:b/>
                <w:bCs/>
              </w:rPr>
              <w:t>TBS determined based on multiple slots and transmitted over multiple slots</w:t>
            </w:r>
            <w:r>
              <w:rPr>
                <w:rFonts w:ascii="Times New Roman" w:hAnsi="Times New Roman" w:cs="Times New Roman"/>
                <w:bCs/>
                <w:lang w:val="en-GB"/>
              </w:rPr>
              <w:t>” in the last 2 observations.</w:t>
            </w:r>
          </w:p>
        </w:tc>
      </w:tr>
      <w:tr w:rsidR="006E5206" w14:paraId="3CABA136" w14:textId="77777777">
        <w:trPr>
          <w:trHeight w:val="409"/>
        </w:trPr>
        <w:tc>
          <w:tcPr>
            <w:tcW w:w="1220" w:type="dxa"/>
            <w:shd w:val="clear" w:color="auto" w:fill="auto"/>
            <w:vAlign w:val="center"/>
          </w:tcPr>
          <w:p w14:paraId="5895F33B"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0BA10E3B" w14:textId="77777777" w:rsidR="006E5206" w:rsidRDefault="006E5206">
            <w:pPr>
              <w:rPr>
                <w:rFonts w:ascii="Times New Roman" w:hAnsi="Times New Roman" w:cs="Times New Roman"/>
                <w:bCs/>
                <w:lang w:val="en-GB"/>
              </w:rPr>
            </w:pPr>
          </w:p>
        </w:tc>
      </w:tr>
    </w:tbl>
    <w:p w14:paraId="1F545BCD"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02529062" w14:textId="77777777" w:rsidR="006E5206" w:rsidRDefault="005C3657">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lastRenderedPageBreak/>
        <w:t xml:space="preserve">Observation 4: </w:t>
      </w:r>
    </w:p>
    <w:p w14:paraId="3479A8F7" w14:textId="77777777" w:rsidR="006E5206" w:rsidRDefault="005C3657">
      <w:pPr>
        <w:pStyle w:val="a8"/>
        <w:numPr>
          <w:ilvl w:val="0"/>
          <w:numId w:val="14"/>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Six sources evaluate the performance of inter-slot frequency hopping with more frequency offsets/ more frequency hopping positions</w:t>
      </w:r>
      <w:r>
        <w:rPr>
          <w:rFonts w:ascii="Times New Roman" w:hAnsi="Times New Roman"/>
        </w:rPr>
        <w:t>.</w:t>
      </w:r>
    </w:p>
    <w:p w14:paraId="3A53C966"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Five sources show 0.3~1.5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inter-slot frequency hopping with more frequency offsets/ more frequency hopping positions for eMBB at 10% iBLER for FR1, compared to Rel-16 inter frequency hopping.</w:t>
      </w:r>
    </w:p>
    <w:p w14:paraId="3B622B57"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One source shows no gain for inter-slot frequency hopping with more frequency offsets/ more frequency hopping positions for eMBB at 10% iBLER for FR1, compared to Rel-16 inter frequency hopping.</w:t>
      </w:r>
    </w:p>
    <w:p w14:paraId="402587EA" w14:textId="77777777" w:rsidR="006E5206" w:rsidRDefault="006E5206">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318AB6C8" w14:textId="77777777">
        <w:trPr>
          <w:trHeight w:val="409"/>
        </w:trPr>
        <w:tc>
          <w:tcPr>
            <w:tcW w:w="1220" w:type="dxa"/>
            <w:shd w:val="clear" w:color="auto" w:fill="auto"/>
            <w:vAlign w:val="center"/>
          </w:tcPr>
          <w:p w14:paraId="7ADBF7A4"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B85466"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2636D110" w14:textId="77777777">
        <w:trPr>
          <w:trHeight w:val="409"/>
        </w:trPr>
        <w:tc>
          <w:tcPr>
            <w:tcW w:w="1220" w:type="dxa"/>
            <w:shd w:val="clear" w:color="auto" w:fill="auto"/>
            <w:vAlign w:val="center"/>
          </w:tcPr>
          <w:p w14:paraId="3192D573"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6913587E" w14:textId="77777777" w:rsidR="006E5206" w:rsidRDefault="006E5206">
            <w:pPr>
              <w:rPr>
                <w:rFonts w:ascii="Times New Roman" w:hAnsi="Times New Roman" w:cs="Times New Roman"/>
                <w:bCs/>
                <w:lang w:val="en-GB"/>
              </w:rPr>
            </w:pPr>
          </w:p>
        </w:tc>
      </w:tr>
      <w:tr w:rsidR="006E5206" w14:paraId="481F855B" w14:textId="77777777">
        <w:trPr>
          <w:trHeight w:val="409"/>
        </w:trPr>
        <w:tc>
          <w:tcPr>
            <w:tcW w:w="1220" w:type="dxa"/>
            <w:shd w:val="clear" w:color="auto" w:fill="auto"/>
            <w:vAlign w:val="center"/>
          </w:tcPr>
          <w:p w14:paraId="1FFF0CE2"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169E0B2D" w14:textId="77777777" w:rsidR="006E5206" w:rsidRDefault="006E5206">
            <w:pPr>
              <w:rPr>
                <w:rFonts w:ascii="Times New Roman" w:hAnsi="Times New Roman" w:cs="Times New Roman"/>
                <w:bCs/>
                <w:lang w:val="en-GB"/>
              </w:rPr>
            </w:pPr>
          </w:p>
        </w:tc>
      </w:tr>
      <w:tr w:rsidR="006E5206" w14:paraId="38861F5B" w14:textId="77777777">
        <w:trPr>
          <w:trHeight w:val="409"/>
        </w:trPr>
        <w:tc>
          <w:tcPr>
            <w:tcW w:w="1220" w:type="dxa"/>
            <w:shd w:val="clear" w:color="auto" w:fill="auto"/>
            <w:vAlign w:val="center"/>
          </w:tcPr>
          <w:p w14:paraId="7C4BBCE3"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009A3F96" w14:textId="77777777" w:rsidR="006E5206" w:rsidRDefault="006E5206">
            <w:pPr>
              <w:rPr>
                <w:rFonts w:ascii="Times New Roman" w:hAnsi="Times New Roman" w:cs="Times New Roman"/>
                <w:bCs/>
                <w:lang w:val="en-GB"/>
              </w:rPr>
            </w:pPr>
          </w:p>
        </w:tc>
      </w:tr>
    </w:tbl>
    <w:p w14:paraId="0C6DB2F1"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67766E10" w14:textId="77777777" w:rsidR="006E5206" w:rsidRDefault="005C3657">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5: </w:t>
      </w:r>
    </w:p>
    <w:p w14:paraId="45694397" w14:textId="77777777" w:rsidR="006E5206" w:rsidRDefault="005C3657">
      <w:pPr>
        <w:pStyle w:val="Observation"/>
        <w:numPr>
          <w:ilvl w:val="0"/>
          <w:numId w:val="14"/>
        </w:numPr>
        <w:rPr>
          <w:rFonts w:ascii="Times New Roman" w:hAnsi="Times New Roman" w:cs="Times New Roman"/>
          <w:b w:val="0"/>
          <w:bCs w:val="0"/>
        </w:rPr>
      </w:pPr>
      <w:r>
        <w:rPr>
          <w:rFonts w:ascii="Times New Roman" w:hAnsi="Times New Roman" w:cs="Times New Roman" w:hint="eastAsia"/>
          <w:b w:val="0"/>
          <w:bCs w:val="0"/>
        </w:rPr>
        <w:t>Five</w:t>
      </w:r>
      <w:r>
        <w:rPr>
          <w:rFonts w:ascii="Times New Roman" w:hAnsi="Times New Roman" w:cs="Times New Roman"/>
          <w:b w:val="0"/>
          <w:bCs w:val="0"/>
        </w:rPr>
        <w:t xml:space="preserve"> sources evaluate the performance of</w:t>
      </w:r>
      <w:r>
        <w:rPr>
          <w:rFonts w:ascii="Times New Roman" w:hAnsi="Times New Roman" w:cs="Times New Roman" w:hint="eastAsia"/>
          <w:b w:val="0"/>
          <w:bCs w:val="0"/>
        </w:rPr>
        <w:t xml:space="preserve"> i</w:t>
      </w:r>
      <w:r>
        <w:rPr>
          <w:rFonts w:ascii="Times New Roman" w:hAnsi="Times New Roman" w:cs="Times New Roman"/>
          <w:b w:val="0"/>
          <w:bCs w:val="0"/>
        </w:rPr>
        <w:t>nter-slot frequency hopping with inter-slot bundling</w:t>
      </w:r>
      <w:r>
        <w:rPr>
          <w:rFonts w:ascii="Times New Roman" w:hAnsi="Times New Roman" w:cs="Times New Roman" w:hint="eastAsia"/>
          <w:b w:val="0"/>
          <w:bCs w:val="0"/>
        </w:rPr>
        <w:t xml:space="preserve"> and </w:t>
      </w:r>
      <w:r>
        <w:rPr>
          <w:rFonts w:ascii="Times New Roman" w:hAnsi="Times New Roman" w:cs="Times New Roman"/>
          <w:b w:val="0"/>
          <w:bCs w:val="0"/>
        </w:rPr>
        <w:t>cross-slot channel estimation.</w:t>
      </w:r>
    </w:p>
    <w:p w14:paraId="7252C148"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 xml:space="preserve">Two sources show 0.5~2.5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VoIP </w:t>
      </w:r>
      <w:r>
        <w:rPr>
          <w:rFonts w:ascii="Times New Roman" w:hAnsi="Times New Roman" w:cs="Times New Roman"/>
          <w:b w:val="0"/>
          <w:bCs w:val="0"/>
        </w:rPr>
        <w:t xml:space="preserve">at 2% </w:t>
      </w:r>
      <w:r>
        <w:rPr>
          <w:rFonts w:ascii="Times New Roman" w:hAnsi="Times New Roman" w:cs="Times New Roman" w:hint="eastAsia"/>
          <w:b w:val="0"/>
          <w:bCs w:val="0"/>
        </w:rPr>
        <w:t>r</w:t>
      </w:r>
      <w:r>
        <w:rPr>
          <w:rFonts w:ascii="Times New Roman" w:hAnsi="Times New Roman" w:cs="Times New Roman"/>
          <w:b w:val="0"/>
          <w:bCs w:val="0"/>
        </w:rPr>
        <w:t>BLER</w:t>
      </w:r>
      <w:r>
        <w:rPr>
          <w:rFonts w:ascii="Times New Roman" w:hAnsi="Times New Roman" w:cs="Times New Roman" w:hint="eastAsia"/>
          <w:b w:val="0"/>
          <w:bCs w:val="0"/>
        </w:rPr>
        <w:t xml:space="preserve"> depending on bundle size, DM-RS configurations</w:t>
      </w:r>
      <w:r>
        <w:rPr>
          <w:rFonts w:ascii="Times New Roman" w:hAnsi="Times New Roman" w:cs="Times New Roman"/>
          <w:b w:val="0"/>
          <w:bCs w:val="0"/>
        </w:rPr>
        <w:t xml:space="preserve"> for FR1</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6BCDE7A8"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One</w:t>
      </w:r>
      <w:r>
        <w:rPr>
          <w:rFonts w:ascii="Times New Roman" w:hAnsi="Times New Roman" w:cs="Times New Roman" w:hint="eastAsia"/>
          <w:b w:val="0"/>
          <w:bCs w:val="0"/>
        </w:rPr>
        <w:t xml:space="preserve"> source show</w:t>
      </w:r>
      <w:r>
        <w:rPr>
          <w:rFonts w:ascii="Times New Roman" w:hAnsi="Times New Roman" w:cs="Times New Roman"/>
          <w:b w:val="0"/>
          <w:bCs w:val="0"/>
        </w:rPr>
        <w:t>s</w:t>
      </w:r>
      <w:r>
        <w:rPr>
          <w:rFonts w:ascii="Times New Roman" w:hAnsi="Times New Roman" w:cs="Times New Roman" w:hint="eastAsia"/>
          <w:b w:val="0"/>
          <w:bCs w:val="0"/>
        </w:rPr>
        <w:t xml:space="preserve"> </w:t>
      </w:r>
      <w:r>
        <w:rPr>
          <w:rFonts w:ascii="Times New Roman" w:hAnsi="Times New Roman" w:cs="Times New Roman"/>
          <w:b w:val="0"/>
          <w:bCs w:val="0"/>
        </w:rPr>
        <w:t>1.0</w:t>
      </w:r>
      <w:r>
        <w:rPr>
          <w:rFonts w:ascii="Times New Roman" w:hAnsi="Times New Roman" w:cs="Times New Roman" w:hint="eastAsia"/>
          <w:b w:val="0"/>
          <w:bCs w:val="0"/>
        </w:rPr>
        <w:t>~</w:t>
      </w:r>
      <w:r>
        <w:rPr>
          <w:rFonts w:ascii="Times New Roman" w:hAnsi="Times New Roman" w:cs="Times New Roman"/>
          <w:b w:val="0"/>
          <w:bCs w:val="0"/>
        </w:rPr>
        <w:t>1.55</w:t>
      </w:r>
      <w:r>
        <w:rPr>
          <w:rFonts w:ascii="Times New Roman" w:hAnsi="Times New Roman" w:cs="Times New Roman" w:hint="eastAsia"/>
          <w:b w:val="0"/>
          <w:bCs w:val="0"/>
        </w:rPr>
        <w:t xml:space="preserve">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VoIP </w:t>
      </w:r>
      <w:r>
        <w:rPr>
          <w:rFonts w:ascii="Times New Roman" w:hAnsi="Times New Roman" w:cs="Times New Roman"/>
          <w:b w:val="0"/>
          <w:bCs w:val="0"/>
        </w:rPr>
        <w:t xml:space="preserve">at 2% </w:t>
      </w:r>
      <w:r>
        <w:rPr>
          <w:rFonts w:ascii="Times New Roman" w:hAnsi="Times New Roman" w:cs="Times New Roman" w:hint="eastAsia"/>
          <w:b w:val="0"/>
          <w:bCs w:val="0"/>
        </w:rPr>
        <w:t>r</w:t>
      </w:r>
      <w:r>
        <w:rPr>
          <w:rFonts w:ascii="Times New Roman" w:hAnsi="Times New Roman" w:cs="Times New Roman"/>
          <w:b w:val="0"/>
          <w:bCs w:val="0"/>
        </w:rPr>
        <w:t>BLER</w:t>
      </w:r>
      <w:r>
        <w:rPr>
          <w:rFonts w:ascii="Times New Roman" w:hAnsi="Times New Roman" w:cs="Times New Roman" w:hint="eastAsia"/>
          <w:b w:val="0"/>
          <w:bCs w:val="0"/>
        </w:rPr>
        <w:t xml:space="preserve"> depending on bundle size, DM-RS configurations</w:t>
      </w:r>
      <w:r>
        <w:rPr>
          <w:rFonts w:ascii="Times New Roman" w:hAnsi="Times New Roman" w:cs="Times New Roman"/>
          <w:b w:val="0"/>
          <w:bCs w:val="0"/>
        </w:rPr>
        <w:t xml:space="preserve"> for FR2</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553D05A6"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 xml:space="preserve">Three sources show 0.5~1.3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eMBB </w:t>
      </w:r>
      <w:r>
        <w:rPr>
          <w:rFonts w:ascii="Times New Roman" w:hAnsi="Times New Roman" w:cs="Times New Roman"/>
          <w:b w:val="0"/>
          <w:bCs w:val="0"/>
        </w:rPr>
        <w:t xml:space="preserve">at 10% iBLER </w:t>
      </w:r>
      <w:r>
        <w:rPr>
          <w:rFonts w:ascii="Times New Roman" w:hAnsi="Times New Roman" w:cs="Times New Roman" w:hint="eastAsia"/>
          <w:b w:val="0"/>
          <w:bCs w:val="0"/>
        </w:rPr>
        <w:t>depending on bundle size</w:t>
      </w:r>
      <w:r>
        <w:rPr>
          <w:rFonts w:ascii="Times New Roman" w:hAnsi="Times New Roman" w:cs="Times New Roman"/>
          <w:b w:val="0"/>
          <w:bCs w:val="0"/>
        </w:rPr>
        <w:t xml:space="preserve"> for FR1</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210EA79E" w14:textId="77777777" w:rsidR="006E5206" w:rsidRDefault="006E5206">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28F0E860" w14:textId="77777777">
        <w:trPr>
          <w:trHeight w:val="409"/>
        </w:trPr>
        <w:tc>
          <w:tcPr>
            <w:tcW w:w="1220" w:type="dxa"/>
            <w:shd w:val="clear" w:color="auto" w:fill="auto"/>
            <w:vAlign w:val="center"/>
          </w:tcPr>
          <w:p w14:paraId="4A412AF8"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11A4C60"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3052E98E" w14:textId="77777777">
        <w:trPr>
          <w:trHeight w:val="409"/>
        </w:trPr>
        <w:tc>
          <w:tcPr>
            <w:tcW w:w="1220" w:type="dxa"/>
            <w:shd w:val="clear" w:color="auto" w:fill="auto"/>
            <w:vAlign w:val="center"/>
          </w:tcPr>
          <w:p w14:paraId="3D0F7B20"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15F342B5" w14:textId="77777777" w:rsidR="006E5206" w:rsidRDefault="006E5206">
            <w:pPr>
              <w:rPr>
                <w:rFonts w:ascii="Times New Roman" w:hAnsi="Times New Roman" w:cs="Times New Roman"/>
                <w:bCs/>
                <w:lang w:val="en-GB"/>
              </w:rPr>
            </w:pPr>
          </w:p>
        </w:tc>
      </w:tr>
      <w:tr w:rsidR="006E5206" w14:paraId="4270C279" w14:textId="77777777">
        <w:trPr>
          <w:trHeight w:val="409"/>
        </w:trPr>
        <w:tc>
          <w:tcPr>
            <w:tcW w:w="1220" w:type="dxa"/>
            <w:shd w:val="clear" w:color="auto" w:fill="auto"/>
            <w:vAlign w:val="center"/>
          </w:tcPr>
          <w:p w14:paraId="77D6B138"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025999DF" w14:textId="77777777" w:rsidR="006E5206" w:rsidRDefault="006E5206">
            <w:pPr>
              <w:rPr>
                <w:rFonts w:ascii="Times New Roman" w:hAnsi="Times New Roman" w:cs="Times New Roman"/>
                <w:bCs/>
                <w:lang w:val="en-GB"/>
              </w:rPr>
            </w:pPr>
          </w:p>
        </w:tc>
      </w:tr>
      <w:tr w:rsidR="006E5206" w14:paraId="11B285E5" w14:textId="77777777">
        <w:trPr>
          <w:trHeight w:val="409"/>
        </w:trPr>
        <w:tc>
          <w:tcPr>
            <w:tcW w:w="1220" w:type="dxa"/>
            <w:shd w:val="clear" w:color="auto" w:fill="auto"/>
            <w:vAlign w:val="center"/>
          </w:tcPr>
          <w:p w14:paraId="7AE17A37"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371A9428" w14:textId="77777777" w:rsidR="006E5206" w:rsidRDefault="006E5206">
            <w:pPr>
              <w:rPr>
                <w:rFonts w:ascii="Times New Roman" w:hAnsi="Times New Roman" w:cs="Times New Roman"/>
                <w:bCs/>
                <w:lang w:val="en-GB"/>
              </w:rPr>
            </w:pPr>
          </w:p>
        </w:tc>
      </w:tr>
    </w:tbl>
    <w:p w14:paraId="08C760FC"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63E05F43" w14:textId="77777777" w:rsidR="006E5206" w:rsidRDefault="005C3657">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6: </w:t>
      </w:r>
    </w:p>
    <w:p w14:paraId="31B384A0" w14:textId="77777777" w:rsidR="006E5206" w:rsidRDefault="005C3657">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F</w:t>
      </w:r>
      <w:r>
        <w:rPr>
          <w:rFonts w:ascii="Times New Roman" w:eastAsiaTheme="minorEastAsia" w:hAnsi="Times New Roman" w:hint="eastAsia"/>
          <w:sz w:val="21"/>
          <w:szCs w:val="21"/>
          <w:lang w:eastAsia="zh-CN"/>
        </w:rPr>
        <w:t>our</w:t>
      </w:r>
      <w:r>
        <w:rPr>
          <w:rFonts w:ascii="Times New Roman" w:hAnsi="Times New Roman"/>
          <w:sz w:val="21"/>
          <w:szCs w:val="21"/>
        </w:rPr>
        <w:t xml:space="preserve"> sources evaluate the performance of</w:t>
      </w:r>
      <w:r>
        <w:rPr>
          <w:rFonts w:ascii="Times New Roman" w:eastAsiaTheme="minorEastAsia" w:hAnsi="Times New Roman" w:hint="eastAsia"/>
          <w:sz w:val="21"/>
          <w:szCs w:val="21"/>
          <w:lang w:eastAsia="zh-CN"/>
        </w:rPr>
        <w:t xml:space="preserve"> s</w:t>
      </w:r>
      <w:r>
        <w:rPr>
          <w:rFonts w:ascii="Times New Roman" w:hAnsi="Times New Roman"/>
          <w:sz w:val="21"/>
          <w:szCs w:val="21"/>
        </w:rPr>
        <w:t>ub-PRB transmission with multi-slot aggregation.</w:t>
      </w:r>
    </w:p>
    <w:p w14:paraId="4EF3CE8F" w14:textId="77777777" w:rsidR="006E5206" w:rsidRDefault="005C3657">
      <w:pPr>
        <w:pStyle w:val="Observation"/>
        <w:numPr>
          <w:ilvl w:val="1"/>
          <w:numId w:val="14"/>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w:t>
      </w:r>
      <w:r>
        <w:rPr>
          <w:rFonts w:ascii="Times New Roman" w:hAnsi="Times New Roman" w:cs="Times New Roman"/>
          <w:b w:val="0"/>
          <w:bCs w:val="0"/>
          <w:szCs w:val="21"/>
        </w:rPr>
        <w:t xml:space="preserve">around </w:t>
      </w:r>
      <w:r>
        <w:rPr>
          <w:rFonts w:ascii="Times New Roman" w:hAnsi="Times New Roman" w:cs="Times New Roman" w:hint="eastAsia"/>
          <w:b w:val="0"/>
          <w:bCs w:val="0"/>
          <w:szCs w:val="21"/>
        </w:rPr>
        <w:t xml:space="preserve">0.8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with</w:t>
      </w:r>
      <w:r>
        <w:rPr>
          <w:rFonts w:ascii="Times New Roman" w:hAnsi="Times New Roman" w:cs="Times New Roman" w:hint="eastAsia"/>
          <w:b w:val="0"/>
          <w:bCs w:val="0"/>
          <w:szCs w:val="21"/>
        </w:rPr>
        <w:t xml:space="preserve"> 6 tones for VoIP</w:t>
      </w:r>
      <w:r>
        <w:rPr>
          <w:rFonts w:ascii="Times New Roman" w:hAnsi="Times New Roman" w:cs="Times New Roman"/>
          <w:b w:val="0"/>
          <w:bCs w:val="0"/>
          <w:szCs w:val="21"/>
        </w:rPr>
        <w:t xml:space="preserve"> at 2% rBLER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7A481505" w14:textId="77777777" w:rsidR="006E5206" w:rsidRDefault="005C3657">
      <w:pPr>
        <w:pStyle w:val="Observation"/>
        <w:numPr>
          <w:ilvl w:val="1"/>
          <w:numId w:val="14"/>
        </w:numPr>
        <w:rPr>
          <w:rFonts w:ascii="Times New Roman" w:hAnsi="Times New Roman" w:cs="Times New Roman"/>
          <w:b w:val="0"/>
          <w:bCs w:val="0"/>
          <w:szCs w:val="21"/>
        </w:rPr>
      </w:pPr>
      <w:r>
        <w:rPr>
          <w:rFonts w:ascii="Times New Roman" w:hAnsi="Times New Roman" w:cs="Times New Roman" w:hint="eastAsia"/>
          <w:b w:val="0"/>
          <w:bCs w:val="0"/>
          <w:szCs w:val="21"/>
        </w:rPr>
        <w:t>One source shows 5.6</w:t>
      </w:r>
      <w:r>
        <w:rPr>
          <w:rFonts w:ascii="Times New Roman" w:hAnsi="Times New Roman" w:cs="Times New Roman"/>
          <w:b w:val="0"/>
          <w:bCs w:val="0"/>
          <w:szCs w:val="21"/>
        </w:rPr>
        <w:t xml:space="preserve"> and </w:t>
      </w:r>
      <w:r>
        <w:rPr>
          <w:rFonts w:ascii="Times New Roman" w:hAnsi="Times New Roman" w:cs="Times New Roman" w:hint="eastAsia"/>
          <w:b w:val="0"/>
          <w:bCs w:val="0"/>
          <w:szCs w:val="21"/>
        </w:rPr>
        <w:t xml:space="preserve">8.5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with</w:t>
      </w:r>
      <w:r>
        <w:rPr>
          <w:rFonts w:ascii="Times New Roman" w:hAnsi="Times New Roman" w:cs="Times New Roman" w:hint="eastAsia"/>
          <w:b w:val="0"/>
          <w:bCs w:val="0"/>
          <w:szCs w:val="21"/>
        </w:rPr>
        <w:t xml:space="preserve"> 6 tones for VoIP</w:t>
      </w:r>
      <w:r>
        <w:rPr>
          <w:rFonts w:ascii="Times New Roman" w:hAnsi="Times New Roman" w:cs="Times New Roman"/>
          <w:b w:val="0"/>
          <w:bCs w:val="0"/>
          <w:szCs w:val="21"/>
        </w:rPr>
        <w:t xml:space="preserve"> at 2% rBLER and </w:t>
      </w:r>
      <w:r>
        <w:rPr>
          <w:rFonts w:ascii="Times New Roman" w:hAnsi="Times New Roman" w:cs="Times New Roman" w:hint="eastAsia"/>
          <w:b w:val="0"/>
          <w:bCs w:val="0"/>
          <w:szCs w:val="21"/>
        </w:rPr>
        <w:t>eMBB</w:t>
      </w:r>
      <w:r>
        <w:rPr>
          <w:rFonts w:ascii="Times New Roman" w:hAnsi="Times New Roman" w:cs="Times New Roman"/>
          <w:b w:val="0"/>
          <w:bCs w:val="0"/>
          <w:szCs w:val="21"/>
        </w:rPr>
        <w:t xml:space="preserve"> at 10% iBELR for FR1</w:t>
      </w:r>
      <w:r>
        <w:rPr>
          <w:rFonts w:ascii="Times New Roman" w:hAnsi="Times New Roman" w:cs="Times New Roman" w:hint="eastAsia"/>
          <w:b w:val="0"/>
          <w:bCs w:val="0"/>
          <w:szCs w:val="21"/>
        </w:rPr>
        <w:t>, respectively, compared 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3A5B4F30" w14:textId="77777777" w:rsidR="006E5206" w:rsidRDefault="005C3657">
      <w:pPr>
        <w:pStyle w:val="Observation"/>
        <w:numPr>
          <w:ilvl w:val="1"/>
          <w:numId w:val="14"/>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up to 5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with 2 tones</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for VoIP</w:t>
      </w:r>
      <w:r>
        <w:rPr>
          <w:rFonts w:ascii="Times New Roman" w:hAnsi="Times New Roman" w:cs="Times New Roman"/>
          <w:b w:val="0"/>
          <w:bCs w:val="0"/>
          <w:szCs w:val="21"/>
        </w:rPr>
        <w:t xml:space="preserve"> at 2% rBLER for FR1</w:t>
      </w:r>
      <w:r>
        <w:rPr>
          <w:rFonts w:ascii="Times New Roman" w:hAnsi="Times New Roman" w:cs="Times New Roman" w:hint="eastAsia"/>
          <w:b w:val="0"/>
          <w:bCs w:val="0"/>
          <w:szCs w:val="21"/>
        </w:rPr>
        <w:t xml:space="preserve">, compared to </w:t>
      </w:r>
      <w:r>
        <w:rPr>
          <w:rFonts w:ascii="Times New Roman" w:hAnsi="Times New Roman" w:cs="Times New Roman"/>
          <w:b w:val="0"/>
          <w:bCs w:val="0"/>
          <w:szCs w:val="21"/>
        </w:rPr>
        <w:t>Rel-16</w:t>
      </w:r>
      <w:r>
        <w:rPr>
          <w:rFonts w:ascii="Times New Roman" w:hAnsi="Times New Roman" w:cs="Times New Roman" w:hint="eastAsia"/>
          <w:b w:val="0"/>
          <w:bCs w:val="0"/>
          <w:szCs w:val="21"/>
        </w:rPr>
        <w:t xml:space="preserve"> PRB-based transmission.</w:t>
      </w:r>
    </w:p>
    <w:p w14:paraId="5BF9AD57" w14:textId="77777777" w:rsidR="006E5206" w:rsidRDefault="005C3657">
      <w:pPr>
        <w:pStyle w:val="Observation"/>
        <w:numPr>
          <w:ilvl w:val="1"/>
          <w:numId w:val="14"/>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no gain for </w:t>
      </w:r>
      <w:r>
        <w:rPr>
          <w:rFonts w:ascii="Times New Roman" w:hAnsi="Times New Roman" w:cs="Times New Roman"/>
          <w:b w:val="0"/>
          <w:bCs w:val="0"/>
          <w:szCs w:val="21"/>
        </w:rPr>
        <w:t xml:space="preserve">sub-PRB transmission </w:t>
      </w:r>
      <w:r>
        <w:rPr>
          <w:rFonts w:ascii="Times New Roman" w:hAnsi="Times New Roman" w:cs="Times New Roman" w:hint="eastAsia"/>
          <w:b w:val="0"/>
          <w:bCs w:val="0"/>
          <w:szCs w:val="21"/>
        </w:rPr>
        <w:t>for VoIP</w:t>
      </w:r>
      <w:r>
        <w:rPr>
          <w:rFonts w:ascii="Times New Roman" w:hAnsi="Times New Roman" w:cs="Times New Roman"/>
          <w:b w:val="0"/>
          <w:bCs w:val="0"/>
          <w:szCs w:val="21"/>
        </w:rPr>
        <w:t xml:space="preserve"> at 2% rBLER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147BD8B2" w14:textId="77777777" w:rsidR="006E5206" w:rsidRDefault="006E5206">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6D29166B" w14:textId="77777777">
        <w:trPr>
          <w:trHeight w:val="409"/>
        </w:trPr>
        <w:tc>
          <w:tcPr>
            <w:tcW w:w="1220" w:type="dxa"/>
            <w:shd w:val="clear" w:color="auto" w:fill="auto"/>
            <w:vAlign w:val="center"/>
          </w:tcPr>
          <w:p w14:paraId="6E34E254"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DB9D29"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2AAFF3C7" w14:textId="77777777">
        <w:trPr>
          <w:trHeight w:val="409"/>
        </w:trPr>
        <w:tc>
          <w:tcPr>
            <w:tcW w:w="1220" w:type="dxa"/>
            <w:shd w:val="clear" w:color="auto" w:fill="auto"/>
            <w:vAlign w:val="center"/>
          </w:tcPr>
          <w:p w14:paraId="5C4DEFB2"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34F15E00" w14:textId="77777777" w:rsidR="006E5206" w:rsidRDefault="006E5206">
            <w:pPr>
              <w:rPr>
                <w:rFonts w:ascii="Times New Roman" w:hAnsi="Times New Roman" w:cs="Times New Roman"/>
                <w:bCs/>
                <w:lang w:val="en-GB"/>
              </w:rPr>
            </w:pPr>
          </w:p>
        </w:tc>
      </w:tr>
      <w:tr w:rsidR="006E5206" w14:paraId="0AB3C228" w14:textId="77777777">
        <w:trPr>
          <w:trHeight w:val="409"/>
        </w:trPr>
        <w:tc>
          <w:tcPr>
            <w:tcW w:w="1220" w:type="dxa"/>
            <w:shd w:val="clear" w:color="auto" w:fill="auto"/>
            <w:vAlign w:val="center"/>
          </w:tcPr>
          <w:p w14:paraId="3B27E199"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04068F4A" w14:textId="77777777" w:rsidR="006E5206" w:rsidRDefault="006E5206">
            <w:pPr>
              <w:rPr>
                <w:rFonts w:ascii="Times New Roman" w:hAnsi="Times New Roman" w:cs="Times New Roman"/>
                <w:bCs/>
                <w:lang w:val="en-GB"/>
              </w:rPr>
            </w:pPr>
          </w:p>
        </w:tc>
      </w:tr>
      <w:tr w:rsidR="006E5206" w14:paraId="2D87DB60" w14:textId="77777777">
        <w:trPr>
          <w:trHeight w:val="409"/>
        </w:trPr>
        <w:tc>
          <w:tcPr>
            <w:tcW w:w="1220" w:type="dxa"/>
            <w:shd w:val="clear" w:color="auto" w:fill="auto"/>
            <w:vAlign w:val="center"/>
          </w:tcPr>
          <w:p w14:paraId="2D2C3BD1"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14FF9F1D" w14:textId="77777777" w:rsidR="006E5206" w:rsidRDefault="006E5206">
            <w:pPr>
              <w:rPr>
                <w:rFonts w:ascii="Times New Roman" w:hAnsi="Times New Roman" w:cs="Times New Roman"/>
                <w:bCs/>
                <w:lang w:val="en-GB"/>
              </w:rPr>
            </w:pPr>
          </w:p>
        </w:tc>
      </w:tr>
    </w:tbl>
    <w:p w14:paraId="4FF7C26C"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6EEA8D30" w14:textId="77777777" w:rsidR="006E5206" w:rsidRDefault="005C3657">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szCs w:val="21"/>
        </w:rPr>
        <w:t>Observation 7:</w:t>
      </w:r>
      <w:r>
        <w:rPr>
          <w:rFonts w:ascii="Times New Roman" w:hAnsi="Times New Roman" w:cs="Times New Roman"/>
          <w:bCs w:val="0"/>
        </w:rPr>
        <w:t xml:space="preserve"> </w:t>
      </w:r>
    </w:p>
    <w:p w14:paraId="3737501E" w14:textId="77777777" w:rsidR="006E5206" w:rsidRDefault="005C3657">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Twelve</w:t>
      </w:r>
      <w:r>
        <w:rPr>
          <w:rFonts w:ascii="Times New Roman" w:hAnsi="Times New Roman"/>
          <w:sz w:val="21"/>
          <w:szCs w:val="21"/>
        </w:rPr>
        <w:t xml:space="preserve"> sources evaluate the performance of</w:t>
      </w:r>
      <w:r>
        <w:rPr>
          <w:rFonts w:eastAsiaTheme="minorEastAsia" w:hint="eastAsia"/>
          <w:sz w:val="21"/>
          <w:szCs w:val="21"/>
          <w:lang w:eastAsia="zh-CN"/>
        </w:rPr>
        <w:t xml:space="preserve"> </w:t>
      </w:r>
      <w:r>
        <w:rPr>
          <w:rFonts w:ascii="Times New Roman" w:eastAsiaTheme="minorEastAsia" w:hAnsi="Times New Roman" w:hint="eastAsia"/>
          <w:sz w:val="21"/>
          <w:szCs w:val="21"/>
          <w:lang w:eastAsia="zh-CN"/>
        </w:rPr>
        <w:t>c</w:t>
      </w:r>
      <w:r>
        <w:rPr>
          <w:rFonts w:ascii="Times New Roman" w:eastAsiaTheme="minorEastAsia" w:hAnsi="Times New Roman"/>
          <w:sz w:val="21"/>
          <w:szCs w:val="21"/>
          <w:lang w:eastAsia="zh-CN"/>
        </w:rPr>
        <w:t>ross</w:t>
      </w:r>
      <w:r>
        <w:rPr>
          <w:rFonts w:ascii="Times New Roman" w:eastAsiaTheme="minorEastAsia" w:hAnsi="Times New Roman" w:hint="eastAsia"/>
          <w:sz w:val="21"/>
          <w:szCs w:val="21"/>
          <w:lang w:eastAsia="zh-CN"/>
        </w:rPr>
        <w:t>-</w:t>
      </w:r>
      <w:r>
        <w:rPr>
          <w:rFonts w:ascii="Times New Roman" w:eastAsiaTheme="minorEastAsia" w:hAnsi="Times New Roman"/>
          <w:sz w:val="21"/>
          <w:szCs w:val="21"/>
          <w:lang w:eastAsia="zh-CN"/>
        </w:rPr>
        <w:t>slot channel estimation</w:t>
      </w:r>
      <w:r>
        <w:rPr>
          <w:rFonts w:ascii="Times New Roman" w:hAnsi="Times New Roman"/>
          <w:sz w:val="21"/>
          <w:szCs w:val="21"/>
        </w:rPr>
        <w:t>.</w:t>
      </w:r>
    </w:p>
    <w:p w14:paraId="6009551B" w14:textId="77777777" w:rsidR="006E5206" w:rsidRDefault="005C3657">
      <w:pPr>
        <w:pStyle w:val="Observation"/>
        <w:numPr>
          <w:ilvl w:val="1"/>
          <w:numId w:val="14"/>
        </w:numPr>
        <w:rPr>
          <w:rFonts w:ascii="Times New Roman" w:hAnsi="Times New Roman" w:cs="Times New Roman"/>
          <w:b w:val="0"/>
          <w:bCs w:val="0"/>
          <w:szCs w:val="21"/>
        </w:rPr>
      </w:pPr>
      <w:r>
        <w:rPr>
          <w:rFonts w:ascii="Times New Roman" w:hAnsi="Times New Roman" w:cs="Times New Roman"/>
          <w:b w:val="0"/>
          <w:bCs w:val="0"/>
          <w:szCs w:val="21"/>
        </w:rPr>
        <w:t>Ten</w:t>
      </w:r>
      <w:r>
        <w:rPr>
          <w:rFonts w:ascii="Times New Roman" w:hAnsi="Times New Roman" w:cs="Times New Roman" w:hint="eastAsia"/>
          <w:b w:val="0"/>
          <w:bCs w:val="0"/>
          <w:szCs w:val="21"/>
        </w:rPr>
        <w:t xml:space="preserve"> sources show 0.4~</w:t>
      </w:r>
      <w:r>
        <w:rPr>
          <w:rFonts w:ascii="Times New Roman" w:hAnsi="Times New Roman" w:cs="Times New Roman"/>
          <w:b w:val="0"/>
          <w:bCs w:val="0"/>
          <w:szCs w:val="21"/>
        </w:rPr>
        <w:t>3</w:t>
      </w:r>
      <w:r>
        <w:rPr>
          <w:rFonts w:ascii="Times New Roman" w:hAnsi="Times New Roman" w:cs="Times New Roman" w:hint="eastAsia"/>
          <w:b w:val="0"/>
          <w:bCs w:val="0"/>
          <w:szCs w:val="21"/>
        </w:rPr>
        <w:t xml:space="preserve">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eMBB</w:t>
      </w:r>
      <w:r>
        <w:rPr>
          <w:rFonts w:ascii="Times New Roman" w:hAnsi="Times New Roman" w:cs="Times New Roman"/>
          <w:b w:val="0"/>
          <w:bCs w:val="0"/>
          <w:szCs w:val="21"/>
        </w:rPr>
        <w:t xml:space="preserve"> at 10% iBLER</w:t>
      </w:r>
      <w:r>
        <w:rPr>
          <w:rFonts w:ascii="Times New Roman" w:hAnsi="Times New Roman" w:cs="Times New Roman" w:hint="eastAsia"/>
          <w:b w:val="0"/>
          <w:bCs w:val="0"/>
          <w:szCs w:val="21"/>
        </w:rPr>
        <w:t xml:space="preserve"> depending on </w:t>
      </w:r>
      <w:r>
        <w:rPr>
          <w:rFonts w:ascii="Times New Roman" w:hAnsi="Times New Roman" w:cs="Times New Roman"/>
          <w:b w:val="0"/>
          <w:bCs w:val="0"/>
          <w:szCs w:val="21"/>
        </w:rPr>
        <w:t>the number of slots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6112CE37" w14:textId="77777777" w:rsidR="006E5206" w:rsidRDefault="005C3657">
      <w:pPr>
        <w:pStyle w:val="Observation"/>
        <w:numPr>
          <w:ilvl w:val="1"/>
          <w:numId w:val="14"/>
        </w:numPr>
        <w:rPr>
          <w:rFonts w:ascii="Times New Roman" w:hAnsi="Times New Roman" w:cs="Times New Roman"/>
          <w:b w:val="0"/>
          <w:bCs w:val="0"/>
          <w:szCs w:val="21"/>
        </w:rPr>
      </w:pPr>
      <w:r>
        <w:rPr>
          <w:rFonts w:ascii="Times New Roman" w:hAnsi="Times New Roman" w:cs="Times New Roman" w:hint="eastAsia"/>
          <w:b w:val="0"/>
          <w:bCs w:val="0"/>
          <w:szCs w:val="21"/>
        </w:rPr>
        <w:t>Two sources show 0.</w:t>
      </w:r>
      <w:r>
        <w:rPr>
          <w:rFonts w:ascii="Times New Roman" w:hAnsi="Times New Roman" w:cs="Times New Roman"/>
          <w:b w:val="0"/>
          <w:bCs w:val="0"/>
          <w:szCs w:val="21"/>
        </w:rPr>
        <w:t>9</w:t>
      </w:r>
      <w:r>
        <w:rPr>
          <w:rFonts w:ascii="Times New Roman" w:hAnsi="Times New Roman" w:cs="Times New Roman" w:hint="eastAsia"/>
          <w:b w:val="0"/>
          <w:bCs w:val="0"/>
          <w:szCs w:val="21"/>
        </w:rPr>
        <w:t>~1.3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VoIP </w:t>
      </w:r>
      <w:r>
        <w:rPr>
          <w:rFonts w:ascii="Times New Roman" w:hAnsi="Times New Roman" w:cs="Times New Roman"/>
          <w:b w:val="0"/>
          <w:bCs w:val="0"/>
          <w:szCs w:val="21"/>
        </w:rPr>
        <w:t xml:space="preserve">at 2% rBLER </w:t>
      </w:r>
      <w:r>
        <w:rPr>
          <w:rFonts w:ascii="Times New Roman" w:hAnsi="Times New Roman" w:cs="Times New Roman" w:hint="eastAsia"/>
          <w:b w:val="0"/>
          <w:bCs w:val="0"/>
          <w:szCs w:val="21"/>
        </w:rPr>
        <w:t>depending on bundle size</w:t>
      </w:r>
      <w:r>
        <w:rPr>
          <w:rFonts w:ascii="Times New Roman" w:hAnsi="Times New Roman" w:cs="Times New Roman"/>
          <w:b w:val="0"/>
          <w:bCs w:val="0"/>
          <w:szCs w:val="21"/>
        </w:rPr>
        <w:t xml:space="preserve">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297DF2EB" w14:textId="77777777" w:rsidR="006E5206" w:rsidRDefault="005C3657">
      <w:pPr>
        <w:pStyle w:val="Observation"/>
        <w:numPr>
          <w:ilvl w:val="1"/>
          <w:numId w:val="14"/>
        </w:numPr>
        <w:rPr>
          <w:rFonts w:ascii="Times New Roman" w:hAnsi="Times New Roman" w:cs="Times New Roman"/>
          <w:b w:val="0"/>
          <w:bCs w:val="0"/>
          <w:szCs w:val="21"/>
        </w:rPr>
      </w:pPr>
      <w:r>
        <w:rPr>
          <w:rFonts w:ascii="Times New Roman" w:hAnsi="Times New Roman" w:cs="Times New Roman"/>
          <w:b w:val="0"/>
          <w:bCs w:val="0"/>
          <w:szCs w:val="21"/>
        </w:rPr>
        <w:t>One</w:t>
      </w:r>
      <w:r>
        <w:rPr>
          <w:rFonts w:ascii="Times New Roman" w:hAnsi="Times New Roman" w:cs="Times New Roman" w:hint="eastAsia"/>
          <w:b w:val="0"/>
          <w:bCs w:val="0"/>
          <w:szCs w:val="21"/>
        </w:rPr>
        <w:t xml:space="preserve"> source show</w:t>
      </w:r>
      <w:r>
        <w:rPr>
          <w:rFonts w:ascii="Times New Roman" w:hAnsi="Times New Roman" w:cs="Times New Roman"/>
          <w:b w:val="0"/>
          <w:bCs w:val="0"/>
          <w:szCs w:val="21"/>
        </w:rPr>
        <w:t>s</w:t>
      </w:r>
      <w:r>
        <w:rPr>
          <w:rFonts w:ascii="Times New Roman" w:hAnsi="Times New Roman" w:cs="Times New Roman" w:hint="eastAsia"/>
          <w:b w:val="0"/>
          <w:bCs w:val="0"/>
          <w:szCs w:val="21"/>
        </w:rPr>
        <w:t xml:space="preserve"> 0.</w:t>
      </w:r>
      <w:r>
        <w:rPr>
          <w:rFonts w:ascii="Times New Roman" w:hAnsi="Times New Roman" w:cs="Times New Roman"/>
          <w:b w:val="0"/>
          <w:bCs w:val="0"/>
          <w:szCs w:val="21"/>
        </w:rPr>
        <w:t>85</w:t>
      </w:r>
      <w:r>
        <w:rPr>
          <w:rFonts w:ascii="Times New Roman" w:hAnsi="Times New Roman" w:cs="Times New Roman" w:hint="eastAsia"/>
          <w:b w:val="0"/>
          <w:bCs w:val="0"/>
          <w:szCs w:val="21"/>
        </w:rPr>
        <w:t>~1.</w:t>
      </w:r>
      <w:r>
        <w:rPr>
          <w:rFonts w:ascii="Times New Roman" w:hAnsi="Times New Roman" w:cs="Times New Roman"/>
          <w:b w:val="0"/>
          <w:bCs w:val="0"/>
          <w:szCs w:val="21"/>
        </w:rPr>
        <w:t>1</w:t>
      </w:r>
      <w:r>
        <w:rPr>
          <w:rFonts w:ascii="Times New Roman" w:hAnsi="Times New Roman" w:cs="Times New Roman" w:hint="eastAsia"/>
          <w:b w:val="0"/>
          <w:bCs w:val="0"/>
          <w:szCs w:val="21"/>
        </w:rPr>
        <w:t xml:space="preserve">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VoIP </w:t>
      </w:r>
      <w:r>
        <w:rPr>
          <w:rFonts w:ascii="Times New Roman" w:hAnsi="Times New Roman" w:cs="Times New Roman"/>
          <w:b w:val="0"/>
          <w:bCs w:val="0"/>
          <w:szCs w:val="21"/>
        </w:rPr>
        <w:t xml:space="preserve">at 2% rBLER </w:t>
      </w:r>
      <w:r>
        <w:rPr>
          <w:rFonts w:ascii="Times New Roman" w:hAnsi="Times New Roman" w:cs="Times New Roman" w:hint="eastAsia"/>
          <w:b w:val="0"/>
          <w:bCs w:val="0"/>
          <w:szCs w:val="21"/>
        </w:rPr>
        <w:t>depending on bundle size</w:t>
      </w:r>
      <w:r>
        <w:rPr>
          <w:rFonts w:ascii="Times New Roman" w:hAnsi="Times New Roman" w:cs="Times New Roman"/>
          <w:b w:val="0"/>
          <w:bCs w:val="0"/>
          <w:szCs w:val="21"/>
        </w:rPr>
        <w:t xml:space="preserve"> for FR2</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5FDCDA2A" w14:textId="77777777" w:rsidR="006E5206" w:rsidRDefault="006E5206">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40CC2A3C" w14:textId="77777777">
        <w:trPr>
          <w:trHeight w:val="409"/>
        </w:trPr>
        <w:tc>
          <w:tcPr>
            <w:tcW w:w="1220" w:type="dxa"/>
            <w:shd w:val="clear" w:color="auto" w:fill="auto"/>
            <w:vAlign w:val="center"/>
          </w:tcPr>
          <w:p w14:paraId="36AA7153"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CA3E7D"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18D26C7B" w14:textId="77777777">
        <w:trPr>
          <w:trHeight w:val="409"/>
        </w:trPr>
        <w:tc>
          <w:tcPr>
            <w:tcW w:w="1220" w:type="dxa"/>
            <w:shd w:val="clear" w:color="auto" w:fill="auto"/>
            <w:vAlign w:val="center"/>
          </w:tcPr>
          <w:p w14:paraId="737D1E0E"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21F6EC42" w14:textId="77777777" w:rsidR="006E5206" w:rsidRDefault="006E5206">
            <w:pPr>
              <w:rPr>
                <w:rFonts w:ascii="Times New Roman" w:hAnsi="Times New Roman" w:cs="Times New Roman"/>
                <w:bCs/>
                <w:lang w:val="en-GB"/>
              </w:rPr>
            </w:pPr>
          </w:p>
        </w:tc>
      </w:tr>
      <w:tr w:rsidR="006E5206" w14:paraId="29A82097" w14:textId="77777777">
        <w:trPr>
          <w:trHeight w:val="409"/>
        </w:trPr>
        <w:tc>
          <w:tcPr>
            <w:tcW w:w="1220" w:type="dxa"/>
            <w:shd w:val="clear" w:color="auto" w:fill="auto"/>
            <w:vAlign w:val="center"/>
          </w:tcPr>
          <w:p w14:paraId="5B986F9E"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01FEDE70" w14:textId="77777777" w:rsidR="006E5206" w:rsidRDefault="006E5206">
            <w:pPr>
              <w:rPr>
                <w:rFonts w:ascii="Times New Roman" w:hAnsi="Times New Roman" w:cs="Times New Roman"/>
                <w:bCs/>
                <w:lang w:val="en-GB"/>
              </w:rPr>
            </w:pPr>
          </w:p>
        </w:tc>
      </w:tr>
      <w:tr w:rsidR="006E5206" w14:paraId="5FF49A75" w14:textId="77777777">
        <w:trPr>
          <w:trHeight w:val="409"/>
        </w:trPr>
        <w:tc>
          <w:tcPr>
            <w:tcW w:w="1220" w:type="dxa"/>
            <w:shd w:val="clear" w:color="auto" w:fill="auto"/>
            <w:vAlign w:val="center"/>
          </w:tcPr>
          <w:p w14:paraId="31F719A6"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6F9FC926" w14:textId="77777777" w:rsidR="006E5206" w:rsidRDefault="006E5206">
            <w:pPr>
              <w:rPr>
                <w:rFonts w:ascii="Times New Roman" w:hAnsi="Times New Roman" w:cs="Times New Roman"/>
                <w:bCs/>
                <w:lang w:val="en-GB"/>
              </w:rPr>
            </w:pPr>
          </w:p>
        </w:tc>
      </w:tr>
    </w:tbl>
    <w:p w14:paraId="45D66AD2"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4DCCDED8" w14:textId="77777777" w:rsidR="006E5206" w:rsidRDefault="005C3657">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8: </w:t>
      </w:r>
    </w:p>
    <w:p w14:paraId="478DD52B" w14:textId="77777777" w:rsidR="006E5206" w:rsidRDefault="005C3657">
      <w:pPr>
        <w:pStyle w:val="a8"/>
        <w:numPr>
          <w:ilvl w:val="0"/>
          <w:numId w:val="14"/>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Three sources evaluate the performance of lower DM-RS density.</w:t>
      </w:r>
    </w:p>
    <w:p w14:paraId="27379E27"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around 1.4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lower DM-RS density in time domain with cross-slot channel estimation for eMBB at 10% iBLER for FR1, compared to Rel-16 DM-RS density.</w:t>
      </w:r>
    </w:p>
    <w:p w14:paraId="1BBAF53E"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around 1.0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lower DM-RS density in frequency domain for eMBB at 10% iBLER for FR1, compared to Rel-16 DM-RS density.</w:t>
      </w:r>
    </w:p>
    <w:p w14:paraId="6E5F1267"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One source shows around 0.2 d</w:t>
      </w:r>
      <w:r>
        <w:rPr>
          <w:rFonts w:ascii="Times New Roman" w:hAnsi="Times New Roman" w:cs="Times New Roman" w:hint="eastAsia"/>
          <w:b w:val="0"/>
          <w:bCs w:val="0"/>
        </w:rPr>
        <w:t>B</w:t>
      </w:r>
      <w:r>
        <w:rPr>
          <w:rFonts w:ascii="Times New Roman" w:hAnsi="Times New Roman" w:cs="Times New Roman"/>
          <w:b w:val="0"/>
          <w:bCs w:val="0"/>
        </w:rPr>
        <w:t xml:space="preserve"> </w:t>
      </w:r>
      <w:r>
        <w:rPr>
          <w:rFonts w:ascii="Times New Roman" w:hAnsi="Times New Roman" w:cs="Times New Roman" w:hint="eastAsia"/>
          <w:b w:val="0"/>
          <w:bCs w:val="0"/>
        </w:rPr>
        <w:t>performance</w:t>
      </w:r>
      <w:r>
        <w:rPr>
          <w:rFonts w:ascii="Times New Roman" w:hAnsi="Times New Roman" w:cs="Times New Roman"/>
          <w:b w:val="0"/>
          <w:bCs w:val="0"/>
        </w:rPr>
        <w:t xml:space="preserve"> </w:t>
      </w:r>
      <w:r>
        <w:rPr>
          <w:rFonts w:ascii="Times New Roman" w:hAnsi="Times New Roman" w:cs="Times New Roman" w:hint="eastAsia"/>
          <w:b w:val="0"/>
          <w:bCs w:val="0"/>
        </w:rPr>
        <w:t>loss</w:t>
      </w:r>
      <w:r>
        <w:rPr>
          <w:rFonts w:ascii="Times New Roman" w:hAnsi="Times New Roman" w:cs="Times New Roman"/>
          <w:b w:val="0"/>
          <w:bCs w:val="0"/>
        </w:rPr>
        <w:t xml:space="preserve"> for lower DM-RS density in time domain for eMBB at 10% iBLER for FR1, compared to Rel-16 DM-RS density.</w:t>
      </w:r>
    </w:p>
    <w:p w14:paraId="5051F32D" w14:textId="77777777" w:rsidR="006E5206" w:rsidRDefault="006E5206">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777BCC28" w14:textId="77777777">
        <w:trPr>
          <w:trHeight w:val="409"/>
        </w:trPr>
        <w:tc>
          <w:tcPr>
            <w:tcW w:w="1220" w:type="dxa"/>
            <w:shd w:val="clear" w:color="auto" w:fill="auto"/>
            <w:vAlign w:val="center"/>
          </w:tcPr>
          <w:p w14:paraId="72EAE5A1"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8783AFD"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71B40E22" w14:textId="77777777">
        <w:trPr>
          <w:trHeight w:val="409"/>
        </w:trPr>
        <w:tc>
          <w:tcPr>
            <w:tcW w:w="1220" w:type="dxa"/>
            <w:shd w:val="clear" w:color="auto" w:fill="auto"/>
            <w:vAlign w:val="center"/>
          </w:tcPr>
          <w:p w14:paraId="635408F9"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29E92EC5" w14:textId="77777777" w:rsidR="006E5206" w:rsidRDefault="006E5206">
            <w:pPr>
              <w:rPr>
                <w:rFonts w:ascii="Times New Roman" w:hAnsi="Times New Roman" w:cs="Times New Roman"/>
                <w:bCs/>
                <w:lang w:val="en-GB"/>
              </w:rPr>
            </w:pPr>
          </w:p>
        </w:tc>
      </w:tr>
      <w:tr w:rsidR="006E5206" w14:paraId="043B62D6" w14:textId="77777777">
        <w:trPr>
          <w:trHeight w:val="409"/>
        </w:trPr>
        <w:tc>
          <w:tcPr>
            <w:tcW w:w="1220" w:type="dxa"/>
            <w:shd w:val="clear" w:color="auto" w:fill="auto"/>
            <w:vAlign w:val="center"/>
          </w:tcPr>
          <w:p w14:paraId="238F3500"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47F10436" w14:textId="77777777" w:rsidR="006E5206" w:rsidRDefault="006E5206">
            <w:pPr>
              <w:rPr>
                <w:rFonts w:ascii="Times New Roman" w:hAnsi="Times New Roman" w:cs="Times New Roman"/>
                <w:bCs/>
                <w:lang w:val="en-GB"/>
              </w:rPr>
            </w:pPr>
          </w:p>
        </w:tc>
      </w:tr>
      <w:tr w:rsidR="006E5206" w14:paraId="7A99A7EF" w14:textId="77777777">
        <w:trPr>
          <w:trHeight w:val="409"/>
        </w:trPr>
        <w:tc>
          <w:tcPr>
            <w:tcW w:w="1220" w:type="dxa"/>
            <w:shd w:val="clear" w:color="auto" w:fill="auto"/>
            <w:vAlign w:val="center"/>
          </w:tcPr>
          <w:p w14:paraId="754B6FB3"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6A091C90" w14:textId="77777777" w:rsidR="006E5206" w:rsidRDefault="006E5206">
            <w:pPr>
              <w:rPr>
                <w:rFonts w:ascii="Times New Roman" w:hAnsi="Times New Roman" w:cs="Times New Roman"/>
                <w:bCs/>
                <w:lang w:val="en-GB"/>
              </w:rPr>
            </w:pPr>
          </w:p>
        </w:tc>
      </w:tr>
    </w:tbl>
    <w:p w14:paraId="73CC840B"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07F27C88" w14:textId="77777777" w:rsidR="006E5206" w:rsidRDefault="005C3657">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9: </w:t>
      </w:r>
    </w:p>
    <w:p w14:paraId="7CA01B7C" w14:textId="77777777" w:rsidR="006E5206" w:rsidRDefault="005C3657">
      <w:pPr>
        <w:pStyle w:val="a8"/>
        <w:numPr>
          <w:ilvl w:val="0"/>
          <w:numId w:val="14"/>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Three sources evaluate the performance of higher DM-RS density.</w:t>
      </w:r>
    </w:p>
    <w:p w14:paraId="254B5916"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0.5~1.5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1-comb DM-RS for eMBB at 10% iBLER for FR1, compared to Rel-16 DM-RS density.</w:t>
      </w:r>
    </w:p>
    <w:p w14:paraId="56A57057"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around 1.0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additional DM-RS symbol position for VoIP at 2% rBLER for FR1, compared to Rel-16 DM-RS density.</w:t>
      </w:r>
    </w:p>
    <w:p w14:paraId="23D3A129" w14:textId="77777777" w:rsidR="006E5206" w:rsidRDefault="005C3657">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One source shows around 0.05 d</w:t>
      </w:r>
      <w:r>
        <w:rPr>
          <w:rFonts w:ascii="Times New Roman" w:hAnsi="Times New Roman" w:cs="Times New Roman" w:hint="eastAsia"/>
          <w:b w:val="0"/>
          <w:bCs w:val="0"/>
        </w:rPr>
        <w:t>B</w:t>
      </w:r>
      <w:r>
        <w:rPr>
          <w:rFonts w:ascii="Times New Roman" w:hAnsi="Times New Roman" w:cs="Times New Roman"/>
          <w:b w:val="0"/>
          <w:bCs w:val="0"/>
        </w:rPr>
        <w:t xml:space="preserve"> </w:t>
      </w:r>
      <w:r>
        <w:rPr>
          <w:rFonts w:ascii="Times New Roman" w:hAnsi="Times New Roman" w:cs="Times New Roman" w:hint="eastAsia"/>
          <w:b w:val="0"/>
          <w:bCs w:val="0"/>
        </w:rPr>
        <w:t>performance</w:t>
      </w:r>
      <w:r>
        <w:rPr>
          <w:rFonts w:ascii="Times New Roman" w:hAnsi="Times New Roman" w:cs="Times New Roman"/>
          <w:b w:val="0"/>
          <w:bCs w:val="0"/>
        </w:rPr>
        <w:t xml:space="preserve"> </w:t>
      </w:r>
      <w:r>
        <w:rPr>
          <w:rFonts w:ascii="Times New Roman" w:hAnsi="Times New Roman" w:cs="Times New Roman" w:hint="eastAsia"/>
          <w:b w:val="0"/>
          <w:bCs w:val="0"/>
        </w:rPr>
        <w:t>loss</w:t>
      </w:r>
      <w:r>
        <w:rPr>
          <w:rFonts w:ascii="Times New Roman" w:hAnsi="Times New Roman" w:cs="Times New Roman"/>
          <w:b w:val="0"/>
          <w:bCs w:val="0"/>
        </w:rPr>
        <w:t xml:space="preserve"> for higher DM-RS density in time domain for eMBB 10% iBLER for FR1, compared to Rel-16 DM-RS density.</w:t>
      </w:r>
    </w:p>
    <w:p w14:paraId="08DA566C" w14:textId="77777777" w:rsidR="006E5206" w:rsidRDefault="006E5206">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149C814C" w14:textId="77777777">
        <w:trPr>
          <w:trHeight w:val="409"/>
        </w:trPr>
        <w:tc>
          <w:tcPr>
            <w:tcW w:w="1220" w:type="dxa"/>
            <w:shd w:val="clear" w:color="auto" w:fill="auto"/>
            <w:vAlign w:val="center"/>
          </w:tcPr>
          <w:p w14:paraId="3B322D60"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F0381F0"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380010B0" w14:textId="77777777">
        <w:trPr>
          <w:trHeight w:val="409"/>
        </w:trPr>
        <w:tc>
          <w:tcPr>
            <w:tcW w:w="1220" w:type="dxa"/>
            <w:shd w:val="clear" w:color="auto" w:fill="auto"/>
            <w:vAlign w:val="center"/>
          </w:tcPr>
          <w:p w14:paraId="5319016C"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01586AA6" w14:textId="77777777" w:rsidR="006E5206" w:rsidRDefault="006E5206">
            <w:pPr>
              <w:rPr>
                <w:rFonts w:ascii="Times New Roman" w:hAnsi="Times New Roman" w:cs="Times New Roman"/>
                <w:bCs/>
                <w:lang w:val="en-GB"/>
              </w:rPr>
            </w:pPr>
          </w:p>
        </w:tc>
      </w:tr>
      <w:tr w:rsidR="006E5206" w14:paraId="747C6714" w14:textId="77777777">
        <w:trPr>
          <w:trHeight w:val="409"/>
        </w:trPr>
        <w:tc>
          <w:tcPr>
            <w:tcW w:w="1220" w:type="dxa"/>
            <w:shd w:val="clear" w:color="auto" w:fill="auto"/>
            <w:vAlign w:val="center"/>
          </w:tcPr>
          <w:p w14:paraId="758CF41F"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3B7E39CE" w14:textId="77777777" w:rsidR="006E5206" w:rsidRDefault="006E5206">
            <w:pPr>
              <w:rPr>
                <w:rFonts w:ascii="Times New Roman" w:hAnsi="Times New Roman" w:cs="Times New Roman"/>
                <w:bCs/>
                <w:lang w:val="en-GB"/>
              </w:rPr>
            </w:pPr>
          </w:p>
        </w:tc>
      </w:tr>
      <w:tr w:rsidR="006E5206" w14:paraId="31ABB5E1" w14:textId="77777777">
        <w:trPr>
          <w:trHeight w:val="409"/>
        </w:trPr>
        <w:tc>
          <w:tcPr>
            <w:tcW w:w="1220" w:type="dxa"/>
            <w:shd w:val="clear" w:color="auto" w:fill="auto"/>
            <w:vAlign w:val="center"/>
          </w:tcPr>
          <w:p w14:paraId="638B62E6" w14:textId="77777777" w:rsidR="006E5206" w:rsidRDefault="006E5206">
            <w:pPr>
              <w:jc w:val="center"/>
              <w:rPr>
                <w:rFonts w:ascii="Times New Roman" w:hAnsi="Times New Roman" w:cs="Times New Roman"/>
                <w:bCs/>
                <w:lang w:val="en-GB"/>
              </w:rPr>
            </w:pPr>
          </w:p>
        </w:tc>
        <w:tc>
          <w:tcPr>
            <w:tcW w:w="8257" w:type="dxa"/>
            <w:shd w:val="clear" w:color="auto" w:fill="auto"/>
            <w:vAlign w:val="center"/>
          </w:tcPr>
          <w:p w14:paraId="755DFC79" w14:textId="77777777" w:rsidR="006E5206" w:rsidRDefault="006E5206">
            <w:pPr>
              <w:rPr>
                <w:rFonts w:ascii="Times New Roman" w:hAnsi="Times New Roman" w:cs="Times New Roman"/>
                <w:bCs/>
                <w:lang w:val="en-GB"/>
              </w:rPr>
            </w:pPr>
          </w:p>
        </w:tc>
      </w:tr>
    </w:tbl>
    <w:p w14:paraId="236D3F66" w14:textId="77777777" w:rsidR="006E5206" w:rsidRDefault="006E5206">
      <w:pPr>
        <w:pStyle w:val="Observation"/>
        <w:numPr>
          <w:ilvl w:val="0"/>
          <w:numId w:val="0"/>
        </w:numPr>
        <w:spacing w:after="180"/>
        <w:ind w:left="360" w:hanging="360"/>
        <w:rPr>
          <w:rFonts w:ascii="Times New Roman" w:hAnsi="Times New Roman" w:cs="Times New Roman"/>
          <w:b w:val="0"/>
          <w:bCs w:val="0"/>
        </w:rPr>
      </w:pPr>
    </w:p>
    <w:p w14:paraId="3125EA8C" w14:textId="77777777" w:rsidR="006E5206" w:rsidRDefault="005C3657">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lastRenderedPageBreak/>
        <w:t xml:space="preserve">Observation 10: </w:t>
      </w:r>
    </w:p>
    <w:p w14:paraId="16A3C312" w14:textId="77777777" w:rsidR="006E5206" w:rsidRDefault="005C3657">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adaptive DM-RS configuration and shows around 1.7 dB </w:t>
      </w:r>
      <w:r>
        <w:rPr>
          <w:rFonts w:ascii="Times New Roman" w:hAnsi="Times New Roman" w:hint="eastAsia"/>
          <w:sz w:val="21"/>
          <w:szCs w:val="21"/>
        </w:rPr>
        <w:t>performance</w:t>
      </w:r>
      <w:r>
        <w:rPr>
          <w:rFonts w:ascii="Times New Roman" w:hAnsi="Times New Roman"/>
          <w:sz w:val="21"/>
          <w:szCs w:val="21"/>
        </w:rPr>
        <w:t xml:space="preserve"> gain for eMBB at 10% iBLER for FR1, compared to Rel-16 semi-static DM-RS configuration.</w:t>
      </w:r>
    </w:p>
    <w:p w14:paraId="237F4496" w14:textId="77777777" w:rsidR="006E5206" w:rsidRDefault="005C3657">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enhanced intra-slot frequency hopping with more frequency offsets/ more frequency hopping positions and shows around 1.8 dB </w:t>
      </w:r>
      <w:r>
        <w:rPr>
          <w:rFonts w:ascii="Times New Roman" w:hAnsi="Times New Roman" w:hint="eastAsia"/>
          <w:sz w:val="21"/>
          <w:szCs w:val="21"/>
        </w:rPr>
        <w:t>performance</w:t>
      </w:r>
      <w:r>
        <w:rPr>
          <w:rFonts w:ascii="Times New Roman" w:hAnsi="Times New Roman"/>
          <w:sz w:val="21"/>
          <w:szCs w:val="21"/>
        </w:rPr>
        <w:t xml:space="preserve"> gain for VoIP at 2% rBLER and 0.4 dB </w:t>
      </w:r>
      <w:r>
        <w:rPr>
          <w:rFonts w:ascii="Times New Roman" w:hAnsi="Times New Roman" w:hint="eastAsia"/>
          <w:sz w:val="21"/>
          <w:szCs w:val="21"/>
        </w:rPr>
        <w:t>performance</w:t>
      </w:r>
      <w:r>
        <w:rPr>
          <w:rFonts w:ascii="Times New Roman" w:hAnsi="Times New Roman"/>
          <w:sz w:val="21"/>
          <w:szCs w:val="21"/>
        </w:rPr>
        <w:t xml:space="preserve"> gain for eMBB at 2% rBLER for FR1, compared to Rel-16 intra-slot frequency hopping.</w:t>
      </w:r>
    </w:p>
    <w:p w14:paraId="6476E710" w14:textId="77777777" w:rsidR="006E5206" w:rsidRDefault="005C3657">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w:t>
      </w:r>
      <w:r>
        <w:rPr>
          <w:rFonts w:ascii="Times New Roman" w:eastAsia="宋体" w:hAnsi="Times New Roman"/>
          <w:sz w:val="21"/>
          <w:szCs w:val="21"/>
        </w:rPr>
        <w:t>power boosting for pi/2 BPSK and shows around 3 dB gain for UL duty cycle less than 50% and around 6 dB gain for UL duty cycle less than 25%.</w:t>
      </w:r>
    </w:p>
    <w:p w14:paraId="408B2FF9" w14:textId="77777777" w:rsidR="006E5206" w:rsidRDefault="005C3657">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dynamic switching between DFT-S-OFDM and CP-OFDM and shows </w:t>
      </w:r>
      <w:r>
        <w:rPr>
          <w:rFonts w:ascii="Times New Roman" w:eastAsia="宋体" w:hAnsi="Times New Roman"/>
          <w:sz w:val="21"/>
          <w:szCs w:val="21"/>
        </w:rPr>
        <w:t xml:space="preserve">1~1.5 dB gain, compared to semi-static switching </w:t>
      </w:r>
      <w:r>
        <w:rPr>
          <w:rFonts w:ascii="Times New Roman" w:hAnsi="Times New Roman"/>
          <w:sz w:val="21"/>
          <w:szCs w:val="21"/>
        </w:rPr>
        <w:t>between DFT-S-OFDM and CP-OFDM.</w:t>
      </w:r>
    </w:p>
    <w:p w14:paraId="36BC3129" w14:textId="77777777" w:rsidR="006E5206" w:rsidRDefault="005C3657">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One source evaluates the performance of UE transmit waveform design to reduce MPR and shows 1.0~1.5 dB gain, compared to Rel-16 DFT-S-OFDM and CP-OFDM.</w:t>
      </w:r>
    </w:p>
    <w:p w14:paraId="6CB6B33B" w14:textId="77777777" w:rsidR="006E5206" w:rsidRDefault="005C3657">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symbol level repetition and shows around 0.4 dB </w:t>
      </w:r>
      <w:r>
        <w:rPr>
          <w:rFonts w:ascii="Times New Roman" w:hAnsi="Times New Roman" w:hint="eastAsia"/>
          <w:sz w:val="21"/>
          <w:szCs w:val="21"/>
        </w:rPr>
        <w:t>performance</w:t>
      </w:r>
      <w:r>
        <w:rPr>
          <w:rFonts w:ascii="Times New Roman" w:hAnsi="Times New Roman"/>
          <w:sz w:val="21"/>
          <w:szCs w:val="21"/>
        </w:rPr>
        <w:t xml:space="preserve"> gain for UE speed 3km/h and around 0.3 </w:t>
      </w:r>
      <w:r>
        <w:rPr>
          <w:rFonts w:ascii="Times New Roman" w:hAnsi="Times New Roman" w:hint="eastAsia"/>
          <w:sz w:val="21"/>
          <w:szCs w:val="21"/>
        </w:rPr>
        <w:t>performance</w:t>
      </w:r>
      <w:r>
        <w:rPr>
          <w:rFonts w:ascii="Times New Roman" w:hAnsi="Times New Roman"/>
          <w:sz w:val="21"/>
          <w:szCs w:val="21"/>
        </w:rPr>
        <w:t xml:space="preserve"> loss for eMBB at 10% iBLER for FR1, compared to Rel-16 PUSCH repetition type A.</w:t>
      </w:r>
    </w:p>
    <w:p w14:paraId="3806C742" w14:textId="77777777" w:rsidR="006E5206" w:rsidRDefault="005C3657">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One source evaluates the performance of Alamouti-based transmit diversity and shows 2-2.7dB performance gain for FR1 and 2-3dB performance gain with QPSK, and up to 8.5dB 2-3dB performance gain with 16QAM for FR2.</w:t>
      </w:r>
    </w:p>
    <w:p w14:paraId="77170D4F" w14:textId="77777777" w:rsidR="006E5206" w:rsidRDefault="005C3657">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One source evaluates the performance of multiple layer PUSCH transmission with DFT-S-OFDM and shows around 3 dB cubic metric gain, compared to multiple layer PUSCH transmission with CP-OFDM.</w:t>
      </w:r>
    </w:p>
    <w:p w14:paraId="4A6683D6" w14:textId="77777777" w:rsidR="006E5206" w:rsidRDefault="006E520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E5206" w14:paraId="238DE640" w14:textId="77777777">
        <w:trPr>
          <w:trHeight w:val="409"/>
        </w:trPr>
        <w:tc>
          <w:tcPr>
            <w:tcW w:w="1220" w:type="dxa"/>
            <w:shd w:val="clear" w:color="auto" w:fill="auto"/>
            <w:vAlign w:val="center"/>
          </w:tcPr>
          <w:p w14:paraId="59DC978F"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EAF3B96"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32CBDCA4" w14:textId="77777777">
        <w:trPr>
          <w:trHeight w:val="409"/>
        </w:trPr>
        <w:tc>
          <w:tcPr>
            <w:tcW w:w="1220" w:type="dxa"/>
            <w:shd w:val="clear" w:color="auto" w:fill="auto"/>
            <w:vAlign w:val="center"/>
          </w:tcPr>
          <w:p w14:paraId="15C6E95D" w14:textId="77777777" w:rsidR="006E5206" w:rsidRDefault="005C3657">
            <w:pPr>
              <w:jc w:val="center"/>
              <w:rPr>
                <w:rFonts w:ascii="Times New Roman" w:hAnsi="Times New Roman" w:cs="Times New Roman"/>
                <w:bCs/>
                <w:lang w:val="en-GB"/>
              </w:rPr>
            </w:pPr>
            <w:r>
              <w:rPr>
                <w:rFonts w:ascii="Times New Roman" w:hAnsi="Times New Roman" w:cs="Times New Roman"/>
                <w:bCs/>
              </w:rPr>
              <w:t>IITH, IITM, CEWIT, Reliance Jio, Tejas Networks</w:t>
            </w:r>
          </w:p>
        </w:tc>
        <w:tc>
          <w:tcPr>
            <w:tcW w:w="8257" w:type="dxa"/>
            <w:shd w:val="clear" w:color="auto" w:fill="auto"/>
            <w:vAlign w:val="center"/>
          </w:tcPr>
          <w:p w14:paraId="0AF34C89" w14:textId="77777777" w:rsidR="006E5206" w:rsidRDefault="005C3657">
            <w:pPr>
              <w:rPr>
                <w:rFonts w:ascii="Times New Roman" w:hAnsi="Times New Roman" w:cs="Times New Roman"/>
                <w:bCs/>
                <w:lang w:val="en-GB"/>
              </w:rPr>
            </w:pPr>
            <w:r>
              <w:rPr>
                <w:rFonts w:ascii="Times New Roman" w:eastAsia="Malgun Gothic" w:hAnsi="Times New Roman" w:cs="Times New Roman"/>
                <w:bCs/>
                <w:lang w:val="en-GB" w:eastAsia="ko-KR"/>
              </w:rPr>
              <w:t xml:space="preserve">As per chairman decision, we need to decide whether RAN1 will continue studying power boosting for pi/2 BPSK or not. As per our results, it is clear that we must continue this study. We suggest that this proposal be made to RAN1 and be captured. </w:t>
            </w:r>
          </w:p>
        </w:tc>
      </w:tr>
      <w:tr w:rsidR="006E5206" w14:paraId="68F5F4B2" w14:textId="77777777">
        <w:trPr>
          <w:trHeight w:val="409"/>
        </w:trPr>
        <w:tc>
          <w:tcPr>
            <w:tcW w:w="1220" w:type="dxa"/>
            <w:shd w:val="clear" w:color="auto" w:fill="auto"/>
            <w:vAlign w:val="center"/>
          </w:tcPr>
          <w:p w14:paraId="51DC543F"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C98D878" w14:textId="77777777" w:rsidR="006E5206" w:rsidRDefault="005C3657">
            <w:pPr>
              <w:spacing w:after="0"/>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n symbol-level repetition (6th bullet in Observation 10), we would like to clarify the UE speed as follows:</w:t>
            </w:r>
          </w:p>
          <w:p w14:paraId="5EB5366E" w14:textId="77777777" w:rsidR="006E5206" w:rsidRDefault="005C3657">
            <w:pPr>
              <w:pStyle w:val="af6"/>
              <w:numPr>
                <w:ilvl w:val="0"/>
                <w:numId w:val="22"/>
              </w:numPr>
              <w:ind w:firstLineChars="0"/>
              <w:rPr>
                <w:rFonts w:eastAsia="MS Mincho"/>
                <w:bCs/>
                <w:lang w:val="en-GB" w:eastAsia="ja-JP"/>
              </w:rPr>
            </w:pPr>
            <w:r>
              <w:rPr>
                <w:sz w:val="20"/>
                <w:szCs w:val="18"/>
              </w:rPr>
              <w:t xml:space="preserve">One source evaluates the performance of symbol level repetition and shows around 0.4 dB </w:t>
            </w:r>
            <w:r>
              <w:rPr>
                <w:rFonts w:hint="eastAsia"/>
                <w:sz w:val="20"/>
                <w:szCs w:val="18"/>
              </w:rPr>
              <w:t>performance</w:t>
            </w:r>
            <w:r>
              <w:rPr>
                <w:sz w:val="20"/>
                <w:szCs w:val="18"/>
              </w:rPr>
              <w:t xml:space="preserve"> gain for UE speed 3km/h and around 0.3 </w:t>
            </w:r>
            <w:r>
              <w:rPr>
                <w:color w:val="FF0000"/>
                <w:sz w:val="20"/>
                <w:szCs w:val="18"/>
              </w:rPr>
              <w:t>dB</w:t>
            </w:r>
            <w:r>
              <w:rPr>
                <w:sz w:val="20"/>
                <w:szCs w:val="18"/>
              </w:rPr>
              <w:t xml:space="preserve"> </w:t>
            </w:r>
            <w:r>
              <w:rPr>
                <w:rFonts w:hint="eastAsia"/>
                <w:sz w:val="20"/>
                <w:szCs w:val="18"/>
              </w:rPr>
              <w:t>performance</w:t>
            </w:r>
            <w:r>
              <w:rPr>
                <w:sz w:val="20"/>
                <w:szCs w:val="18"/>
              </w:rPr>
              <w:t xml:space="preserve"> loss </w:t>
            </w:r>
            <w:r>
              <w:rPr>
                <w:color w:val="FF0000"/>
                <w:sz w:val="20"/>
                <w:szCs w:val="18"/>
              </w:rPr>
              <w:t>for UE speed 120 km/h, respectively,</w:t>
            </w:r>
            <w:r>
              <w:rPr>
                <w:sz w:val="20"/>
                <w:szCs w:val="18"/>
              </w:rPr>
              <w:t xml:space="preserve"> for eMBB at 10% iBLER for FR1, compared to Rel-16 PUSCH repetition type A.</w:t>
            </w:r>
          </w:p>
        </w:tc>
      </w:tr>
      <w:tr w:rsidR="006E5206" w14:paraId="1DD4AD7B" w14:textId="77777777">
        <w:trPr>
          <w:trHeight w:val="409"/>
        </w:trPr>
        <w:tc>
          <w:tcPr>
            <w:tcW w:w="1220" w:type="dxa"/>
            <w:shd w:val="clear" w:color="auto" w:fill="auto"/>
            <w:vAlign w:val="center"/>
          </w:tcPr>
          <w:p w14:paraId="3EB94F98"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662F4884" w14:textId="77777777" w:rsidR="006E5206" w:rsidRDefault="005C3657">
            <w:pPr>
              <w:pStyle w:val="a8"/>
              <w:overflowPunct w:val="0"/>
              <w:autoSpaceDE w:val="0"/>
              <w:autoSpaceDN w:val="0"/>
              <w:adjustRightInd w:val="0"/>
              <w:spacing w:beforeLines="0" w:before="0"/>
              <w:textAlignment w:val="baseline"/>
              <w:rPr>
                <w:rFonts w:ascii="Times New Roman" w:hAnsi="Times New Roman"/>
                <w:sz w:val="21"/>
                <w:szCs w:val="21"/>
              </w:rPr>
            </w:pPr>
            <w:bookmarkStart w:id="69" w:name="_Hlk55405271"/>
            <w:r>
              <w:rPr>
                <w:rFonts w:ascii="Times New Roman" w:hAnsi="Times New Roman"/>
                <w:sz w:val="21"/>
                <w:szCs w:val="21"/>
              </w:rPr>
              <w:t>For the first bullet, the dB gain is clear to see for a fixed MCS. Another way to characterize gains would be to look at increase in throughput gains. If possible, can we add the following line:</w:t>
            </w:r>
          </w:p>
          <w:p w14:paraId="3EFDE90A" w14:textId="77777777" w:rsidR="006E5206" w:rsidRDefault="005C3657">
            <w:pPr>
              <w:pStyle w:val="a8"/>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lastRenderedPageBreak/>
              <w:t>“At low SNRs such as -10 to -12 dB, dynamic selection of the appropriate DMRS configuration can bring 10-50% increase in throughput compared to an ill-suited DMRS configuration. The exact throughput gains are dependent on factors such as UE speed, DMRS bundling, and PUSCH repetition.”</w:t>
            </w:r>
          </w:p>
          <w:p w14:paraId="2DE1EC7E" w14:textId="77777777" w:rsidR="006E5206" w:rsidRDefault="005C3657">
            <w:pPr>
              <w:pStyle w:val="a8"/>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These observations are drawn from the figures presented in the tdoc.</w:t>
            </w:r>
          </w:p>
          <w:p w14:paraId="4F3A58AB" w14:textId="77777777" w:rsidR="006E5206" w:rsidRDefault="005C3657">
            <w:pPr>
              <w:pStyle w:val="a8"/>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For the bullet on dynamic waveform switching, the gains are proportional to the difference in tx power between DFT-S-OFDM and CP-OFDM. Using the MPR table as a reference, can we revise as follows:</w:t>
            </w:r>
          </w:p>
          <w:p w14:paraId="0C68691F" w14:textId="77777777" w:rsidR="006E5206" w:rsidRDefault="005C3657">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dynamic switching between DFT-S-OFDM and CP-OFDM and shows 1.5-2 </w:t>
            </w:r>
            <w:r>
              <w:rPr>
                <w:rFonts w:ascii="Times New Roman" w:eastAsia="宋体" w:hAnsi="Times New Roman"/>
                <w:sz w:val="21"/>
                <w:szCs w:val="21"/>
              </w:rPr>
              <w:t xml:space="preserve">dB gain, compared to semi-static switching </w:t>
            </w:r>
            <w:r>
              <w:rPr>
                <w:rFonts w:ascii="Times New Roman" w:hAnsi="Times New Roman"/>
                <w:sz w:val="21"/>
                <w:szCs w:val="21"/>
              </w:rPr>
              <w:t>between DFT-S-OFDM and CP-OFDM when using QPSK modulation.</w:t>
            </w:r>
          </w:p>
          <w:p w14:paraId="1C958B4D" w14:textId="77777777" w:rsidR="006E5206" w:rsidRDefault="006E5206">
            <w:pPr>
              <w:pStyle w:val="a8"/>
              <w:overflowPunct w:val="0"/>
              <w:autoSpaceDE w:val="0"/>
              <w:autoSpaceDN w:val="0"/>
              <w:adjustRightInd w:val="0"/>
              <w:spacing w:beforeLines="0" w:before="0"/>
              <w:textAlignment w:val="baseline"/>
              <w:rPr>
                <w:rFonts w:ascii="Times New Roman" w:hAnsi="Times New Roman"/>
                <w:sz w:val="21"/>
                <w:szCs w:val="21"/>
              </w:rPr>
            </w:pPr>
          </w:p>
          <w:bookmarkEnd w:id="69"/>
          <w:p w14:paraId="300DD5ED" w14:textId="77777777" w:rsidR="006E5206" w:rsidRDefault="006E5206">
            <w:pPr>
              <w:rPr>
                <w:rFonts w:ascii="Times New Roman" w:hAnsi="Times New Roman" w:cs="Times New Roman"/>
                <w:bCs/>
                <w:lang w:val="en-GB"/>
              </w:rPr>
            </w:pPr>
          </w:p>
        </w:tc>
      </w:tr>
    </w:tbl>
    <w:p w14:paraId="03100CFF" w14:textId="77777777" w:rsidR="006E5206" w:rsidRDefault="006E5206"/>
    <w:p w14:paraId="19CF46CA" w14:textId="77777777" w:rsidR="006E5206" w:rsidRDefault="005C3657">
      <w:pPr>
        <w:pStyle w:val="af6"/>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r>
        <w:rPr>
          <w:rFonts w:ascii="Arial" w:eastAsiaTheme="minorEastAsia" w:hAnsi="Arial"/>
          <w:sz w:val="36"/>
          <w:szCs w:val="20"/>
          <w:lang w:val="en-GB" w:eastAsia="zh-CN"/>
        </w:rPr>
        <w:t xml:space="preserve"> Proposals (5</w:t>
      </w:r>
      <w:r>
        <w:rPr>
          <w:rFonts w:ascii="Arial" w:eastAsiaTheme="minorEastAsia" w:hAnsi="Arial"/>
          <w:sz w:val="36"/>
          <w:szCs w:val="20"/>
          <w:vertAlign w:val="superscript"/>
          <w:lang w:val="en-GB" w:eastAsia="zh-CN"/>
        </w:rPr>
        <w:t>th</w:t>
      </w:r>
      <w:r>
        <w:rPr>
          <w:rFonts w:ascii="Arial" w:eastAsiaTheme="minorEastAsia" w:hAnsi="Arial"/>
          <w:sz w:val="36"/>
          <w:szCs w:val="20"/>
          <w:lang w:val="en-GB" w:eastAsia="zh-CN"/>
        </w:rPr>
        <w:t xml:space="preserve"> round)</w:t>
      </w:r>
    </w:p>
    <w:p w14:paraId="3FDB770C" w14:textId="77777777" w:rsidR="006E5206" w:rsidRDefault="005C3657">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18: Capture the following observation into the TR.</w:t>
      </w:r>
    </w:p>
    <w:p w14:paraId="6172D2A9" w14:textId="77777777" w:rsidR="006E5206" w:rsidRDefault="005C3657">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0D088C4B" w14:textId="77777777" w:rsidR="006E5206" w:rsidRDefault="005C3657">
      <w:pPr>
        <w:numPr>
          <w:ilvl w:val="0"/>
          <w:numId w:val="14"/>
        </w:numPr>
        <w:tabs>
          <w:tab w:val="left" w:pos="1701"/>
        </w:tabs>
        <w:rPr>
          <w:rFonts w:ascii="Times New Roman" w:hAnsi="Times New Roman" w:cs="Times New Roman"/>
        </w:rPr>
      </w:pPr>
      <w:r>
        <w:rPr>
          <w:rFonts w:ascii="Times New Roman" w:hAnsi="Times New Roman" w:cs="Times New Roman" w:hint="eastAsia"/>
        </w:rPr>
        <w:t>Six</w:t>
      </w:r>
      <w:r>
        <w:rPr>
          <w:rFonts w:ascii="Times New Roman" w:hAnsi="Times New Roman" w:cs="Times New Roman"/>
        </w:rPr>
        <w:t xml:space="preserve"> sources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ZTE, </w:t>
      </w:r>
      <w:r>
        <w:rPr>
          <w:rFonts w:ascii="Times New Roman" w:eastAsia="宋体" w:hAnsi="Times New Roman" w:cs="Times New Roman"/>
          <w:szCs w:val="21"/>
        </w:rPr>
        <w:t>I</w:t>
      </w:r>
      <w:r>
        <w:rPr>
          <w:rFonts w:ascii="Times New Roman" w:eastAsia="宋体" w:hAnsi="Times New Roman" w:cs="Times New Roman" w:hint="eastAsia"/>
          <w:szCs w:val="21"/>
        </w:rPr>
        <w:t>ntel</w:t>
      </w:r>
      <w:r>
        <w:rPr>
          <w:rFonts w:ascii="Times New Roman" w:eastAsia="宋体" w:hAnsi="Times New Roman" w:cs="Times New Roman"/>
          <w:szCs w:val="21"/>
        </w:rPr>
        <w:t xml:space="preserve">, </w:t>
      </w:r>
      <w:r>
        <w:rPr>
          <w:rFonts w:ascii="Times New Roman" w:hAnsi="Times New Roman" w:cs="Times New Roman"/>
          <w:szCs w:val="21"/>
          <w:lang w:eastAsia="ja-JP"/>
        </w:rPr>
        <w:t>DOCOMO, Sierra Wireless, Apple</w:t>
      </w:r>
      <w:r>
        <w:rPr>
          <w:rFonts w:ascii="Times New Roman" w:hAnsi="Times New Roman" w:cs="Times New Roman"/>
        </w:rPr>
        <w:t>) evaluate the performance of enhancements on PUSCH repetition type A.</w:t>
      </w:r>
    </w:p>
    <w:p w14:paraId="1BFAC621"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Three sources</w:t>
      </w:r>
      <w:r>
        <w:rPr>
          <w:rFonts w:ascii="Times New Roman" w:hAnsi="Times New Roman" w:cs="Times New Roman" w:hint="eastAsia"/>
        </w:rPr>
        <w:t xml:space="preserve">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ZTE, </w:t>
      </w:r>
      <w:r>
        <w:rPr>
          <w:rFonts w:ascii="Times New Roman" w:hAnsi="Times New Roman" w:cs="Times New Roman"/>
          <w:szCs w:val="21"/>
          <w:lang w:eastAsia="ja-JP"/>
        </w:rPr>
        <w:t>DOCOMO</w:t>
      </w:r>
      <w:r>
        <w:rPr>
          <w:rFonts w:ascii="Times New Roman" w:hAnsi="Times New Roman" w:cs="Times New Roman" w:hint="eastAsia"/>
        </w:rPr>
        <w:t>)</w:t>
      </w:r>
      <w:r>
        <w:rPr>
          <w:rFonts w:ascii="Times New Roman" w:hAnsi="Times New Roman" w:cs="Times New Roman"/>
        </w:rPr>
        <w:t xml:space="preserve"> show 1.0~6.8 dB </w:t>
      </w:r>
      <w:r>
        <w:rPr>
          <w:rFonts w:ascii="Times New Roman" w:hAnsi="Times New Roman" w:cs="Times New Roman" w:hint="eastAsia"/>
        </w:rPr>
        <w:t>required SNR gain</w:t>
      </w:r>
      <w:r>
        <w:rPr>
          <w:rFonts w:ascii="Times New Roman" w:hAnsi="Times New Roman" w:cs="Times New Roman"/>
        </w:rPr>
        <w:t xml:space="preserve"> when the actual number of repetition is increased for VoIP at 2% rBLER for FR1 TDD, compared to Rel-16 PUSCH repetition type A.</w:t>
      </w:r>
    </w:p>
    <w:p w14:paraId="7E8FB242"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Two sources</w:t>
      </w:r>
      <w:r>
        <w:rPr>
          <w:rFonts w:ascii="Times New Roman" w:hAnsi="Times New Roman" w:cs="Times New Roman" w:hint="eastAsia"/>
        </w:rPr>
        <w:t xml:space="preserve"> (Intel, </w:t>
      </w:r>
      <w:r>
        <w:rPr>
          <w:rFonts w:ascii="Times New Roman" w:hAnsi="Times New Roman" w:cs="Times New Roman"/>
          <w:szCs w:val="21"/>
          <w:lang w:eastAsia="ja-JP"/>
        </w:rPr>
        <w:t>DOCOMO</w:t>
      </w:r>
      <w:r>
        <w:rPr>
          <w:rFonts w:ascii="Times New Roman" w:hAnsi="Times New Roman" w:cs="Times New Roman" w:hint="eastAsia"/>
        </w:rPr>
        <w:t>)</w:t>
      </w:r>
      <w:r>
        <w:rPr>
          <w:rFonts w:ascii="Times New Roman" w:hAnsi="Times New Roman" w:cs="Times New Roman"/>
        </w:rPr>
        <w:t xml:space="preserve"> show 2.0 </w:t>
      </w:r>
      <w:r>
        <w:rPr>
          <w:rFonts w:ascii="Times New Roman" w:hAnsi="Times New Roman" w:cs="Times New Roman" w:hint="eastAsia"/>
        </w:rPr>
        <w:t xml:space="preserve">dB and </w:t>
      </w:r>
      <w:r>
        <w:rPr>
          <w:rFonts w:ascii="Times New Roman" w:hAnsi="Times New Roman" w:cs="Times New Roman"/>
        </w:rPr>
        <w:t xml:space="preserve">6.4 dB </w:t>
      </w:r>
      <w:r>
        <w:rPr>
          <w:rFonts w:ascii="Times New Roman" w:hAnsi="Times New Roman" w:cs="Times New Roman" w:hint="eastAsia"/>
        </w:rPr>
        <w:t>required SNR gain, respectively,</w:t>
      </w:r>
      <w:r>
        <w:rPr>
          <w:rFonts w:ascii="Times New Roman" w:hAnsi="Times New Roman" w:cs="Times New Roman"/>
        </w:rPr>
        <w:t xml:space="preserve"> when the actual number of repetition is increased for eMBB 100kbps at 10% iBLER for FR1 TDD, compared to Rel-16 PUSCH repetition type A.</w:t>
      </w:r>
    </w:p>
    <w:p w14:paraId="69B678BF"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hint="eastAsia"/>
        </w:rPr>
        <w:t xml:space="preserve">One source (Apple) </w:t>
      </w:r>
      <w:r>
        <w:rPr>
          <w:rFonts w:ascii="Times New Roman" w:hAnsi="Times New Roman" w:cs="Times New Roman"/>
        </w:rPr>
        <w:t xml:space="preserve">shows </w:t>
      </w:r>
      <w:r>
        <w:rPr>
          <w:rFonts w:ascii="Times New Roman" w:hAnsi="Times New Roman" w:cs="Times New Roman" w:hint="eastAsia"/>
        </w:rPr>
        <w:t>2.2</w:t>
      </w:r>
      <w:r>
        <w:rPr>
          <w:rFonts w:ascii="Times New Roman" w:hAnsi="Times New Roman" w:cs="Times New Roman"/>
        </w:rPr>
        <w:t xml:space="preserve"> dB </w:t>
      </w:r>
      <w:r>
        <w:rPr>
          <w:rFonts w:ascii="Times New Roman" w:hAnsi="Times New Roman" w:cs="Times New Roman" w:hint="eastAsia"/>
        </w:rPr>
        <w:t>required SNR gain</w:t>
      </w:r>
      <w:r>
        <w:rPr>
          <w:rFonts w:ascii="Times New Roman" w:hAnsi="Times New Roman" w:cs="Times New Roman"/>
        </w:rPr>
        <w:t xml:space="preserve"> when </w:t>
      </w:r>
      <w:r>
        <w:rPr>
          <w:rFonts w:ascii="Times New Roman" w:hAnsi="Times New Roman" w:cs="Times New Roman"/>
          <w:bCs/>
          <w:szCs w:val="21"/>
        </w:rPr>
        <w:t>the maximum number of repetitions</w:t>
      </w:r>
      <w:r>
        <w:rPr>
          <w:rFonts w:ascii="Times New Roman" w:hAnsi="Times New Roman" w:cs="Times New Roman"/>
        </w:rPr>
        <w:t xml:space="preserve"> is increased to 16 for eMBB</w:t>
      </w:r>
      <w:r>
        <w:rPr>
          <w:rFonts w:ascii="Times New Roman" w:hAnsi="Times New Roman" w:cs="Times New Roman" w:hint="eastAsia"/>
        </w:rPr>
        <w:t xml:space="preserve"> </w:t>
      </w:r>
      <w:r>
        <w:rPr>
          <w:rFonts w:ascii="Times New Roman" w:hAnsi="Times New Roman" w:cs="Times New Roman"/>
        </w:rPr>
        <w:t>at 10% iBLER for FR1 FDD, compared to Rel-16 PUSCH repetition type A.</w:t>
      </w:r>
    </w:p>
    <w:p w14:paraId="18433173"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MS Mincho" w:hAnsi="Times New Roman" w:cs="Times New Roman"/>
          <w:szCs w:val="21"/>
          <w:lang w:eastAsia="ja-JP"/>
        </w:rPr>
        <w:t>Sierra Wireless</w:t>
      </w:r>
      <w:r>
        <w:rPr>
          <w:rFonts w:ascii="Times New Roman" w:hAnsi="Times New Roman" w:cs="Times New Roman" w:hint="eastAsia"/>
        </w:rPr>
        <w:t>)</w:t>
      </w:r>
      <w:r>
        <w:rPr>
          <w:rFonts w:ascii="Times New Roman" w:hAnsi="Times New Roman" w:cs="Times New Roman"/>
        </w:rPr>
        <w:t xml:space="preserve"> shows 1.6 dB </w:t>
      </w:r>
      <w:r>
        <w:rPr>
          <w:rFonts w:ascii="Times New Roman" w:hAnsi="Times New Roman" w:cs="Times New Roman" w:hint="eastAsia"/>
        </w:rPr>
        <w:t>required SNR</w:t>
      </w:r>
      <w:r>
        <w:rPr>
          <w:rFonts w:ascii="Times New Roman" w:hAnsi="Times New Roman" w:cs="Times New Roman"/>
        </w:rPr>
        <w:t xml:space="preserve"> loss when </w:t>
      </w:r>
      <w:r>
        <w:rPr>
          <w:rFonts w:ascii="Times New Roman" w:hAnsi="Times New Roman" w:cs="Times New Roman"/>
          <w:bCs/>
          <w:szCs w:val="21"/>
        </w:rPr>
        <w:t>the maximum number of repetitions</w:t>
      </w:r>
      <w:r>
        <w:rPr>
          <w:rFonts w:ascii="Times New Roman" w:hAnsi="Times New Roman" w:cs="Times New Roman"/>
        </w:rPr>
        <w:t xml:space="preserve"> is increased to 16 for eMBB 100kbps at 10% iBLER for FR1 FDD, compared to Rel-16 PUSCH repetition type A.</w:t>
      </w:r>
    </w:p>
    <w:p w14:paraId="64CCB821" w14:textId="77777777" w:rsidR="006E5206" w:rsidRDefault="006E5206">
      <w:pPr>
        <w:tabs>
          <w:tab w:val="left" w:pos="1701"/>
        </w:tabs>
        <w:spacing w:after="180"/>
        <w:ind w:left="360" w:hanging="360"/>
        <w:rPr>
          <w:rFonts w:ascii="Times New Roman" w:hAnsi="Times New Roman" w:cs="Times New Roman"/>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6E5206" w14:paraId="416D75B8" w14:textId="77777777">
        <w:trPr>
          <w:trHeight w:val="459"/>
        </w:trPr>
        <w:tc>
          <w:tcPr>
            <w:tcW w:w="1280" w:type="dxa"/>
            <w:shd w:val="clear" w:color="auto" w:fill="auto"/>
            <w:vAlign w:val="center"/>
          </w:tcPr>
          <w:p w14:paraId="1CC0C267"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664" w:type="dxa"/>
            <w:shd w:val="clear" w:color="auto" w:fill="auto"/>
            <w:vAlign w:val="center"/>
          </w:tcPr>
          <w:p w14:paraId="29EE98ED"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274D622A" w14:textId="77777777">
        <w:trPr>
          <w:trHeight w:val="459"/>
        </w:trPr>
        <w:tc>
          <w:tcPr>
            <w:tcW w:w="1280" w:type="dxa"/>
            <w:shd w:val="clear" w:color="auto" w:fill="auto"/>
            <w:vAlign w:val="center"/>
          </w:tcPr>
          <w:p w14:paraId="1F49E179"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664" w:type="dxa"/>
            <w:shd w:val="clear" w:color="auto" w:fill="auto"/>
            <w:vAlign w:val="center"/>
          </w:tcPr>
          <w:p w14:paraId="705B9953" w14:textId="77777777" w:rsidR="006E5206" w:rsidRDefault="005C3657">
            <w:pPr>
              <w:rPr>
                <w:rFonts w:ascii="Times New Roman" w:hAnsi="Times New Roman" w:cs="Times New Roman"/>
                <w:bCs/>
                <w:lang w:val="en-GB"/>
              </w:rPr>
            </w:pPr>
            <w:r>
              <w:rPr>
                <w:rFonts w:ascii="Times New Roman" w:hAnsi="Times New Roman" w:cs="Times New Roman"/>
                <w:bCs/>
                <w:lang w:val="en-GB"/>
              </w:rPr>
              <w:t>Firstly, we have the following general question for clarification</w:t>
            </w:r>
          </w:p>
          <w:p w14:paraId="0515F21A" w14:textId="77777777" w:rsidR="006E5206" w:rsidRDefault="005C3657">
            <w:pPr>
              <w:pStyle w:val="af6"/>
              <w:numPr>
                <w:ilvl w:val="0"/>
                <w:numId w:val="22"/>
              </w:numPr>
              <w:ind w:firstLineChars="0"/>
              <w:rPr>
                <w:bCs/>
                <w:lang w:val="en-GB"/>
              </w:rPr>
            </w:pPr>
            <w:r>
              <w:rPr>
                <w:bCs/>
                <w:lang w:val="en-GB"/>
              </w:rPr>
              <w:t>Is it correct understanding that company name will be removed from the final observation?</w:t>
            </w:r>
          </w:p>
          <w:p w14:paraId="35F5871E" w14:textId="77777777" w:rsidR="006E5206" w:rsidRDefault="005C3657">
            <w:pPr>
              <w:pStyle w:val="af6"/>
              <w:numPr>
                <w:ilvl w:val="0"/>
                <w:numId w:val="22"/>
              </w:numPr>
              <w:ind w:firstLineChars="0"/>
              <w:rPr>
                <w:bCs/>
                <w:lang w:val="en-GB"/>
              </w:rPr>
            </w:pPr>
            <w:r>
              <w:rPr>
                <w:bCs/>
                <w:lang w:val="en-GB"/>
              </w:rPr>
              <w:t>Performance gain shown by simulation results may rely on some assumptions that are not agreed yet, sometime may be additionally at some costs like UE complexity. Currently all the observations conclude only the perspective of performance gain but no other perspective e.g. UE complexity, impact on receiver. Would the other perspectives be concluded at the same time?</w:t>
            </w:r>
          </w:p>
        </w:tc>
      </w:tr>
      <w:tr w:rsidR="006E5206" w14:paraId="5C204208" w14:textId="77777777">
        <w:trPr>
          <w:trHeight w:val="459"/>
        </w:trPr>
        <w:tc>
          <w:tcPr>
            <w:tcW w:w="1280" w:type="dxa"/>
            <w:shd w:val="clear" w:color="auto" w:fill="auto"/>
            <w:vAlign w:val="center"/>
          </w:tcPr>
          <w:p w14:paraId="5EBBBE0C"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Qualcomm</w:t>
            </w:r>
          </w:p>
        </w:tc>
        <w:tc>
          <w:tcPr>
            <w:tcW w:w="8664" w:type="dxa"/>
            <w:shd w:val="clear" w:color="auto" w:fill="auto"/>
            <w:vAlign w:val="center"/>
          </w:tcPr>
          <w:p w14:paraId="6376B590" w14:textId="77777777" w:rsidR="006E5206" w:rsidRDefault="005C3657">
            <w:pPr>
              <w:rPr>
                <w:rFonts w:ascii="Times New Roman" w:hAnsi="Times New Roman" w:cs="Times New Roman"/>
                <w:bCs/>
                <w:lang w:val="en-GB"/>
              </w:rPr>
            </w:pPr>
            <w:r>
              <w:rPr>
                <w:rFonts w:ascii="Times New Roman" w:hAnsi="Times New Roman" w:cs="Times New Roman"/>
                <w:bCs/>
                <w:lang w:val="en-GB"/>
              </w:rPr>
              <w:t>Many of the claimed gains need further qualification and a clear identification of the baseline that was used. Reporting 6+ dB gains without acknowledging the additional resources consumed does not seem right. Can we add details on how many additional repetitions were needed for the reported gains?</w:t>
            </w:r>
          </w:p>
        </w:tc>
      </w:tr>
      <w:tr w:rsidR="006E5206" w14:paraId="4E02A062" w14:textId="77777777">
        <w:trPr>
          <w:trHeight w:val="459"/>
        </w:trPr>
        <w:tc>
          <w:tcPr>
            <w:tcW w:w="1280" w:type="dxa"/>
            <w:shd w:val="clear" w:color="auto" w:fill="auto"/>
            <w:vAlign w:val="center"/>
          </w:tcPr>
          <w:p w14:paraId="5C921C40"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664" w:type="dxa"/>
            <w:shd w:val="clear" w:color="auto" w:fill="auto"/>
            <w:vAlign w:val="center"/>
          </w:tcPr>
          <w:p w14:paraId="6C5299F1" w14:textId="77777777" w:rsidR="006E5206" w:rsidRDefault="005C3657">
            <w:pPr>
              <w:pStyle w:val="a6"/>
              <w:rPr>
                <w:rFonts w:ascii="Times New Roman" w:hAnsi="Times New Roman" w:cs="Times New Roman"/>
                <w:sz w:val="22"/>
              </w:rPr>
            </w:pPr>
            <w:r>
              <w:rPr>
                <w:rFonts w:ascii="Times New Roman" w:hAnsi="Times New Roman" w:cs="Times New Roman"/>
                <w:sz w:val="22"/>
              </w:rPr>
              <w:t>The baseline for gain here is Rel-16 PUSCH repetition, rather than retransmission. So the benefit actually seems to be reduced PDCCH overhead rather than PUSCH coverage.   Since the PDCCH resource is proportional to the TDD DL:UL ratio, in these high TDD ratios where UL coverage is limited there can also be a high amount of PDCCH resource available. Also, our understanding of the simulation results shown by ZTE is that retransmission performs 1 to 1.5dB better than doubling the number of repetitions in their setup.</w:t>
            </w:r>
          </w:p>
          <w:p w14:paraId="37E89276" w14:textId="77777777" w:rsidR="006E5206" w:rsidRDefault="005C3657">
            <w:pPr>
              <w:rPr>
                <w:rFonts w:ascii="Times New Roman" w:hAnsi="Times New Roman" w:cs="Times New Roman"/>
                <w:sz w:val="22"/>
              </w:rPr>
            </w:pPr>
            <w:r>
              <w:rPr>
                <w:rFonts w:ascii="Times New Roman" w:hAnsi="Times New Roman" w:cs="Times New Roman"/>
                <w:sz w:val="22"/>
              </w:rPr>
              <w:t>Regarding the gains with repetition for eMBB, in some cases the simulation results seem to be for lower data rates than 100kbps, since larger TBS was not used with higher repetition.  This should be clarified.</w:t>
            </w:r>
          </w:p>
          <w:p w14:paraId="70477F86" w14:textId="77777777" w:rsidR="006E5206" w:rsidRDefault="005C3657">
            <w:pPr>
              <w:rPr>
                <w:rFonts w:ascii="Times New Roman" w:hAnsi="Times New Roman" w:cs="Times New Roman"/>
                <w:sz w:val="22"/>
              </w:rPr>
            </w:pPr>
            <w:r>
              <w:rPr>
                <w:rFonts w:ascii="Times New Roman" w:hAnsi="Times New Roman" w:cs="Times New Roman"/>
                <w:sz w:val="22"/>
              </w:rPr>
              <w:t xml:space="preserve">Lastly, the array gain in AAS systems can decrease for lower operating SINR due to channel estimation effects.  Therefore, the gain observed from these link level results may not be reflected in a full link budget analysis or in system simulations.   </w:t>
            </w:r>
          </w:p>
          <w:p w14:paraId="01F41C8A" w14:textId="77777777" w:rsidR="006E5206" w:rsidRDefault="005C3657">
            <w:pPr>
              <w:rPr>
                <w:rFonts w:ascii="Times New Roman" w:hAnsi="Times New Roman" w:cs="Times New Roman"/>
                <w:bCs/>
                <w:sz w:val="22"/>
                <w:lang w:val="en-GB"/>
              </w:rPr>
            </w:pPr>
            <w:r>
              <w:rPr>
                <w:rFonts w:ascii="Times New Roman" w:hAnsi="Times New Roman" w:cs="Times New Roman"/>
                <w:bCs/>
                <w:sz w:val="22"/>
                <w:lang w:val="en-GB"/>
              </w:rPr>
              <w:t xml:space="preserve">As a summary, </w:t>
            </w:r>
          </w:p>
          <w:p w14:paraId="0CF77A21" w14:textId="77777777" w:rsidR="006E5206" w:rsidRDefault="005C3657">
            <w:pPr>
              <w:pStyle w:val="af6"/>
              <w:numPr>
                <w:ilvl w:val="0"/>
                <w:numId w:val="21"/>
              </w:numPr>
              <w:ind w:firstLineChars="0"/>
              <w:rPr>
                <w:bCs/>
                <w:lang w:val="en-GB"/>
              </w:rPr>
            </w:pPr>
            <w:r>
              <w:rPr>
                <w:bCs/>
                <w:lang w:val="en-GB"/>
              </w:rPr>
              <w:t>Some BLER gain may be seen from simply increasing the number of repetitions with same TBS (i.e. lower data rate), but lower BLER also means lower antenna gain depending on the RX beamforming algorithm applied for uplink on the gNB side at least for mid-band;</w:t>
            </w:r>
          </w:p>
          <w:p w14:paraId="0D150CF9" w14:textId="77777777" w:rsidR="006E5206" w:rsidRDefault="005C3657">
            <w:pPr>
              <w:pStyle w:val="af6"/>
              <w:numPr>
                <w:ilvl w:val="0"/>
                <w:numId w:val="21"/>
              </w:numPr>
              <w:ind w:firstLineChars="0"/>
              <w:rPr>
                <w:bCs/>
                <w:lang w:val="en-GB"/>
              </w:rPr>
            </w:pPr>
            <w:r>
              <w:rPr>
                <w:bCs/>
                <w:lang w:val="en-GB"/>
              </w:rPr>
              <w:t xml:space="preserve">Data rate targets need to be checked when considering repetition gains. </w:t>
            </w:r>
          </w:p>
          <w:p w14:paraId="7B9F73C7" w14:textId="77777777" w:rsidR="006E5206" w:rsidRDefault="005C3657">
            <w:pPr>
              <w:pStyle w:val="af6"/>
              <w:numPr>
                <w:ilvl w:val="0"/>
                <w:numId w:val="21"/>
              </w:numPr>
              <w:ind w:firstLineChars="0"/>
              <w:rPr>
                <w:bCs/>
                <w:lang w:val="en-GB"/>
              </w:rPr>
            </w:pPr>
            <w:r>
              <w:rPr>
                <w:bCs/>
                <w:lang w:val="en-GB"/>
              </w:rPr>
              <w:t>Since HARQ provides the same or better SINR gain than repetition, repetition can be seen as a way to reduce PDCCH overhead.</w:t>
            </w:r>
          </w:p>
          <w:p w14:paraId="2F29873E" w14:textId="77777777" w:rsidR="006E5206" w:rsidRDefault="005C3657">
            <w:pPr>
              <w:rPr>
                <w:rFonts w:ascii="Times New Roman" w:hAnsi="Times New Roman" w:cs="Times New Roman"/>
                <w:bCs/>
                <w:sz w:val="22"/>
                <w:lang w:val="en-GB"/>
              </w:rPr>
            </w:pPr>
            <w:r>
              <w:rPr>
                <w:rFonts w:ascii="Times New Roman" w:hAnsi="Times New Roman" w:cs="Times New Roman"/>
                <w:bCs/>
                <w:sz w:val="22"/>
                <w:lang w:val="en-GB"/>
              </w:rPr>
              <w:t xml:space="preserve">So, </w:t>
            </w:r>
            <w:r>
              <w:rPr>
                <w:rFonts w:ascii="Times New Roman" w:hAnsi="Times New Roman" w:cs="Times New Roman"/>
                <w:bCs/>
                <w:sz w:val="22"/>
                <w:u w:val="single"/>
                <w:lang w:val="en-GB"/>
              </w:rPr>
              <w:t>subject to verification from companies providing the results</w:t>
            </w:r>
            <w:r>
              <w:rPr>
                <w:rFonts w:ascii="Times New Roman" w:hAnsi="Times New Roman" w:cs="Times New Roman"/>
                <w:bCs/>
                <w:sz w:val="22"/>
                <w:lang w:val="en-GB"/>
              </w:rPr>
              <w:t>, we propose the following updates to the observations, where the square brackets are removed after verification:</w:t>
            </w:r>
          </w:p>
          <w:p w14:paraId="67362253" w14:textId="77777777" w:rsidR="006E5206" w:rsidRDefault="005C3657">
            <w:pPr>
              <w:numPr>
                <w:ilvl w:val="0"/>
                <w:numId w:val="14"/>
              </w:numPr>
              <w:tabs>
                <w:tab w:val="left" w:pos="1701"/>
              </w:tabs>
              <w:rPr>
                <w:rFonts w:ascii="Times New Roman" w:hAnsi="Times New Roman" w:cs="Times New Roman"/>
              </w:rPr>
            </w:pPr>
            <w:r>
              <w:rPr>
                <w:rFonts w:ascii="Times New Roman" w:hAnsi="Times New Roman" w:cs="Times New Roman" w:hint="eastAsia"/>
              </w:rPr>
              <w:t>Six</w:t>
            </w:r>
            <w:r>
              <w:rPr>
                <w:rFonts w:ascii="Times New Roman" w:hAnsi="Times New Roman" w:cs="Times New Roman"/>
              </w:rPr>
              <w:t xml:space="preserve"> sources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ZTE, </w:t>
            </w:r>
            <w:r>
              <w:rPr>
                <w:rFonts w:ascii="Times New Roman" w:eastAsia="宋体" w:hAnsi="Times New Roman" w:cs="Times New Roman"/>
                <w:szCs w:val="21"/>
              </w:rPr>
              <w:t>I</w:t>
            </w:r>
            <w:r>
              <w:rPr>
                <w:rFonts w:ascii="Times New Roman" w:eastAsia="宋体" w:hAnsi="Times New Roman" w:cs="Times New Roman" w:hint="eastAsia"/>
                <w:szCs w:val="21"/>
              </w:rPr>
              <w:t>ntel</w:t>
            </w:r>
            <w:r>
              <w:rPr>
                <w:rFonts w:ascii="Times New Roman" w:eastAsia="宋体" w:hAnsi="Times New Roman" w:cs="Times New Roman"/>
                <w:szCs w:val="21"/>
              </w:rPr>
              <w:t xml:space="preserve">, </w:t>
            </w:r>
            <w:r>
              <w:rPr>
                <w:rFonts w:ascii="Times New Roman" w:hAnsi="Times New Roman" w:cs="Times New Roman"/>
                <w:szCs w:val="21"/>
                <w:lang w:eastAsia="ja-JP"/>
              </w:rPr>
              <w:t>DOCOMO, Sierra Wireless, Apple</w:t>
            </w:r>
            <w:r>
              <w:rPr>
                <w:rFonts w:ascii="Times New Roman" w:hAnsi="Times New Roman" w:cs="Times New Roman"/>
              </w:rPr>
              <w:t>) evaluate the performance of enhancements on PUSCH repetition type A.</w:t>
            </w:r>
          </w:p>
          <w:p w14:paraId="22CFAAF6"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Three sources</w:t>
            </w:r>
            <w:r>
              <w:rPr>
                <w:rFonts w:ascii="Times New Roman" w:hAnsi="Times New Roman" w:cs="Times New Roman" w:hint="eastAsia"/>
              </w:rPr>
              <w:t xml:space="preserve">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ZTE, </w:t>
            </w:r>
            <w:r>
              <w:rPr>
                <w:rFonts w:ascii="Times New Roman" w:hAnsi="Times New Roman" w:cs="Times New Roman"/>
                <w:szCs w:val="21"/>
                <w:lang w:eastAsia="ja-JP"/>
              </w:rPr>
              <w:t>DOCOMO</w:t>
            </w:r>
            <w:r>
              <w:rPr>
                <w:rFonts w:ascii="Times New Roman" w:hAnsi="Times New Roman" w:cs="Times New Roman" w:hint="eastAsia"/>
              </w:rPr>
              <w:t>)</w:t>
            </w:r>
            <w:r>
              <w:rPr>
                <w:rFonts w:ascii="Times New Roman" w:hAnsi="Times New Roman" w:cs="Times New Roman"/>
              </w:rPr>
              <w:t xml:space="preserve"> show 1.0~6.8 dB </w:t>
            </w:r>
            <w:r>
              <w:rPr>
                <w:rFonts w:ascii="Times New Roman" w:hAnsi="Times New Roman" w:cs="Times New Roman" w:hint="eastAsia"/>
              </w:rPr>
              <w:t>required SNR gain</w:t>
            </w:r>
            <w:r>
              <w:rPr>
                <w:rFonts w:ascii="Times New Roman" w:hAnsi="Times New Roman" w:cs="Times New Roman"/>
              </w:rPr>
              <w:t xml:space="preserve"> when the actual number of repetition is increased for VoIP at 2% rBLER for FR1 TDD, compared to Rel-16 PUSCH repetition type A.</w:t>
            </w:r>
            <w:r>
              <w:rPr>
                <w:rFonts w:ascii="Times New Roman" w:hAnsi="Times New Roman" w:cs="Times New Roman"/>
                <w:color w:val="FF0000"/>
                <w:sz w:val="22"/>
              </w:rPr>
              <w:t xml:space="preserve"> </w:t>
            </w:r>
            <w:r>
              <w:rPr>
                <w:rFonts w:ascii="Times New Roman" w:hAnsi="Times New Roman" w:cs="Times New Roman"/>
                <w:color w:val="FF0000"/>
                <w:sz w:val="22"/>
                <w:u w:val="single"/>
              </w:rPr>
              <w:t xml:space="preserve">[In simulations with more than 1.5 dB </w:t>
            </w:r>
            <w:r>
              <w:rPr>
                <w:rFonts w:ascii="Times New Roman" w:hAnsi="Times New Roman" w:cs="Times New Roman"/>
                <w:color w:val="FF0000"/>
                <w:sz w:val="22"/>
                <w:u w:val="single"/>
              </w:rPr>
              <w:lastRenderedPageBreak/>
              <w:t>gain, HARQ is not used.]</w:t>
            </w:r>
          </w:p>
          <w:p w14:paraId="13DE6CEC"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Two sources</w:t>
            </w:r>
            <w:r>
              <w:rPr>
                <w:rFonts w:ascii="Times New Roman" w:hAnsi="Times New Roman" w:cs="Times New Roman" w:hint="eastAsia"/>
              </w:rPr>
              <w:t xml:space="preserve"> (Intel, </w:t>
            </w:r>
            <w:r>
              <w:rPr>
                <w:rFonts w:ascii="Times New Roman" w:hAnsi="Times New Roman" w:cs="Times New Roman"/>
                <w:szCs w:val="21"/>
                <w:lang w:eastAsia="ja-JP"/>
              </w:rPr>
              <w:t>DOCOMO</w:t>
            </w:r>
            <w:r>
              <w:rPr>
                <w:rFonts w:ascii="Times New Roman" w:hAnsi="Times New Roman" w:cs="Times New Roman" w:hint="eastAsia"/>
              </w:rPr>
              <w:t>)</w:t>
            </w:r>
            <w:r>
              <w:rPr>
                <w:rFonts w:ascii="Times New Roman" w:hAnsi="Times New Roman" w:cs="Times New Roman"/>
              </w:rPr>
              <w:t xml:space="preserve"> show 2.0 </w:t>
            </w:r>
            <w:r>
              <w:rPr>
                <w:rFonts w:ascii="Times New Roman" w:hAnsi="Times New Roman" w:cs="Times New Roman" w:hint="eastAsia"/>
              </w:rPr>
              <w:t xml:space="preserve">dB and </w:t>
            </w:r>
            <w:r>
              <w:rPr>
                <w:rFonts w:ascii="Times New Roman" w:hAnsi="Times New Roman" w:cs="Times New Roman"/>
              </w:rPr>
              <w:t xml:space="preserve">6.4 dB </w:t>
            </w:r>
            <w:r>
              <w:rPr>
                <w:rFonts w:ascii="Times New Roman" w:hAnsi="Times New Roman" w:cs="Times New Roman" w:hint="eastAsia"/>
              </w:rPr>
              <w:t>required SNR gain, respectively,</w:t>
            </w:r>
            <w:r>
              <w:rPr>
                <w:rFonts w:ascii="Times New Roman" w:hAnsi="Times New Roman" w:cs="Times New Roman"/>
              </w:rPr>
              <w:t xml:space="preserve"> when the actual number of repetition is increased for eMBB </w:t>
            </w:r>
            <w:r>
              <w:rPr>
                <w:rFonts w:ascii="Times New Roman" w:hAnsi="Times New Roman" w:cs="Times New Roman"/>
                <w:color w:val="FF0000"/>
                <w:sz w:val="22"/>
                <w:u w:val="single"/>
              </w:rPr>
              <w:t>[for data rates less than]</w:t>
            </w:r>
            <w:r>
              <w:rPr>
                <w:rFonts w:ascii="Times New Roman" w:hAnsi="Times New Roman" w:cs="Times New Roman"/>
                <w:color w:val="FF0000"/>
                <w:sz w:val="22"/>
              </w:rPr>
              <w:t xml:space="preserve"> </w:t>
            </w:r>
            <w:r>
              <w:rPr>
                <w:rFonts w:ascii="Times New Roman" w:hAnsi="Times New Roman" w:cs="Times New Roman"/>
              </w:rPr>
              <w:t xml:space="preserve">100kbps at 10% iBLER for FR1 TDD, compared to Rel-16 PUSCH repetition type A. </w:t>
            </w:r>
            <w:r>
              <w:rPr>
                <w:rFonts w:ascii="Times New Roman" w:hAnsi="Times New Roman" w:cs="Times New Roman"/>
                <w:color w:val="FF0000"/>
                <w:u w:val="single"/>
              </w:rPr>
              <w:t>[HARQ is not used].</w:t>
            </w:r>
          </w:p>
          <w:p w14:paraId="57054D22"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hint="eastAsia"/>
              </w:rPr>
              <w:t xml:space="preserve">One source (Apple) </w:t>
            </w:r>
            <w:r>
              <w:rPr>
                <w:rFonts w:ascii="Times New Roman" w:hAnsi="Times New Roman" w:cs="Times New Roman"/>
              </w:rPr>
              <w:t xml:space="preserve">shows </w:t>
            </w:r>
            <w:r>
              <w:rPr>
                <w:rFonts w:ascii="Times New Roman" w:hAnsi="Times New Roman" w:cs="Times New Roman" w:hint="eastAsia"/>
              </w:rPr>
              <w:t>2.2</w:t>
            </w:r>
            <w:r>
              <w:rPr>
                <w:rFonts w:ascii="Times New Roman" w:hAnsi="Times New Roman" w:cs="Times New Roman"/>
              </w:rPr>
              <w:t xml:space="preserve"> dB </w:t>
            </w:r>
            <w:r>
              <w:rPr>
                <w:rFonts w:ascii="Times New Roman" w:hAnsi="Times New Roman" w:cs="Times New Roman" w:hint="eastAsia"/>
              </w:rPr>
              <w:t>required SNR gain</w:t>
            </w:r>
            <w:r>
              <w:rPr>
                <w:rFonts w:ascii="Times New Roman" w:hAnsi="Times New Roman" w:cs="Times New Roman"/>
              </w:rPr>
              <w:t xml:space="preserve"> when </w:t>
            </w:r>
            <w:r>
              <w:rPr>
                <w:rFonts w:ascii="Times New Roman" w:hAnsi="Times New Roman" w:cs="Times New Roman"/>
                <w:bCs/>
                <w:szCs w:val="21"/>
              </w:rPr>
              <w:t>the maximum number of repetitions</w:t>
            </w:r>
            <w:r>
              <w:rPr>
                <w:rFonts w:ascii="Times New Roman" w:hAnsi="Times New Roman" w:cs="Times New Roman"/>
              </w:rPr>
              <w:t xml:space="preserve"> is increased to 16 for eMBB</w:t>
            </w:r>
            <w:r>
              <w:rPr>
                <w:rFonts w:ascii="Times New Roman" w:hAnsi="Times New Roman" w:cs="Times New Roman" w:hint="eastAsia"/>
              </w:rPr>
              <w:t xml:space="preserve"> </w:t>
            </w:r>
            <w:r>
              <w:rPr>
                <w:rFonts w:ascii="Times New Roman" w:hAnsi="Times New Roman" w:cs="Times New Roman"/>
              </w:rPr>
              <w:t xml:space="preserve">at 10% iBLER for FR1 FDD, compared to Rel-16 PUSCH repetition type A. </w:t>
            </w:r>
            <w:r>
              <w:rPr>
                <w:rFonts w:ascii="Times New Roman" w:hAnsi="Times New Roman" w:cs="Times New Roman"/>
                <w:color w:val="FF0000"/>
                <w:u w:val="single"/>
              </w:rPr>
              <w:t>[HARQ is not used].</w:t>
            </w:r>
          </w:p>
          <w:p w14:paraId="016D026C" w14:textId="77777777" w:rsidR="006E5206" w:rsidRDefault="005C3657">
            <w:pPr>
              <w:numPr>
                <w:ilvl w:val="1"/>
                <w:numId w:val="14"/>
              </w:numPr>
              <w:tabs>
                <w:tab w:val="left" w:pos="1701"/>
              </w:tabs>
              <w:rPr>
                <w:rFonts w:ascii="Times New Roman" w:hAnsi="Times New Roman" w:cs="Times New Roman"/>
                <w:bCs/>
                <w:lang w:val="en-GB"/>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MS Mincho" w:hAnsi="Times New Roman" w:cs="Times New Roman"/>
                <w:szCs w:val="21"/>
                <w:lang w:eastAsia="ja-JP"/>
              </w:rPr>
              <w:t>Sierra Wireless</w:t>
            </w:r>
            <w:r>
              <w:rPr>
                <w:rFonts w:ascii="Times New Roman" w:hAnsi="Times New Roman" w:cs="Times New Roman" w:hint="eastAsia"/>
              </w:rPr>
              <w:t>)</w:t>
            </w:r>
            <w:r>
              <w:rPr>
                <w:rFonts w:ascii="Times New Roman" w:hAnsi="Times New Roman" w:cs="Times New Roman"/>
              </w:rPr>
              <w:t xml:space="preserve"> shows 1.6 dB </w:t>
            </w:r>
            <w:r>
              <w:rPr>
                <w:rFonts w:ascii="Times New Roman" w:hAnsi="Times New Roman" w:cs="Times New Roman" w:hint="eastAsia"/>
              </w:rPr>
              <w:t>required SNR</w:t>
            </w:r>
            <w:r>
              <w:rPr>
                <w:rFonts w:ascii="Times New Roman" w:hAnsi="Times New Roman" w:cs="Times New Roman"/>
              </w:rPr>
              <w:t xml:space="preserve"> loss when </w:t>
            </w:r>
            <w:r>
              <w:rPr>
                <w:rFonts w:ascii="Times New Roman" w:hAnsi="Times New Roman" w:cs="Times New Roman"/>
                <w:bCs/>
                <w:szCs w:val="21"/>
              </w:rPr>
              <w:t>the maximum number of repetitions</w:t>
            </w:r>
            <w:r>
              <w:rPr>
                <w:rFonts w:ascii="Times New Roman" w:hAnsi="Times New Roman" w:cs="Times New Roman"/>
              </w:rPr>
              <w:t xml:space="preserve"> is increased to 16 for eMBB 100kbps at 10% iBLER for FR1 FDD, compared to Rel-16 PUSCH repetition type A. </w:t>
            </w:r>
            <w:r>
              <w:rPr>
                <w:rFonts w:ascii="Times New Roman" w:hAnsi="Times New Roman" w:cs="Times New Roman"/>
                <w:color w:val="FF0000"/>
                <w:u w:val="single"/>
              </w:rPr>
              <w:t>[HARQ is not used].</w:t>
            </w:r>
          </w:p>
        </w:tc>
      </w:tr>
      <w:tr w:rsidR="006E5206" w14:paraId="610FB50B" w14:textId="77777777">
        <w:trPr>
          <w:trHeight w:val="459"/>
        </w:trPr>
        <w:tc>
          <w:tcPr>
            <w:tcW w:w="1280" w:type="dxa"/>
            <w:shd w:val="clear" w:color="auto" w:fill="auto"/>
            <w:vAlign w:val="center"/>
          </w:tcPr>
          <w:p w14:paraId="55CF9D74"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lastRenderedPageBreak/>
              <w:t>Sierra Wireless</w:t>
            </w:r>
          </w:p>
        </w:tc>
        <w:tc>
          <w:tcPr>
            <w:tcW w:w="8664" w:type="dxa"/>
            <w:shd w:val="clear" w:color="auto" w:fill="auto"/>
            <w:vAlign w:val="center"/>
          </w:tcPr>
          <w:p w14:paraId="18D845E2" w14:textId="77777777" w:rsidR="006E5206" w:rsidRDefault="005C3657">
            <w:pPr>
              <w:rPr>
                <w:lang w:val="en-GB"/>
              </w:rPr>
            </w:pPr>
            <w:r>
              <w:rPr>
                <w:lang w:val="en-GB"/>
              </w:rPr>
              <w:t>The observations for VoIP are acceptable, but we do not feel the above observations for eMBB proper represent the results. For example:</w:t>
            </w:r>
          </w:p>
          <w:p w14:paraId="3BFDA14E" w14:textId="77777777" w:rsidR="006E5206" w:rsidRDefault="005C3657">
            <w:pPr>
              <w:pStyle w:val="a"/>
              <w:rPr>
                <w:lang w:val="en-GB"/>
              </w:rPr>
            </w:pPr>
            <w:r>
              <w:rPr>
                <w:lang w:val="en-GB"/>
              </w:rPr>
              <w:t xml:space="preserve">Intel’s results in R1-2007952 have a fixed at TBS of 136 bits, thus the require date rates of ~ 100kbps is NOT maintained so there is evidence there will be a gain when the data rate will be maintained at 100kbps. </w:t>
            </w:r>
          </w:p>
          <w:p w14:paraId="0C21FBA4" w14:textId="77777777" w:rsidR="006E5206" w:rsidRDefault="005C3657">
            <w:pPr>
              <w:pStyle w:val="a"/>
              <w:rPr>
                <w:lang w:val="en-GB"/>
              </w:rPr>
            </w:pPr>
            <w:r>
              <w:rPr>
                <w:lang w:val="en-GB"/>
              </w:rPr>
              <w:t xml:space="preserve">In Apple’s R1-2008479 we only see results comparing no repeats vs 1 repeat where 1 repeat has no SNR gain when FH is disabled and ~ 1dB SNR gain with FH enabled. </w:t>
            </w:r>
          </w:p>
          <w:p w14:paraId="0EBF6EF0" w14:textId="77777777" w:rsidR="006E5206" w:rsidRDefault="005C3657">
            <w:pPr>
              <w:pStyle w:val="a6"/>
              <w:rPr>
                <w:rFonts w:ascii="Times New Roman" w:hAnsi="Times New Roman" w:cs="Times New Roman"/>
                <w:sz w:val="22"/>
              </w:rPr>
            </w:pPr>
            <w:r>
              <w:rPr>
                <w:lang w:val="en-GB"/>
              </w:rPr>
              <w:t>Also, we could not find repetition result for Docomo’s observation in R1-2008559 nor R1-2008557 – where are these located?</w:t>
            </w:r>
          </w:p>
        </w:tc>
      </w:tr>
      <w:tr w:rsidR="006E5206" w14:paraId="0CDFB3DB" w14:textId="77777777">
        <w:trPr>
          <w:trHeight w:val="459"/>
        </w:trPr>
        <w:tc>
          <w:tcPr>
            <w:tcW w:w="1280" w:type="dxa"/>
            <w:shd w:val="clear" w:color="auto" w:fill="auto"/>
            <w:vAlign w:val="center"/>
          </w:tcPr>
          <w:p w14:paraId="32A14841"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Samsung</w:t>
            </w:r>
          </w:p>
        </w:tc>
        <w:tc>
          <w:tcPr>
            <w:tcW w:w="8664" w:type="dxa"/>
            <w:shd w:val="clear" w:color="auto" w:fill="auto"/>
            <w:vAlign w:val="center"/>
          </w:tcPr>
          <w:p w14:paraId="705DB69C" w14:textId="77777777" w:rsidR="006E5206" w:rsidRDefault="005C3657">
            <w:pPr>
              <w:rPr>
                <w:rFonts w:ascii="Times New Roman" w:hAnsi="Times New Roman" w:cs="Times New Roman"/>
                <w:lang w:val="en-GB"/>
              </w:rPr>
            </w:pPr>
            <w:r>
              <w:rPr>
                <w:rFonts w:ascii="Times New Roman" w:hAnsi="Times New Roman" w:cs="Times New Roman"/>
                <w:lang w:val="en-GB"/>
              </w:rPr>
              <w:t>This is a general comment applicable to all proposals in this section. We suggest to add some additional details in order to qualify better the gains and understand the evaluated solutions. For example, when a gain range is given, it is good to add under which conditions (in this proposal -  how many repetitions are used to obtain the gain). A summary of the observed gains, including qualitative observations and other relevant considerations on complexity/implementation and/or assumptions can be added - this might be a further step after the agreement of the observations in current proposals.</w:t>
            </w:r>
          </w:p>
          <w:p w14:paraId="56336612" w14:textId="77777777" w:rsidR="006E5206" w:rsidRDefault="005C3657">
            <w:pPr>
              <w:rPr>
                <w:rFonts w:ascii="Times New Roman" w:hAnsi="Times New Roman" w:cs="Times New Roman"/>
                <w:lang w:val="en-GB"/>
              </w:rPr>
            </w:pPr>
            <w:r>
              <w:rPr>
                <w:rFonts w:ascii="Times New Roman" w:hAnsi="Times New Roman" w:cs="Times New Roman"/>
                <w:lang w:val="en-GB"/>
              </w:rPr>
              <w:t>References to contribution numbers need to be added (company names can be removed).</w:t>
            </w:r>
          </w:p>
        </w:tc>
      </w:tr>
      <w:tr w:rsidR="006E5206" w14:paraId="44928431" w14:textId="77777777">
        <w:trPr>
          <w:trHeight w:val="459"/>
        </w:trPr>
        <w:tc>
          <w:tcPr>
            <w:tcW w:w="1280" w:type="dxa"/>
            <w:shd w:val="clear" w:color="auto" w:fill="auto"/>
            <w:vAlign w:val="center"/>
          </w:tcPr>
          <w:p w14:paraId="7D03A0F0"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FL</w:t>
            </w:r>
          </w:p>
        </w:tc>
        <w:tc>
          <w:tcPr>
            <w:tcW w:w="8664" w:type="dxa"/>
            <w:shd w:val="clear" w:color="auto" w:fill="auto"/>
            <w:vAlign w:val="center"/>
          </w:tcPr>
          <w:p w14:paraId="0F4202DD" w14:textId="77777777" w:rsidR="006E5206" w:rsidRDefault="005C3657">
            <w:pPr>
              <w:rPr>
                <w:rFonts w:ascii="Times New Roman" w:hAnsi="Times New Roman" w:cs="Times New Roman"/>
                <w:lang w:val="en-GB"/>
              </w:rPr>
            </w:pPr>
            <w:r>
              <w:rPr>
                <w:rFonts w:ascii="Times New Roman" w:hAnsi="Times New Roman" w:cs="Times New Roman"/>
                <w:lang w:val="en-GB"/>
              </w:rPr>
              <w:t>Incorporate the comments from the email.</w:t>
            </w:r>
          </w:p>
          <w:p w14:paraId="72748C82" w14:textId="77777777" w:rsidR="006E5206" w:rsidRDefault="005C3657">
            <w:pPr>
              <w:rPr>
                <w:rFonts w:ascii="Times New Roman" w:hAnsi="Times New Roman" w:cs="Times New Roman"/>
                <w:lang w:val="en-GB"/>
              </w:rPr>
            </w:pPr>
            <w:r>
              <w:rPr>
                <w:rFonts w:ascii="Times New Roman" w:hAnsi="Times New Roman" w:cs="Times New Roman" w:hint="eastAsia"/>
                <w:lang w:val="en-GB"/>
              </w:rPr>
              <w:t>@</w:t>
            </w:r>
            <w:r>
              <w:rPr>
                <w:rFonts w:ascii="Times New Roman" w:hAnsi="Times New Roman" w:cs="Times New Roman"/>
                <w:lang w:val="en-GB"/>
              </w:rPr>
              <w:t>Huawei,</w:t>
            </w:r>
          </w:p>
          <w:p w14:paraId="7C3F4837" w14:textId="77777777" w:rsidR="006E5206" w:rsidRDefault="005C3657">
            <w:pPr>
              <w:rPr>
                <w:rFonts w:ascii="Times New Roman" w:hAnsi="Times New Roman" w:cs="Times New Roman"/>
                <w:lang w:val="en-GB"/>
              </w:rPr>
            </w:pPr>
            <w:r>
              <w:rPr>
                <w:rFonts w:ascii="Times New Roman" w:hAnsi="Times New Roman" w:cs="Times New Roman"/>
                <w:lang w:val="en-GB"/>
              </w:rPr>
              <w:t>Yes, the company name will be removed from the final observations.</w:t>
            </w:r>
          </w:p>
          <w:p w14:paraId="22C262E3" w14:textId="77777777" w:rsidR="006E5206" w:rsidRDefault="005C3657">
            <w:pPr>
              <w:rPr>
                <w:rFonts w:ascii="Times New Roman" w:hAnsi="Times New Roman" w:cs="Times New Roman"/>
                <w:lang w:val="en-GB"/>
              </w:rPr>
            </w:pPr>
            <w:r>
              <w:rPr>
                <w:rFonts w:ascii="Times New Roman" w:hAnsi="Times New Roman" w:cs="Times New Roman"/>
                <w:lang w:val="en-GB"/>
              </w:rPr>
              <w:t>Not sure what assumptions are not agreed, and not sure whether it is necessary to include UE complexity and impact on receiver into the observations on performance evaluation. If majority companies think it is indeed necessary, from FL perspective, the concerned companies are encouraged to provide a separate observation on UE complexity and impact on receiver.</w:t>
            </w:r>
          </w:p>
          <w:p w14:paraId="16587084" w14:textId="77777777" w:rsidR="006E5206" w:rsidRDefault="005C3657">
            <w:pPr>
              <w:rPr>
                <w:rFonts w:ascii="Times New Roman" w:hAnsi="Times New Roman" w:cs="Times New Roman"/>
                <w:lang w:val="en-GB"/>
              </w:rPr>
            </w:pPr>
            <w:r>
              <w:rPr>
                <w:rFonts w:ascii="Times New Roman" w:hAnsi="Times New Roman" w:cs="Times New Roman"/>
                <w:lang w:val="en-GB"/>
              </w:rPr>
              <w:lastRenderedPageBreak/>
              <w:t>@Qualcomm</w:t>
            </w:r>
            <w:r>
              <w:rPr>
                <w:rFonts w:ascii="Times New Roman" w:hAnsi="Times New Roman" w:cs="Times New Roman" w:hint="eastAsia"/>
                <w:lang w:val="en-GB"/>
              </w:rPr>
              <w:t>,</w:t>
            </w:r>
            <w:r>
              <w:rPr>
                <w:rFonts w:ascii="Times New Roman" w:hAnsi="Times New Roman" w:cs="Times New Roman"/>
                <w:lang w:val="en-GB"/>
              </w:rPr>
              <w:t xml:space="preserve"> Samsung,</w:t>
            </w:r>
          </w:p>
          <w:p w14:paraId="59E12775" w14:textId="77777777" w:rsidR="006E5206" w:rsidRDefault="005C3657">
            <w:pPr>
              <w:rPr>
                <w:rFonts w:ascii="Times New Roman" w:hAnsi="Times New Roman" w:cs="Times New Roman"/>
                <w:lang w:val="en-GB"/>
              </w:rPr>
            </w:pPr>
            <w:r>
              <w:rPr>
                <w:rFonts w:ascii="Times New Roman" w:hAnsi="Times New Roman" w:cs="Times New Roman"/>
                <w:lang w:val="en-GB"/>
              </w:rPr>
              <w:t>Fine to add the number of repetition.</w:t>
            </w:r>
          </w:p>
          <w:p w14:paraId="2DB3937D" w14:textId="77777777" w:rsidR="006E5206" w:rsidRDefault="005C3657">
            <w:pPr>
              <w:rPr>
                <w:rFonts w:ascii="Times New Roman" w:hAnsi="Times New Roman" w:cs="Times New Roman"/>
                <w:bCs/>
                <w:lang w:val="en-GB"/>
              </w:rPr>
            </w:pPr>
            <w:r>
              <w:rPr>
                <w:rFonts w:ascii="Times New Roman" w:hAnsi="Times New Roman" w:cs="Times New Roman" w:hint="eastAsia"/>
                <w:lang w:val="en-GB"/>
              </w:rPr>
              <w:t>@</w:t>
            </w:r>
            <w:r>
              <w:rPr>
                <w:rFonts w:ascii="Times New Roman" w:hAnsi="Times New Roman" w:cs="Times New Roman"/>
                <w:bCs/>
                <w:lang w:val="en-GB"/>
              </w:rPr>
              <w:t>Sierra Wireless,</w:t>
            </w:r>
          </w:p>
          <w:p w14:paraId="5D2DF009" w14:textId="77777777" w:rsidR="006E5206" w:rsidRDefault="005C3657">
            <w:pPr>
              <w:rPr>
                <w:rFonts w:ascii="Times New Roman" w:hAnsi="Times New Roman" w:cs="Times New Roman"/>
                <w:bCs/>
                <w:lang w:val="en-GB"/>
              </w:rPr>
            </w:pPr>
            <w:r>
              <w:rPr>
                <w:rFonts w:ascii="Times New Roman" w:hAnsi="Times New Roman" w:cs="Times New Roman"/>
                <w:bCs/>
                <w:lang w:val="en-GB"/>
              </w:rPr>
              <w:t>DOCOMO submitted results in the thread “[103-e-NR-CovEnh-EvaluationResults] – enhancements”. The observations are made based on the inputs in that email thread.</w:t>
            </w:r>
          </w:p>
          <w:p w14:paraId="465E6A00"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@Intel, Apple, </w:t>
            </w:r>
          </w:p>
          <w:p w14:paraId="2F156EF2" w14:textId="77777777" w:rsidR="006E5206" w:rsidRDefault="005C3657">
            <w:pPr>
              <w:rPr>
                <w:rFonts w:ascii="Times New Roman" w:hAnsi="Times New Roman" w:cs="Times New Roman"/>
                <w:bCs/>
                <w:lang w:val="en-GB"/>
              </w:rPr>
            </w:pPr>
            <w:r>
              <w:rPr>
                <w:rFonts w:ascii="Times New Roman" w:hAnsi="Times New Roman" w:cs="Times New Roman"/>
                <w:bCs/>
                <w:lang w:val="en-GB"/>
              </w:rPr>
              <w:t>Please clarify the concerns from Sierra Wireless.</w:t>
            </w:r>
          </w:p>
          <w:p w14:paraId="644E17CC"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@Samsung, </w:t>
            </w:r>
          </w:p>
          <w:p w14:paraId="22F3DDCE" w14:textId="77777777" w:rsidR="006E5206" w:rsidRDefault="005C3657">
            <w:pPr>
              <w:rPr>
                <w:rFonts w:ascii="Times New Roman" w:hAnsi="Times New Roman" w:cs="Times New Roman"/>
                <w:bCs/>
                <w:lang w:val="en-GB"/>
              </w:rPr>
            </w:pPr>
            <w:r>
              <w:rPr>
                <w:rFonts w:ascii="Times New Roman" w:hAnsi="Times New Roman" w:cs="Times New Roman"/>
                <w:bCs/>
                <w:lang w:val="en-GB"/>
              </w:rPr>
              <w:t>Fine to add Tdoc# as reference, but it seems some of the results submitted in “[103-e-NR-CovEnh-EvaluationResults] – enhancements” are not included in the Tdocs.</w:t>
            </w:r>
          </w:p>
          <w:p w14:paraId="0090E282" w14:textId="77777777" w:rsidR="006E5206" w:rsidRDefault="005C3657">
            <w:pPr>
              <w:rPr>
                <w:rFonts w:ascii="Times New Roman" w:hAnsi="Times New Roman" w:cs="Times New Roman"/>
                <w:lang w:val="en-GB"/>
              </w:rPr>
            </w:pPr>
            <w:r>
              <w:rPr>
                <w:rFonts w:ascii="Times New Roman" w:hAnsi="Times New Roman" w:cs="Times New Roman"/>
                <w:lang w:val="en-GB"/>
              </w:rPr>
              <w:t>@all,</w:t>
            </w:r>
          </w:p>
          <w:p w14:paraId="514E5151" w14:textId="77777777" w:rsidR="006E5206" w:rsidRDefault="005C3657">
            <w:pPr>
              <w:rPr>
                <w:rFonts w:ascii="Times New Roman" w:hAnsi="Times New Roman" w:cs="Times New Roman"/>
                <w:lang w:val="en-GB"/>
              </w:rPr>
            </w:pPr>
            <w:r>
              <w:rPr>
                <w:rFonts w:ascii="Times New Roman" w:hAnsi="Times New Roman" w:cs="Times New Roman" w:hint="eastAsia"/>
                <w:lang w:val="en-GB"/>
              </w:rPr>
              <w:t>P</w:t>
            </w:r>
            <w:r>
              <w:rPr>
                <w:rFonts w:ascii="Times New Roman" w:hAnsi="Times New Roman" w:cs="Times New Roman"/>
                <w:lang w:val="en-GB"/>
              </w:rPr>
              <w:t>lease check the revision by Ericsson.</w:t>
            </w:r>
          </w:p>
        </w:tc>
      </w:tr>
      <w:tr w:rsidR="006E5206" w14:paraId="33541E5C" w14:textId="77777777">
        <w:trPr>
          <w:trHeight w:val="459"/>
        </w:trPr>
        <w:tc>
          <w:tcPr>
            <w:tcW w:w="1280" w:type="dxa"/>
            <w:shd w:val="clear" w:color="auto" w:fill="auto"/>
            <w:vAlign w:val="center"/>
          </w:tcPr>
          <w:p w14:paraId="43E62318"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lastRenderedPageBreak/>
              <w:t>Apple</w:t>
            </w:r>
          </w:p>
        </w:tc>
        <w:tc>
          <w:tcPr>
            <w:tcW w:w="8664" w:type="dxa"/>
            <w:shd w:val="clear" w:color="auto" w:fill="auto"/>
            <w:vAlign w:val="center"/>
          </w:tcPr>
          <w:p w14:paraId="6EDD1AA5" w14:textId="77777777" w:rsidR="006E5206" w:rsidRDefault="005C3657">
            <w:pPr>
              <w:rPr>
                <w:rFonts w:ascii="Times New Roman" w:hAnsi="Times New Roman" w:cs="Times New Roman"/>
                <w:lang w:val="en-GB"/>
              </w:rPr>
            </w:pPr>
            <w:r>
              <w:rPr>
                <w:rFonts w:ascii="Times New Roman" w:hAnsi="Times New Roman" w:cs="Times New Roman"/>
                <w:lang w:val="en-GB"/>
              </w:rPr>
              <w:t>I just update our results in the draft folder, the performance of repetition with keeping the same target data rate is included. More specifically, we can get the 0.8dB gain with repetition and frequency hopping. The additional results just show the pure repetition gain, i.e. 2.2dB, without considering the TBS change, which is upper bound of repetition gain.</w:t>
            </w:r>
          </w:p>
        </w:tc>
      </w:tr>
      <w:tr w:rsidR="00D67F2C" w14:paraId="70860157" w14:textId="77777777">
        <w:trPr>
          <w:trHeight w:val="459"/>
        </w:trPr>
        <w:tc>
          <w:tcPr>
            <w:tcW w:w="1280" w:type="dxa"/>
            <w:shd w:val="clear" w:color="auto" w:fill="auto"/>
            <w:vAlign w:val="center"/>
          </w:tcPr>
          <w:p w14:paraId="452798A3" w14:textId="3DB42FA5" w:rsidR="00D67F2C" w:rsidRPr="00D67F2C" w:rsidRDefault="00D67F2C">
            <w:pPr>
              <w:jc w:val="center"/>
              <w:rPr>
                <w:rFonts w:ascii="Times New Roman" w:hAnsi="Times New Roman" w:cs="Times New Roman"/>
                <w:bCs/>
              </w:rPr>
            </w:pPr>
            <w:r>
              <w:rPr>
                <w:rFonts w:ascii="Times New Roman" w:hAnsi="Times New Roman" w:cs="Times New Roman"/>
                <w:bCs/>
              </w:rPr>
              <w:t>Intel</w:t>
            </w:r>
          </w:p>
        </w:tc>
        <w:tc>
          <w:tcPr>
            <w:tcW w:w="8664" w:type="dxa"/>
            <w:shd w:val="clear" w:color="auto" w:fill="auto"/>
            <w:vAlign w:val="center"/>
          </w:tcPr>
          <w:p w14:paraId="5D73F89B" w14:textId="13CEE8A9" w:rsidR="00D67F2C" w:rsidRDefault="00D67F2C">
            <w:pPr>
              <w:rPr>
                <w:rFonts w:ascii="Times New Roman" w:hAnsi="Times New Roman" w:cs="Times New Roman"/>
                <w:bCs/>
                <w:lang w:val="en-GB"/>
              </w:rPr>
            </w:pPr>
            <w:r>
              <w:rPr>
                <w:rFonts w:ascii="Times New Roman" w:hAnsi="Times New Roman" w:cs="Times New Roman"/>
                <w:lang w:val="en-GB"/>
              </w:rPr>
              <w:t>@</w:t>
            </w:r>
            <w:r>
              <w:rPr>
                <w:rFonts w:ascii="Times New Roman" w:hAnsi="Times New Roman" w:cs="Times New Roman"/>
                <w:bCs/>
                <w:lang w:val="en-GB"/>
              </w:rPr>
              <w:t xml:space="preserve"> Sierra Wireless, yes, your understanding is correct. We used a fixed TBS of 136 bits in the simulations</w:t>
            </w:r>
            <w:r w:rsidR="00F35274">
              <w:rPr>
                <w:rFonts w:ascii="Times New Roman" w:hAnsi="Times New Roman" w:cs="Times New Roman"/>
                <w:bCs/>
                <w:lang w:val="en-GB"/>
              </w:rPr>
              <w:t xml:space="preserve"> and no HARQ</w:t>
            </w:r>
            <w:r>
              <w:rPr>
                <w:rFonts w:ascii="Times New Roman" w:hAnsi="Times New Roman" w:cs="Times New Roman"/>
                <w:bCs/>
                <w:lang w:val="en-GB"/>
              </w:rPr>
              <w:t>. We can change the observations as follows:</w:t>
            </w:r>
          </w:p>
          <w:p w14:paraId="33EE2E93" w14:textId="3DD31545" w:rsidR="00D67F2C" w:rsidRDefault="00D67F2C" w:rsidP="00D67F2C">
            <w:pPr>
              <w:numPr>
                <w:ilvl w:val="1"/>
                <w:numId w:val="14"/>
              </w:numPr>
              <w:tabs>
                <w:tab w:val="left" w:pos="1701"/>
              </w:tabs>
              <w:rPr>
                <w:rFonts w:ascii="Times New Roman" w:hAnsi="Times New Roman" w:cs="Times New Roman"/>
              </w:rPr>
            </w:pPr>
            <w:r w:rsidRPr="00D67F2C">
              <w:rPr>
                <w:rFonts w:ascii="Times New Roman" w:hAnsi="Times New Roman" w:cs="Times New Roman"/>
                <w:strike/>
                <w:color w:val="FF0000"/>
              </w:rPr>
              <w:t>Two sources</w:t>
            </w:r>
            <w:r w:rsidRPr="00D67F2C">
              <w:rPr>
                <w:rFonts w:ascii="Times New Roman" w:hAnsi="Times New Roman" w:cs="Times New Roman" w:hint="eastAsia"/>
                <w:strike/>
                <w:color w:val="FF0000"/>
              </w:rPr>
              <w:t xml:space="preserve"> (Intel, </w:t>
            </w:r>
            <w:r w:rsidRPr="00D67F2C">
              <w:rPr>
                <w:rFonts w:ascii="Times New Roman" w:hAnsi="Times New Roman" w:cs="Times New Roman"/>
                <w:strike/>
                <w:color w:val="FF0000"/>
                <w:szCs w:val="21"/>
                <w:lang w:eastAsia="ja-JP"/>
              </w:rPr>
              <w:t>DOCOMO</w:t>
            </w:r>
            <w:r w:rsidRPr="00D67F2C">
              <w:rPr>
                <w:rFonts w:ascii="Times New Roman" w:hAnsi="Times New Roman" w:cs="Times New Roman" w:hint="eastAsia"/>
                <w:strike/>
                <w:color w:val="FF0000"/>
              </w:rPr>
              <w:t>)</w:t>
            </w:r>
            <w:r w:rsidRPr="00D67F2C">
              <w:rPr>
                <w:rFonts w:ascii="Times New Roman" w:hAnsi="Times New Roman" w:cs="Times New Roman"/>
                <w:color w:val="FF0000"/>
              </w:rPr>
              <w:t xml:space="preserve"> One resource (Intel)</w:t>
            </w:r>
            <w:r w:rsidRPr="00D67F2C">
              <w:rPr>
                <w:rFonts w:ascii="Times New Roman" w:hAnsi="Times New Roman" w:cs="Times New Roman"/>
                <w:strike/>
                <w:color w:val="FF0000"/>
              </w:rPr>
              <w:t xml:space="preserve"> </w:t>
            </w:r>
            <w:r>
              <w:rPr>
                <w:rFonts w:ascii="Times New Roman" w:hAnsi="Times New Roman" w:cs="Times New Roman"/>
              </w:rPr>
              <w:t>show</w:t>
            </w:r>
            <w:r w:rsidRPr="00D67F2C">
              <w:rPr>
                <w:rFonts w:ascii="Times New Roman" w:hAnsi="Times New Roman" w:cs="Times New Roman"/>
                <w:color w:val="FF0000"/>
              </w:rPr>
              <w:t>s</w:t>
            </w:r>
            <w:r>
              <w:rPr>
                <w:rFonts w:ascii="Times New Roman" w:hAnsi="Times New Roman" w:cs="Times New Roman"/>
              </w:rPr>
              <w:t xml:space="preserve"> 2.0 </w:t>
            </w:r>
            <w:r>
              <w:rPr>
                <w:rFonts w:ascii="Times New Roman" w:hAnsi="Times New Roman" w:cs="Times New Roman" w:hint="eastAsia"/>
              </w:rPr>
              <w:t xml:space="preserve">dB </w:t>
            </w:r>
            <w:r w:rsidRPr="00E90431">
              <w:rPr>
                <w:rFonts w:ascii="Times New Roman" w:hAnsi="Times New Roman" w:cs="Times New Roman" w:hint="eastAsia"/>
                <w:strike/>
                <w:color w:val="FF0000"/>
              </w:rPr>
              <w:t xml:space="preserve">and </w:t>
            </w:r>
            <w:r w:rsidRPr="00E90431">
              <w:rPr>
                <w:rFonts w:ascii="Times New Roman" w:hAnsi="Times New Roman" w:cs="Times New Roman"/>
                <w:strike/>
                <w:color w:val="FF0000"/>
              </w:rPr>
              <w:t>6.4 dB</w:t>
            </w:r>
            <w:r w:rsidRPr="00E90431">
              <w:rPr>
                <w:rFonts w:ascii="Times New Roman" w:hAnsi="Times New Roman" w:cs="Times New Roman"/>
                <w:color w:val="FF0000"/>
              </w:rPr>
              <w:t xml:space="preserve"> </w:t>
            </w:r>
            <w:r>
              <w:rPr>
                <w:rFonts w:ascii="Times New Roman" w:hAnsi="Times New Roman" w:cs="Times New Roman" w:hint="eastAsia"/>
              </w:rPr>
              <w:t>required SNR gain, respectively,</w:t>
            </w:r>
            <w:r>
              <w:rPr>
                <w:rFonts w:ascii="Times New Roman" w:hAnsi="Times New Roman" w:cs="Times New Roman"/>
              </w:rPr>
              <w:t xml:space="preserve"> when the actual number of repetition is increased for eMBB </w:t>
            </w:r>
            <w:r w:rsidRPr="00D67F2C">
              <w:rPr>
                <w:rFonts w:ascii="Times New Roman" w:hAnsi="Times New Roman" w:cs="Times New Roman"/>
                <w:color w:val="FF0000"/>
              </w:rPr>
              <w:t xml:space="preserve">with TBS of 136 bits </w:t>
            </w:r>
            <w:r w:rsidRPr="00D67F2C">
              <w:rPr>
                <w:rFonts w:ascii="Times New Roman" w:hAnsi="Times New Roman" w:cs="Times New Roman"/>
                <w:strike/>
                <w:color w:val="FF0000"/>
                <w:sz w:val="22"/>
                <w:u w:val="single"/>
              </w:rPr>
              <w:t>[for data rates less than</w:t>
            </w:r>
            <w:r w:rsidRPr="00173E43">
              <w:rPr>
                <w:rFonts w:ascii="Times New Roman" w:hAnsi="Times New Roman" w:cs="Times New Roman"/>
                <w:strike/>
                <w:color w:val="FF0000"/>
                <w:sz w:val="22"/>
                <w:u w:val="single"/>
              </w:rPr>
              <w:t>]</w:t>
            </w:r>
            <w:r w:rsidRPr="00173E43">
              <w:rPr>
                <w:rFonts w:ascii="Times New Roman" w:hAnsi="Times New Roman" w:cs="Times New Roman"/>
                <w:strike/>
                <w:color w:val="FF0000"/>
                <w:sz w:val="22"/>
              </w:rPr>
              <w:t xml:space="preserve"> </w:t>
            </w:r>
            <w:r w:rsidRPr="00173E43">
              <w:rPr>
                <w:rFonts w:ascii="Times New Roman" w:hAnsi="Times New Roman" w:cs="Times New Roman"/>
                <w:strike/>
                <w:color w:val="FF0000"/>
              </w:rPr>
              <w:t xml:space="preserve">100kbps </w:t>
            </w:r>
            <w:r>
              <w:rPr>
                <w:rFonts w:ascii="Times New Roman" w:hAnsi="Times New Roman" w:cs="Times New Roman"/>
              </w:rPr>
              <w:t xml:space="preserve">at 10% iBLER for FR1 </w:t>
            </w:r>
            <w:r w:rsidRPr="00081337">
              <w:rPr>
                <w:rFonts w:ascii="Times New Roman" w:hAnsi="Times New Roman" w:cs="Times New Roman"/>
                <w:strike/>
                <w:color w:val="FF0000"/>
              </w:rPr>
              <w:t>T</w:t>
            </w:r>
            <w:r w:rsidR="00081337" w:rsidRPr="00081337">
              <w:rPr>
                <w:rFonts w:ascii="Times New Roman" w:hAnsi="Times New Roman" w:cs="Times New Roman"/>
                <w:color w:val="FF0000"/>
              </w:rPr>
              <w:t>F</w:t>
            </w:r>
            <w:r>
              <w:rPr>
                <w:rFonts w:ascii="Times New Roman" w:hAnsi="Times New Roman" w:cs="Times New Roman"/>
              </w:rPr>
              <w:t xml:space="preserve">DD, compared to Rel-16 PUSCH repetition type A. </w:t>
            </w:r>
            <w:r w:rsidRPr="00CF4012">
              <w:rPr>
                <w:rFonts w:ascii="Times New Roman" w:hAnsi="Times New Roman" w:cs="Times New Roman"/>
                <w:strike/>
                <w:color w:val="FF0000"/>
                <w:u w:val="single"/>
              </w:rPr>
              <w:t>[</w:t>
            </w:r>
            <w:r>
              <w:rPr>
                <w:rFonts w:ascii="Times New Roman" w:hAnsi="Times New Roman" w:cs="Times New Roman"/>
                <w:color w:val="FF0000"/>
                <w:u w:val="single"/>
              </w:rPr>
              <w:t>HARQ is not used</w:t>
            </w:r>
            <w:r w:rsidRPr="00CF4012">
              <w:rPr>
                <w:rFonts w:ascii="Times New Roman" w:hAnsi="Times New Roman" w:cs="Times New Roman"/>
                <w:strike/>
                <w:color w:val="FF0000"/>
                <w:u w:val="single"/>
              </w:rPr>
              <w:t>]</w:t>
            </w:r>
            <w:r>
              <w:rPr>
                <w:rFonts w:ascii="Times New Roman" w:hAnsi="Times New Roman" w:cs="Times New Roman"/>
                <w:color w:val="FF0000"/>
                <w:u w:val="single"/>
              </w:rPr>
              <w:t>.</w:t>
            </w:r>
          </w:p>
          <w:p w14:paraId="1B178640" w14:textId="43635406" w:rsidR="00D67F2C" w:rsidRPr="00D67F2C" w:rsidRDefault="00D67F2C">
            <w:pPr>
              <w:rPr>
                <w:rFonts w:ascii="Times New Roman" w:hAnsi="Times New Roman" w:cs="Times New Roman"/>
              </w:rPr>
            </w:pPr>
            <w:r>
              <w:rPr>
                <w:rFonts w:ascii="Times New Roman" w:hAnsi="Times New Roman" w:cs="Times New Roman"/>
              </w:rPr>
              <w:t xml:space="preserve">We are not sure the simulation assumption for DOCOMO so we separate the observations above. </w:t>
            </w:r>
          </w:p>
        </w:tc>
      </w:tr>
      <w:tr w:rsidR="003A08B6" w14:paraId="48F372DB" w14:textId="77777777">
        <w:trPr>
          <w:trHeight w:val="459"/>
        </w:trPr>
        <w:tc>
          <w:tcPr>
            <w:tcW w:w="1280" w:type="dxa"/>
            <w:shd w:val="clear" w:color="auto" w:fill="auto"/>
            <w:vAlign w:val="center"/>
          </w:tcPr>
          <w:p w14:paraId="3FD4E82F" w14:textId="4FBE7300" w:rsidR="003A08B6" w:rsidRDefault="003A08B6" w:rsidP="003A08B6">
            <w:pPr>
              <w:jc w:val="center"/>
              <w:rPr>
                <w:rFonts w:ascii="Times New Roman" w:hAnsi="Times New Roman" w:cs="Times New Roman"/>
                <w:bCs/>
              </w:rPr>
            </w:pPr>
            <w:r>
              <w:rPr>
                <w:rFonts w:ascii="Times New Roman" w:hAnsi="Times New Roman" w:cs="Times New Roman"/>
                <w:bCs/>
                <w:lang w:val="en-GB"/>
              </w:rPr>
              <w:t>Qualcomm</w:t>
            </w:r>
          </w:p>
        </w:tc>
        <w:tc>
          <w:tcPr>
            <w:tcW w:w="8664" w:type="dxa"/>
            <w:shd w:val="clear" w:color="auto" w:fill="auto"/>
            <w:vAlign w:val="center"/>
          </w:tcPr>
          <w:p w14:paraId="65DC2139" w14:textId="584EB299" w:rsidR="003A08B6" w:rsidRDefault="003A08B6" w:rsidP="003A08B6">
            <w:pPr>
              <w:rPr>
                <w:rFonts w:ascii="Times New Roman" w:hAnsi="Times New Roman" w:cs="Times New Roman"/>
                <w:lang w:val="en-GB"/>
              </w:rPr>
            </w:pPr>
            <w:r>
              <w:rPr>
                <w:rFonts w:ascii="Times New Roman" w:hAnsi="Times New Roman" w:cs="Times New Roman"/>
                <w:lang w:val="en-GB"/>
              </w:rPr>
              <w:t>Support Ericsson’s changes. ZTE’s claim on 1.5 dB gain between repetition vs HARQ is not clear. Some insight on how/why this gain emerges will be good to understand.</w:t>
            </w:r>
          </w:p>
        </w:tc>
      </w:tr>
    </w:tbl>
    <w:p w14:paraId="3D1D70FC" w14:textId="77777777" w:rsidR="006E5206" w:rsidRDefault="006E5206">
      <w:pPr>
        <w:tabs>
          <w:tab w:val="left" w:pos="1701"/>
        </w:tabs>
        <w:spacing w:after="180"/>
        <w:ind w:left="360" w:hanging="360"/>
        <w:rPr>
          <w:rFonts w:ascii="Times New Roman" w:hAnsi="Times New Roman" w:cs="Times New Roman"/>
        </w:rPr>
      </w:pPr>
    </w:p>
    <w:p w14:paraId="2D844AEA" w14:textId="77777777" w:rsidR="006E5206" w:rsidRDefault="006E5206">
      <w:pPr>
        <w:tabs>
          <w:tab w:val="left" w:pos="1701"/>
        </w:tabs>
        <w:spacing w:after="180"/>
        <w:ind w:left="360" w:hanging="360"/>
        <w:rPr>
          <w:rFonts w:ascii="Times New Roman" w:hAnsi="Times New Roman" w:cs="Times New Roman"/>
          <w:b/>
        </w:rPr>
      </w:pPr>
    </w:p>
    <w:p w14:paraId="473AC4E8" w14:textId="77777777" w:rsidR="006E5206" w:rsidRDefault="005C3657">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19: Capture the following observation into the TR.</w:t>
      </w:r>
    </w:p>
    <w:p w14:paraId="34A0C037" w14:textId="77777777" w:rsidR="006E5206" w:rsidRDefault="005C3657">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15FABFD8" w14:textId="77777777" w:rsidR="006E5206" w:rsidRDefault="005C3657">
      <w:pPr>
        <w:numPr>
          <w:ilvl w:val="0"/>
          <w:numId w:val="14"/>
        </w:numPr>
        <w:tabs>
          <w:tab w:val="left" w:pos="1701"/>
        </w:tabs>
        <w:rPr>
          <w:rFonts w:ascii="Times New Roman" w:hAnsi="Times New Roman" w:cs="Times New Roman"/>
        </w:rPr>
      </w:pPr>
      <w:r>
        <w:rPr>
          <w:rFonts w:ascii="Times New Roman" w:hAnsi="Times New Roman" w:cs="Times New Roman"/>
        </w:rPr>
        <w:t>Five sources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ZTE, </w:t>
      </w:r>
      <w:r>
        <w:rPr>
          <w:rFonts w:ascii="Times New Roman" w:eastAsia="宋体" w:hAnsi="Times New Roman" w:cs="Times New Roman"/>
          <w:szCs w:val="21"/>
        </w:rPr>
        <w:t>vivo, InterDigital</w:t>
      </w:r>
      <w:r>
        <w:rPr>
          <w:rFonts w:ascii="Times New Roman" w:eastAsia="宋体" w:hAnsi="Times New Roman" w:cs="Times New Roman" w:hint="eastAsia"/>
          <w:szCs w:val="21"/>
        </w:rPr>
        <w:t xml:space="preserve">, </w:t>
      </w:r>
      <w:r>
        <w:rPr>
          <w:rFonts w:ascii="Times New Roman" w:eastAsia="Malgun Gothic" w:hAnsi="Times New Roman" w:cs="Times New Roman" w:hint="eastAsia"/>
          <w:szCs w:val="21"/>
          <w:lang w:eastAsia="ko-KR"/>
        </w:rPr>
        <w:t>Samsung</w:t>
      </w:r>
      <w:r>
        <w:rPr>
          <w:rFonts w:ascii="Times New Roman" w:hAnsi="Times New Roman" w:cs="Times New Roman"/>
        </w:rPr>
        <w:t>) evaluate the performance of enhancements on PUSCH repetition type B.</w:t>
      </w:r>
    </w:p>
    <w:p w14:paraId="4F9E8E58"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lastRenderedPageBreak/>
        <w:t>Four sources</w:t>
      </w:r>
      <w:r>
        <w:rPr>
          <w:rFonts w:ascii="Times New Roman" w:hAnsi="Times New Roman" w:cs="Times New Roman" w:hint="eastAsia"/>
        </w:rPr>
        <w:t xml:space="preserve">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ZTE, </w:t>
      </w:r>
      <w:r>
        <w:rPr>
          <w:rFonts w:ascii="Times New Roman" w:eastAsia="宋体" w:hAnsi="Times New Roman" w:cs="Times New Roman"/>
          <w:szCs w:val="21"/>
        </w:rPr>
        <w:t>InterDigital</w:t>
      </w:r>
      <w:r>
        <w:rPr>
          <w:rFonts w:ascii="Times New Roman" w:eastAsia="宋体" w:hAnsi="Times New Roman" w:cs="Times New Roman" w:hint="eastAsia"/>
          <w:szCs w:val="21"/>
        </w:rPr>
        <w:t xml:space="preserve">, </w:t>
      </w:r>
      <w:r>
        <w:rPr>
          <w:rFonts w:ascii="Times New Roman" w:eastAsia="Malgun Gothic" w:hAnsi="Times New Roman" w:cs="Times New Roman" w:hint="eastAsia"/>
          <w:szCs w:val="21"/>
          <w:lang w:eastAsia="ko-KR"/>
        </w:rPr>
        <w:t>Samsung</w:t>
      </w:r>
      <w:r>
        <w:rPr>
          <w:rFonts w:ascii="Times New Roman" w:hAnsi="Times New Roman" w:cs="Times New Roman" w:hint="eastAsia"/>
        </w:rPr>
        <w:t>)</w:t>
      </w:r>
      <w:r>
        <w:rPr>
          <w:rFonts w:ascii="Times New Roman" w:hAnsi="Times New Roman" w:cs="Times New Roman"/>
        </w:rPr>
        <w:t xml:space="preserve"> show 0.2~2.0 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actual PUSCH transmission can across the slot boundary and the length of actual repetition can be larger than 14 symbols</w:t>
      </w:r>
      <w:r>
        <w:rPr>
          <w:rFonts w:ascii="Times New Roman" w:hAnsi="Times New Roman" w:cs="Times New Roman"/>
        </w:rPr>
        <w:t xml:space="preserve"> for VoIP at 2% rBLER for FR1 TDD, compared to Rel-16 PUSCH repetition type B.</w:t>
      </w:r>
    </w:p>
    <w:p w14:paraId="10C7ADBF"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Malgun Gothic" w:hAnsi="Times New Roman" w:cs="Times New Roman" w:hint="eastAsia"/>
          <w:szCs w:val="21"/>
          <w:lang w:eastAsia="ko-KR"/>
        </w:rPr>
        <w:t>Samsung</w:t>
      </w:r>
      <w:r>
        <w:rPr>
          <w:rFonts w:ascii="Times New Roman" w:hAnsi="Times New Roman" w:cs="Times New Roman" w:hint="eastAsia"/>
        </w:rPr>
        <w:t>)</w:t>
      </w:r>
      <w:r>
        <w:rPr>
          <w:rFonts w:ascii="Times New Roman" w:hAnsi="Times New Roman" w:cs="Times New Roman"/>
        </w:rPr>
        <w:t xml:space="preserve"> shows around 1.4 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actual PUSCH transmission can across the slot boundary and the length of actual repetition can be larger than 14 symbols</w:t>
      </w:r>
      <w:r>
        <w:rPr>
          <w:rFonts w:ascii="Times New Roman" w:hAnsi="Times New Roman" w:cs="Times New Roman"/>
        </w:rPr>
        <w:t xml:space="preserve"> for VoIP at 2% rBLER for FR2 TDD, compared to Rel-16 PUSCH repetition type B.</w:t>
      </w:r>
    </w:p>
    <w:p w14:paraId="576141D1"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sources</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0.33~</w:t>
      </w:r>
      <w:r>
        <w:rPr>
          <w:rFonts w:ascii="Times New Roman" w:hAnsi="Times New Roman" w:cs="Times New Roman" w:hint="eastAsia"/>
        </w:rPr>
        <w:t>1.3</w:t>
      </w:r>
      <w:r>
        <w:rPr>
          <w:rFonts w:ascii="Times New Roman" w:hAnsi="Times New Roman" w:cs="Times New Roman"/>
        </w:rPr>
        <w:t xml:space="preserve"> 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actual PUSCH transmission can across the slot boundary and the length of actual repetition can be larger than 14 symbols</w:t>
      </w:r>
      <w:r>
        <w:rPr>
          <w:rFonts w:ascii="Times New Roman" w:hAnsi="Times New Roman" w:cs="Times New Roman"/>
        </w:rPr>
        <w:t xml:space="preserve"> for eMBB at 10% iBLER for FR1 TDD, compared to Rel-16 PUSCH repetition type B.</w:t>
      </w:r>
    </w:p>
    <w:p w14:paraId="4926C910"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the number </w:t>
      </w:r>
      <w:r>
        <w:rPr>
          <w:rFonts w:ascii="Times New Roman" w:hAnsi="Times New Roman" w:cs="Times New Roman" w:hint="eastAsia"/>
        </w:rPr>
        <w:t>o</w:t>
      </w:r>
      <w:r>
        <w:rPr>
          <w:rFonts w:ascii="Times New Roman" w:hAnsi="Times New Roman" w:cs="Times New Roman"/>
        </w:rPr>
        <w:t xml:space="preserve">f RBs can be reduced from 38 to 33, when the </w:t>
      </w:r>
      <w:r>
        <w:rPr>
          <w:rFonts w:ascii="Times New Roman" w:hAnsi="Times New Roman"/>
          <w:bCs/>
          <w:szCs w:val="21"/>
        </w:rPr>
        <w:t>actual PUSCH transmission can across the slot boundary and the length of actual repetition can be larger than 14 symbols</w:t>
      </w:r>
      <w:r>
        <w:rPr>
          <w:rFonts w:ascii="Times New Roman" w:hAnsi="Times New Roman" w:cs="Times New Roman"/>
        </w:rPr>
        <w:t xml:space="preserve"> for VoIP at 2% rBLER for FR1 TDD, compared to Rel-16 PUSCH repetition type B.</w:t>
      </w:r>
    </w:p>
    <w:p w14:paraId="6FFC585B"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the number </w:t>
      </w:r>
      <w:r>
        <w:rPr>
          <w:rFonts w:ascii="Times New Roman" w:hAnsi="Times New Roman" w:cs="Times New Roman" w:hint="eastAsia"/>
        </w:rPr>
        <w:t>o</w:t>
      </w:r>
      <w:r>
        <w:rPr>
          <w:rFonts w:ascii="Times New Roman" w:hAnsi="Times New Roman" w:cs="Times New Roman"/>
        </w:rPr>
        <w:t xml:space="preserve">f RBs can be reduced from 30 to 26, when the </w:t>
      </w:r>
      <w:r>
        <w:rPr>
          <w:rFonts w:ascii="Times New Roman" w:hAnsi="Times New Roman"/>
          <w:bCs/>
          <w:szCs w:val="21"/>
        </w:rPr>
        <w:t>actual PUSCH transmission can across the slot boundary and the length of actual repetition can be larger than 14 symbols</w:t>
      </w:r>
      <w:r>
        <w:rPr>
          <w:rFonts w:ascii="Times New Roman" w:hAnsi="Times New Roman" w:cs="Times New Roman"/>
        </w:rPr>
        <w:t xml:space="preserve"> for eMBB at 10% iBLER for FR2 TDD, compared to Rel-16 PUSCH repetition type B.</w:t>
      </w:r>
    </w:p>
    <w:p w14:paraId="3ED68A54"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(vivo)</w:t>
      </w:r>
      <w:r>
        <w:rPr>
          <w:rFonts w:ascii="Times New Roman" w:hAnsi="Times New Roman" w:cs="Times New Roman"/>
        </w:rPr>
        <w:t xml:space="preserve"> shows around 2.0 dB </w:t>
      </w:r>
      <w:r>
        <w:rPr>
          <w:rFonts w:ascii="Times New Roman" w:hAnsi="Times New Roman" w:cs="Times New Roman" w:hint="eastAsia"/>
        </w:rPr>
        <w:t>required SNR gain</w:t>
      </w:r>
      <w:r>
        <w:rPr>
          <w:rFonts w:ascii="Times New Roman" w:hAnsi="Times New Roman" w:cs="Times New Roman"/>
        </w:rPr>
        <w:t xml:space="preserve"> for RV enhancement for eMBB at 10% iBLER for FR 1 TDD, compared to Rel-16 PUSCH repetition type B.</w:t>
      </w:r>
    </w:p>
    <w:p w14:paraId="47858850" w14:textId="77777777" w:rsidR="006E5206" w:rsidRDefault="006E5206">
      <w:pPr>
        <w:tabs>
          <w:tab w:val="left" w:pos="1701"/>
        </w:tabs>
        <w:spacing w:after="180"/>
        <w:ind w:left="360" w:hanging="360"/>
        <w:rPr>
          <w:rFonts w:ascii="Times New Roman" w:hAnsi="Times New Roman" w:cs="Times New Roman"/>
          <w:b/>
          <w:lang w:val="en-G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6E5206" w14:paraId="412F3435" w14:textId="77777777">
        <w:trPr>
          <w:trHeight w:val="459"/>
        </w:trPr>
        <w:tc>
          <w:tcPr>
            <w:tcW w:w="1280" w:type="dxa"/>
            <w:shd w:val="clear" w:color="auto" w:fill="auto"/>
            <w:vAlign w:val="center"/>
          </w:tcPr>
          <w:p w14:paraId="68CB500F"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664" w:type="dxa"/>
            <w:shd w:val="clear" w:color="auto" w:fill="auto"/>
            <w:vAlign w:val="center"/>
          </w:tcPr>
          <w:p w14:paraId="5ACB37F9"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4F32AE6F" w14:textId="77777777">
        <w:trPr>
          <w:trHeight w:val="459"/>
        </w:trPr>
        <w:tc>
          <w:tcPr>
            <w:tcW w:w="1280" w:type="dxa"/>
            <w:shd w:val="clear" w:color="auto" w:fill="auto"/>
            <w:vAlign w:val="center"/>
          </w:tcPr>
          <w:p w14:paraId="4AF2AC8C"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InterDigital</w:t>
            </w:r>
          </w:p>
        </w:tc>
        <w:tc>
          <w:tcPr>
            <w:tcW w:w="8664" w:type="dxa"/>
            <w:shd w:val="clear" w:color="auto" w:fill="auto"/>
            <w:vAlign w:val="center"/>
          </w:tcPr>
          <w:p w14:paraId="5AD241C9"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We have a minor comment. In the observations, should “…can across the slot boundary…” be “…can cross the slot boundary…”? </w:t>
            </w:r>
          </w:p>
        </w:tc>
      </w:tr>
      <w:tr w:rsidR="006E5206" w14:paraId="6A801C56" w14:textId="77777777">
        <w:trPr>
          <w:trHeight w:val="459"/>
        </w:trPr>
        <w:tc>
          <w:tcPr>
            <w:tcW w:w="1280" w:type="dxa"/>
            <w:shd w:val="clear" w:color="auto" w:fill="auto"/>
            <w:vAlign w:val="center"/>
          </w:tcPr>
          <w:p w14:paraId="665AC02C"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664" w:type="dxa"/>
            <w:shd w:val="clear" w:color="auto" w:fill="auto"/>
            <w:vAlign w:val="center"/>
          </w:tcPr>
          <w:p w14:paraId="428B4EBF" w14:textId="77777777" w:rsidR="006E5206" w:rsidRDefault="005C3657">
            <w:pPr>
              <w:rPr>
                <w:rFonts w:ascii="Times New Roman" w:hAnsi="Times New Roman" w:cs="Times New Roman"/>
                <w:bCs/>
                <w:lang w:val="en-GB"/>
              </w:rPr>
            </w:pPr>
            <w:r>
              <w:rPr>
                <w:rFonts w:ascii="Times New Roman" w:hAnsi="Times New Roman" w:cs="Times New Roman"/>
                <w:bCs/>
                <w:lang w:val="en-GB"/>
              </w:rPr>
              <w:t>For PUSCH transmission across slot-boundary, we have concerns on its difficulty of UE implementation. If TB across slot boundary transmission is introduced with</w:t>
            </w:r>
            <w:r>
              <w:rPr>
                <w:rFonts w:ascii="Times New Roman" w:hAnsi="Times New Roman" w:cs="Times New Roman"/>
              </w:rPr>
              <w:t xml:space="preserve"> parts over multiple slots</w:t>
            </w:r>
            <w:r>
              <w:rPr>
                <w:rFonts w:ascii="Times New Roman" w:hAnsi="Times New Roman" w:cs="Times New Roman"/>
                <w:bCs/>
                <w:lang w:val="en-GB"/>
              </w:rPr>
              <w:t>, the period of control and scheduling might be interrupted, which will increase the complexity significantly. The proposal should make observation on gains together with its costs, including the increased UE complexity.</w:t>
            </w:r>
          </w:p>
          <w:p w14:paraId="7558CB67" w14:textId="77777777" w:rsidR="006E5206" w:rsidRDefault="006E5206">
            <w:pPr>
              <w:rPr>
                <w:rFonts w:ascii="Times New Roman" w:hAnsi="Times New Roman" w:cs="Times New Roman"/>
                <w:bCs/>
                <w:lang w:val="en-GB"/>
              </w:rPr>
            </w:pPr>
          </w:p>
        </w:tc>
      </w:tr>
      <w:tr w:rsidR="006E5206" w14:paraId="2C7EF467" w14:textId="77777777">
        <w:trPr>
          <w:trHeight w:val="459"/>
        </w:trPr>
        <w:tc>
          <w:tcPr>
            <w:tcW w:w="1280" w:type="dxa"/>
            <w:shd w:val="clear" w:color="auto" w:fill="auto"/>
            <w:vAlign w:val="center"/>
          </w:tcPr>
          <w:p w14:paraId="4FCBFB10"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Qualcomm</w:t>
            </w:r>
          </w:p>
        </w:tc>
        <w:tc>
          <w:tcPr>
            <w:tcW w:w="8664" w:type="dxa"/>
            <w:shd w:val="clear" w:color="auto" w:fill="auto"/>
            <w:vAlign w:val="center"/>
          </w:tcPr>
          <w:p w14:paraId="5F6B7D43" w14:textId="77777777" w:rsidR="006E5206" w:rsidRDefault="005C3657">
            <w:pPr>
              <w:rPr>
                <w:rFonts w:ascii="Times New Roman" w:hAnsi="Times New Roman" w:cs="Times New Roman"/>
                <w:bCs/>
                <w:lang w:val="en-GB"/>
              </w:rPr>
            </w:pPr>
            <w:r>
              <w:rPr>
                <w:rFonts w:ascii="Times New Roman" w:hAnsi="Times New Roman" w:cs="Times New Roman"/>
                <w:bCs/>
                <w:lang w:val="en-GB"/>
              </w:rPr>
              <w:t>Same comment as before. These gains come about because additional resources are used. They also seem to depend on the existence of an ‘S’ slot preceding a U slot. If an S slot exists, its because the gNB intends to use the S for certain purposes (e.g., SRS). To presuppose these slots to be available for data transmission does not seem right.</w:t>
            </w:r>
          </w:p>
          <w:p w14:paraId="39B1551F" w14:textId="77777777" w:rsidR="006E5206" w:rsidRDefault="005C3657">
            <w:pPr>
              <w:rPr>
                <w:rFonts w:ascii="Times New Roman" w:hAnsi="Times New Roman" w:cs="Times New Roman"/>
                <w:bCs/>
                <w:lang w:val="en-GB"/>
              </w:rPr>
            </w:pPr>
            <w:r>
              <w:rPr>
                <w:rFonts w:ascii="Times New Roman" w:hAnsi="Times New Roman" w:cs="Times New Roman"/>
                <w:bCs/>
                <w:lang w:val="en-GB"/>
              </w:rPr>
              <w:t>FL: is there a way to capture qualitative comments/observations?</w:t>
            </w:r>
          </w:p>
          <w:p w14:paraId="631B61AC" w14:textId="77777777" w:rsidR="006E5206" w:rsidRDefault="006E5206">
            <w:pPr>
              <w:rPr>
                <w:rFonts w:ascii="Times New Roman" w:hAnsi="Times New Roman" w:cs="Times New Roman"/>
                <w:bCs/>
                <w:lang w:val="en-GB"/>
              </w:rPr>
            </w:pPr>
          </w:p>
        </w:tc>
      </w:tr>
      <w:tr w:rsidR="006E5206" w14:paraId="703260AD" w14:textId="77777777">
        <w:trPr>
          <w:trHeight w:val="459"/>
        </w:trPr>
        <w:tc>
          <w:tcPr>
            <w:tcW w:w="1280" w:type="dxa"/>
            <w:shd w:val="clear" w:color="auto" w:fill="auto"/>
            <w:vAlign w:val="center"/>
          </w:tcPr>
          <w:p w14:paraId="1D72E2FF"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664" w:type="dxa"/>
            <w:shd w:val="clear" w:color="auto" w:fill="auto"/>
            <w:vAlign w:val="center"/>
          </w:tcPr>
          <w:p w14:paraId="5B7B005D"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In our understanding, cross-slot channel estimation is used for when the actual PUSCH transmission </w:t>
            </w:r>
            <w:r>
              <w:rPr>
                <w:rFonts w:ascii="Times New Roman" w:hAnsi="Times New Roman" w:cs="Times New Roman"/>
                <w:bCs/>
                <w:lang w:val="en-GB"/>
              </w:rPr>
              <w:lastRenderedPageBreak/>
              <w:t>crosses the slot boundary. If this understanding is correct, it should be stated, as the close relationship with cross slot could be missed.</w:t>
            </w:r>
          </w:p>
          <w:p w14:paraId="18C9E4AD" w14:textId="77777777" w:rsidR="006E5206" w:rsidRDefault="005C3657">
            <w:pPr>
              <w:rPr>
                <w:rFonts w:ascii="Times New Roman" w:hAnsi="Times New Roman" w:cs="Times New Roman"/>
                <w:bCs/>
                <w:lang w:val="en-GB"/>
              </w:rPr>
            </w:pPr>
            <w:r>
              <w:rPr>
                <w:rFonts w:ascii="Times New Roman" w:hAnsi="Times New Roman" w:cs="Times New Roman"/>
                <w:bCs/>
                <w:lang w:val="en-GB"/>
              </w:rPr>
              <w:t>An alternative to extending PUSCH transmission across the slot boundary to add a small number of symbols is to increase the code rate.  This will increase the required SINR, but not increase resource usage as is done with the extended PUSCH.  The increased SINR from the higher code rate can be reduced through HARQ at the cost of overhead from retransmission.  Since the use of HARQ could therefore affect the relative performance of cross-slot PUSCH transmission, we think it should be clarified if HARQ is used or not.</w:t>
            </w:r>
          </w:p>
          <w:p w14:paraId="1456821D"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Therefore, </w:t>
            </w:r>
            <w:r>
              <w:rPr>
                <w:rFonts w:ascii="Times New Roman" w:hAnsi="Times New Roman" w:cs="Times New Roman"/>
                <w:bCs/>
                <w:u w:val="single"/>
                <w:lang w:val="en-GB"/>
              </w:rPr>
              <w:t>subject to confirmation from companies providing the simulation results,</w:t>
            </w:r>
            <w:r>
              <w:rPr>
                <w:rFonts w:ascii="Times New Roman" w:hAnsi="Times New Roman" w:cs="Times New Roman"/>
                <w:bCs/>
                <w:lang w:val="en-GB"/>
              </w:rPr>
              <w:t xml:space="preserve"> we suggest the following updates, where the square brackets are removed after confirmation:</w:t>
            </w:r>
          </w:p>
          <w:p w14:paraId="55CA4E07" w14:textId="77777777" w:rsidR="006E5206" w:rsidRDefault="005C3657">
            <w:pPr>
              <w:numPr>
                <w:ilvl w:val="0"/>
                <w:numId w:val="14"/>
              </w:numPr>
              <w:tabs>
                <w:tab w:val="left" w:pos="1701"/>
              </w:tabs>
              <w:rPr>
                <w:rFonts w:ascii="Times New Roman" w:hAnsi="Times New Roman" w:cs="Times New Roman"/>
              </w:rPr>
            </w:pPr>
            <w:r>
              <w:rPr>
                <w:rFonts w:ascii="Times New Roman" w:hAnsi="Times New Roman" w:cs="Times New Roman"/>
              </w:rPr>
              <w:t>Five sources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ZTE, </w:t>
            </w:r>
            <w:r>
              <w:rPr>
                <w:rFonts w:ascii="Times New Roman" w:eastAsia="宋体" w:hAnsi="Times New Roman" w:cs="Times New Roman"/>
                <w:szCs w:val="21"/>
              </w:rPr>
              <w:t>vivo, InterDigital</w:t>
            </w:r>
            <w:r>
              <w:rPr>
                <w:rFonts w:ascii="Times New Roman" w:eastAsia="宋体" w:hAnsi="Times New Roman" w:cs="Times New Roman" w:hint="eastAsia"/>
                <w:szCs w:val="21"/>
              </w:rPr>
              <w:t xml:space="preserve">, </w:t>
            </w:r>
            <w:r>
              <w:rPr>
                <w:rFonts w:ascii="Times New Roman" w:eastAsia="Malgun Gothic" w:hAnsi="Times New Roman" w:cs="Times New Roman" w:hint="eastAsia"/>
                <w:szCs w:val="21"/>
                <w:lang w:eastAsia="ko-KR"/>
              </w:rPr>
              <w:t>Samsung</w:t>
            </w:r>
            <w:r>
              <w:rPr>
                <w:rFonts w:ascii="Times New Roman" w:hAnsi="Times New Roman" w:cs="Times New Roman"/>
              </w:rPr>
              <w:t>) evaluate the performance of enhancements on PUSCH repetition type B.</w:t>
            </w:r>
          </w:p>
          <w:p w14:paraId="4D2044EC"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Four sources</w:t>
            </w:r>
            <w:r>
              <w:rPr>
                <w:rFonts w:ascii="Times New Roman" w:hAnsi="Times New Roman" w:cs="Times New Roman" w:hint="eastAsia"/>
              </w:rPr>
              <w:t xml:space="preserve">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ZTE, </w:t>
            </w:r>
            <w:r>
              <w:rPr>
                <w:rFonts w:ascii="Times New Roman" w:eastAsia="宋体" w:hAnsi="Times New Roman" w:cs="Times New Roman"/>
                <w:szCs w:val="21"/>
              </w:rPr>
              <w:t>InterDigital</w:t>
            </w:r>
            <w:r>
              <w:rPr>
                <w:rFonts w:ascii="Times New Roman" w:eastAsia="宋体" w:hAnsi="Times New Roman" w:cs="Times New Roman" w:hint="eastAsia"/>
                <w:szCs w:val="21"/>
              </w:rPr>
              <w:t xml:space="preserve">, </w:t>
            </w:r>
            <w:r>
              <w:rPr>
                <w:rFonts w:ascii="Times New Roman" w:eastAsia="Malgun Gothic" w:hAnsi="Times New Roman" w:cs="Times New Roman" w:hint="eastAsia"/>
                <w:szCs w:val="21"/>
                <w:lang w:eastAsia="ko-KR"/>
              </w:rPr>
              <w:t>Samsung</w:t>
            </w:r>
            <w:r>
              <w:rPr>
                <w:rFonts w:ascii="Times New Roman" w:hAnsi="Times New Roman" w:cs="Times New Roman" w:hint="eastAsia"/>
              </w:rPr>
              <w:t>)</w:t>
            </w:r>
            <w:r>
              <w:rPr>
                <w:rFonts w:ascii="Times New Roman" w:hAnsi="Times New Roman" w:cs="Times New Roman"/>
              </w:rPr>
              <w:t xml:space="preserve"> show 0.2~2.0 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actual PUSCH transmission can across the slot boundary</w:t>
            </w:r>
            <w:r>
              <w:rPr>
                <w:rFonts w:ascii="Times New Roman" w:hAnsi="Times New Roman"/>
                <w:bCs/>
                <w:color w:val="FF0000"/>
                <w:szCs w:val="21"/>
                <w:u w:val="single"/>
              </w:rPr>
              <w:t>[, cross-slot channel estimation is used,]</w:t>
            </w:r>
            <w:r>
              <w:rPr>
                <w:rFonts w:ascii="Times New Roman" w:hAnsi="Times New Roman"/>
                <w:bCs/>
                <w:szCs w:val="21"/>
              </w:rPr>
              <w:t xml:space="preserve"> and the length of actual repetition can be larger than 14 symbols</w:t>
            </w:r>
            <w:r>
              <w:rPr>
                <w:rFonts w:ascii="Times New Roman" w:hAnsi="Times New Roman" w:cs="Times New Roman"/>
              </w:rPr>
              <w:t xml:space="preserve"> for VoIP at 2% rBLER for FR1 TDD, compared to Rel-16 PUSCH repetition type B.</w:t>
            </w:r>
            <w:r>
              <w:rPr>
                <w:rFonts w:ascii="Times New Roman" w:hAnsi="Times New Roman" w:cs="Times New Roman"/>
                <w:b/>
                <w:bCs/>
                <w:color w:val="FF0000"/>
              </w:rPr>
              <w:t xml:space="preserve"> </w:t>
            </w:r>
            <w:r>
              <w:rPr>
                <w:rFonts w:ascii="Times New Roman" w:hAnsi="Times New Roman" w:cs="Times New Roman"/>
                <w:color w:val="FF0000"/>
              </w:rPr>
              <w:t>[HARQ is not used.]</w:t>
            </w:r>
          </w:p>
          <w:p w14:paraId="6A00FE87"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Malgun Gothic" w:hAnsi="Times New Roman" w:cs="Times New Roman" w:hint="eastAsia"/>
                <w:szCs w:val="21"/>
                <w:lang w:eastAsia="ko-KR"/>
              </w:rPr>
              <w:t>Samsung</w:t>
            </w:r>
            <w:r>
              <w:rPr>
                <w:rFonts w:ascii="Times New Roman" w:hAnsi="Times New Roman" w:cs="Times New Roman" w:hint="eastAsia"/>
              </w:rPr>
              <w:t>)</w:t>
            </w:r>
            <w:r>
              <w:rPr>
                <w:rFonts w:ascii="Times New Roman" w:hAnsi="Times New Roman" w:cs="Times New Roman"/>
              </w:rPr>
              <w:t xml:space="preserve"> shows around 1.4 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actual PUSCH transmission can across the slot boundary</w:t>
            </w:r>
            <w:r>
              <w:rPr>
                <w:rFonts w:ascii="Times New Roman" w:hAnsi="Times New Roman"/>
                <w:bCs/>
                <w:color w:val="FF0000"/>
                <w:szCs w:val="21"/>
                <w:u w:val="single"/>
              </w:rPr>
              <w:t>[, cross-slot channel estimation is used,]</w:t>
            </w:r>
            <w:r>
              <w:rPr>
                <w:rFonts w:ascii="Times New Roman" w:hAnsi="Times New Roman"/>
                <w:bCs/>
                <w:szCs w:val="21"/>
              </w:rPr>
              <w:t xml:space="preserve"> and the length of actual repetition can be larger than 14 symbols</w:t>
            </w:r>
            <w:r>
              <w:rPr>
                <w:rFonts w:ascii="Times New Roman" w:hAnsi="Times New Roman" w:cs="Times New Roman"/>
              </w:rPr>
              <w:t xml:space="preserve"> for VoIP at 2% rBLER for FR2 TDD, compared to Rel-16 PUSCH repetition type B. </w:t>
            </w:r>
            <w:r>
              <w:rPr>
                <w:rFonts w:ascii="Times New Roman" w:hAnsi="Times New Roman" w:cs="Times New Roman"/>
                <w:color w:val="FF0000"/>
              </w:rPr>
              <w:t>[HARQ is not used.]</w:t>
            </w:r>
          </w:p>
          <w:p w14:paraId="4331775B"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sources</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0.33~</w:t>
            </w:r>
            <w:r>
              <w:rPr>
                <w:rFonts w:ascii="Times New Roman" w:hAnsi="Times New Roman" w:cs="Times New Roman" w:hint="eastAsia"/>
              </w:rPr>
              <w:t>1.3</w:t>
            </w:r>
            <w:r>
              <w:rPr>
                <w:rFonts w:ascii="Times New Roman" w:hAnsi="Times New Roman" w:cs="Times New Roman"/>
              </w:rPr>
              <w:t xml:space="preserve"> 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actual PUSCH transmission can across the slot boundary</w:t>
            </w:r>
            <w:r>
              <w:rPr>
                <w:rFonts w:ascii="Times New Roman" w:hAnsi="Times New Roman"/>
                <w:bCs/>
                <w:color w:val="FF0000"/>
                <w:szCs w:val="21"/>
                <w:u w:val="single"/>
              </w:rPr>
              <w:t>[, cross-slot channel estimation is used,]</w:t>
            </w:r>
            <w:r>
              <w:rPr>
                <w:rFonts w:ascii="Times New Roman" w:hAnsi="Times New Roman"/>
                <w:bCs/>
                <w:szCs w:val="21"/>
              </w:rPr>
              <w:t xml:space="preserve"> and the length of actual repetition can be larger than 14 symbols</w:t>
            </w:r>
            <w:r>
              <w:rPr>
                <w:rFonts w:ascii="Times New Roman" w:hAnsi="Times New Roman" w:cs="Times New Roman"/>
              </w:rPr>
              <w:t xml:space="preserve"> for eMBB at 10% iBLER for FR1 TDD, compared to Rel-16 PUSCH repetition type B. </w:t>
            </w:r>
            <w:r>
              <w:rPr>
                <w:rFonts w:ascii="Times New Roman" w:hAnsi="Times New Roman" w:cs="Times New Roman"/>
                <w:color w:val="FF0000"/>
              </w:rPr>
              <w:t>[HARQ is not used.]</w:t>
            </w:r>
          </w:p>
          <w:p w14:paraId="5BBCB0A1"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the number </w:t>
            </w:r>
            <w:r>
              <w:rPr>
                <w:rFonts w:ascii="Times New Roman" w:hAnsi="Times New Roman" w:cs="Times New Roman" w:hint="eastAsia"/>
              </w:rPr>
              <w:t>o</w:t>
            </w:r>
            <w:r>
              <w:rPr>
                <w:rFonts w:ascii="Times New Roman" w:hAnsi="Times New Roman" w:cs="Times New Roman"/>
              </w:rPr>
              <w:t xml:space="preserve">f RBs can be reduced from 38 to 33, when the </w:t>
            </w:r>
            <w:r>
              <w:rPr>
                <w:rFonts w:ascii="Times New Roman" w:hAnsi="Times New Roman"/>
                <w:bCs/>
                <w:szCs w:val="21"/>
              </w:rPr>
              <w:t>actual PUSCH transmission can across the slot boundary</w:t>
            </w:r>
            <w:r>
              <w:rPr>
                <w:rFonts w:ascii="Times New Roman" w:hAnsi="Times New Roman"/>
                <w:bCs/>
                <w:color w:val="FF0000"/>
                <w:szCs w:val="21"/>
                <w:u w:val="single"/>
              </w:rPr>
              <w:t>[, cross-slot channel estimation is used,]</w:t>
            </w:r>
            <w:r>
              <w:rPr>
                <w:rFonts w:ascii="Times New Roman" w:hAnsi="Times New Roman"/>
                <w:bCs/>
                <w:szCs w:val="21"/>
              </w:rPr>
              <w:t xml:space="preserve"> and the length of actual repetition can be larger than 14 symbols</w:t>
            </w:r>
            <w:r>
              <w:rPr>
                <w:rFonts w:ascii="Times New Roman" w:hAnsi="Times New Roman" w:cs="Times New Roman"/>
              </w:rPr>
              <w:t xml:space="preserve"> for VoIP at 2% rBLER for FR1 TDD, compared to Rel-16 PUSCH repetition type B. </w:t>
            </w:r>
            <w:r>
              <w:rPr>
                <w:rFonts w:ascii="Times New Roman" w:hAnsi="Times New Roman" w:cs="Times New Roman"/>
                <w:color w:val="FF0000"/>
              </w:rPr>
              <w:t>[HARQ is not used.]</w:t>
            </w:r>
          </w:p>
          <w:p w14:paraId="70D0F0C5"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the number </w:t>
            </w:r>
            <w:r>
              <w:rPr>
                <w:rFonts w:ascii="Times New Roman" w:hAnsi="Times New Roman" w:cs="Times New Roman" w:hint="eastAsia"/>
              </w:rPr>
              <w:t>o</w:t>
            </w:r>
            <w:r>
              <w:rPr>
                <w:rFonts w:ascii="Times New Roman" w:hAnsi="Times New Roman" w:cs="Times New Roman"/>
              </w:rPr>
              <w:t xml:space="preserve">f RBs can be reduced from 30 to 26, when the </w:t>
            </w:r>
            <w:r>
              <w:rPr>
                <w:rFonts w:ascii="Times New Roman" w:hAnsi="Times New Roman"/>
                <w:bCs/>
                <w:szCs w:val="21"/>
              </w:rPr>
              <w:t>actual PUSCH transmission can across the slot boundary</w:t>
            </w:r>
            <w:r>
              <w:rPr>
                <w:rFonts w:ascii="Times New Roman" w:hAnsi="Times New Roman"/>
                <w:bCs/>
                <w:color w:val="FF0000"/>
                <w:szCs w:val="21"/>
                <w:u w:val="single"/>
              </w:rPr>
              <w:t>[, cross-slot channel estimation is used,]</w:t>
            </w:r>
            <w:r>
              <w:rPr>
                <w:rFonts w:ascii="Times New Roman" w:hAnsi="Times New Roman"/>
                <w:bCs/>
                <w:szCs w:val="21"/>
              </w:rPr>
              <w:t xml:space="preserve"> and the length of actual repetition can be larger than 14 symbols</w:t>
            </w:r>
            <w:r>
              <w:rPr>
                <w:rFonts w:ascii="Times New Roman" w:hAnsi="Times New Roman" w:cs="Times New Roman"/>
              </w:rPr>
              <w:t xml:space="preserve"> for eMBB at 10% iBLER for FR2 TDD, compared to Rel-16 PUSCH repetition type B. </w:t>
            </w:r>
            <w:r>
              <w:rPr>
                <w:rFonts w:ascii="Times New Roman" w:hAnsi="Times New Roman" w:cs="Times New Roman"/>
                <w:color w:val="FF0000"/>
              </w:rPr>
              <w:t>[HARQ is not used.]</w:t>
            </w:r>
          </w:p>
          <w:p w14:paraId="1AB19F11"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(vivo)</w:t>
            </w:r>
            <w:r>
              <w:rPr>
                <w:rFonts w:ascii="Times New Roman" w:hAnsi="Times New Roman" w:cs="Times New Roman"/>
              </w:rPr>
              <w:t xml:space="preserve"> shows around 2.0 dB </w:t>
            </w:r>
            <w:r>
              <w:rPr>
                <w:rFonts w:ascii="Times New Roman" w:hAnsi="Times New Roman" w:cs="Times New Roman" w:hint="eastAsia"/>
              </w:rPr>
              <w:t>required SNR gain</w:t>
            </w:r>
            <w:r>
              <w:rPr>
                <w:rFonts w:ascii="Times New Roman" w:hAnsi="Times New Roman" w:cs="Times New Roman"/>
              </w:rPr>
              <w:t xml:space="preserve"> for RV enhancement for eMBB at 10% iBLER for FR 1 TDD, compared to Rel-16 PUSCH repetition type B.</w:t>
            </w:r>
          </w:p>
          <w:p w14:paraId="2B301F6D" w14:textId="77777777" w:rsidR="006E5206" w:rsidRDefault="006E5206">
            <w:pPr>
              <w:rPr>
                <w:rFonts w:ascii="Times New Roman" w:hAnsi="Times New Roman" w:cs="Times New Roman"/>
                <w:bCs/>
                <w:lang w:val="en-GB"/>
              </w:rPr>
            </w:pPr>
          </w:p>
        </w:tc>
      </w:tr>
      <w:tr w:rsidR="006E5206" w14:paraId="34C72CED" w14:textId="77777777">
        <w:trPr>
          <w:trHeight w:val="459"/>
        </w:trPr>
        <w:tc>
          <w:tcPr>
            <w:tcW w:w="1280" w:type="dxa"/>
            <w:shd w:val="clear" w:color="auto" w:fill="auto"/>
            <w:vAlign w:val="center"/>
          </w:tcPr>
          <w:p w14:paraId="57B3C302"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664" w:type="dxa"/>
            <w:shd w:val="clear" w:color="auto" w:fill="auto"/>
            <w:vAlign w:val="center"/>
          </w:tcPr>
          <w:p w14:paraId="264D0ECD"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 InterDigital,</w:t>
            </w:r>
          </w:p>
          <w:p w14:paraId="753D979A" w14:textId="77777777" w:rsidR="006E5206" w:rsidRDefault="005C3657">
            <w:pPr>
              <w:rPr>
                <w:rFonts w:ascii="Times New Roman" w:hAnsi="Times New Roman" w:cs="Times New Roman"/>
                <w:bCs/>
                <w:lang w:val="en-GB"/>
              </w:rPr>
            </w:pPr>
            <w:r>
              <w:rPr>
                <w:rFonts w:ascii="Times New Roman" w:hAnsi="Times New Roman" w:cs="Times New Roman"/>
                <w:bCs/>
                <w:lang w:val="en-GB"/>
              </w:rPr>
              <w:t>Fine with the revision.</w:t>
            </w:r>
          </w:p>
          <w:p w14:paraId="56EDD393"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Huawei, </w:t>
            </w:r>
          </w:p>
          <w:p w14:paraId="7CDA8624" w14:textId="77777777" w:rsidR="006E5206" w:rsidRDefault="005C3657">
            <w:pPr>
              <w:rPr>
                <w:rFonts w:ascii="Times New Roman" w:hAnsi="Times New Roman" w:cs="Times New Roman"/>
                <w:lang w:val="en-GB"/>
              </w:rPr>
            </w:pPr>
            <w:r>
              <w:rPr>
                <w:rFonts w:ascii="Times New Roman" w:hAnsi="Times New Roman" w:cs="Times New Roman"/>
                <w:bCs/>
                <w:lang w:val="en-GB"/>
              </w:rPr>
              <w:t xml:space="preserve">Similar with proposal 18, </w:t>
            </w:r>
            <w:r>
              <w:rPr>
                <w:rFonts w:ascii="Times New Roman" w:hAnsi="Times New Roman" w:cs="Times New Roman"/>
                <w:lang w:val="en-GB"/>
              </w:rPr>
              <w:t>not sure whether it is necessary to include UE complexity and impact on receiver into the observations on performance evaluation. If majority companies think it is indeed necessary, from FL perspective, the concerned companies are encouraged to provide a separate observation on UE complexity and impact on receiver.</w:t>
            </w:r>
          </w:p>
          <w:p w14:paraId="665907D0" w14:textId="77777777" w:rsidR="006E5206" w:rsidRDefault="005C3657">
            <w:pPr>
              <w:rPr>
                <w:rFonts w:ascii="Times New Roman" w:hAnsi="Times New Roman" w:cs="Times New Roman"/>
                <w:lang w:val="en-GB"/>
              </w:rPr>
            </w:pPr>
            <w:r>
              <w:rPr>
                <w:rFonts w:ascii="Times New Roman" w:hAnsi="Times New Roman" w:cs="Times New Roman"/>
                <w:lang w:val="en-GB"/>
              </w:rPr>
              <w:t xml:space="preserve">@Qualcomm, </w:t>
            </w:r>
          </w:p>
          <w:p w14:paraId="008DB6C5" w14:textId="77777777" w:rsidR="006E5206" w:rsidRDefault="005C3657">
            <w:pPr>
              <w:rPr>
                <w:rFonts w:ascii="Times New Roman" w:hAnsi="Times New Roman" w:cs="Times New Roman"/>
                <w:lang w:val="en-GB"/>
              </w:rPr>
            </w:pPr>
            <w:r>
              <w:rPr>
                <w:rFonts w:ascii="Times New Roman" w:hAnsi="Times New Roman" w:cs="Times New Roman"/>
                <w:lang w:val="en-GB"/>
              </w:rPr>
              <w:t>Not quite understand why additional resources are used.</w:t>
            </w:r>
          </w:p>
          <w:p w14:paraId="57A94EE0" w14:textId="77777777" w:rsidR="006E5206" w:rsidRDefault="005C3657">
            <w:pPr>
              <w:rPr>
                <w:rFonts w:ascii="Times New Roman" w:hAnsi="Times New Roman" w:cs="Times New Roman"/>
                <w:lang w:val="en-GB"/>
              </w:rPr>
            </w:pPr>
            <w:r>
              <w:rPr>
                <w:rFonts w:ascii="Times New Roman" w:hAnsi="Times New Roman" w:cs="Times New Roman"/>
                <w:lang w:val="en-GB"/>
              </w:rPr>
              <w:t>Regarding the comment “</w:t>
            </w:r>
            <w:r>
              <w:rPr>
                <w:rFonts w:ascii="Times New Roman" w:hAnsi="Times New Roman" w:cs="Times New Roman"/>
                <w:bCs/>
                <w:lang w:val="en-GB"/>
              </w:rPr>
              <w:t>is there a way to capture qualitative comments/observations</w:t>
            </w:r>
            <w:r>
              <w:rPr>
                <w:rFonts w:ascii="Times New Roman" w:hAnsi="Times New Roman" w:cs="Times New Roman"/>
                <w:lang w:val="en-GB"/>
              </w:rPr>
              <w:t>”, do you have any detailed suggestion?</w:t>
            </w:r>
          </w:p>
          <w:p w14:paraId="1543C0C5" w14:textId="77777777" w:rsidR="006E5206" w:rsidRDefault="005C3657">
            <w:pPr>
              <w:rPr>
                <w:rFonts w:ascii="Times New Roman" w:hAnsi="Times New Roman" w:cs="Times New Roman"/>
                <w:lang w:val="en-GB"/>
              </w:rPr>
            </w:pPr>
            <w:r>
              <w:rPr>
                <w:rFonts w:ascii="Times New Roman" w:hAnsi="Times New Roman" w:cs="Times New Roman"/>
                <w:lang w:val="en-GB"/>
              </w:rPr>
              <w:t>@all,</w:t>
            </w:r>
          </w:p>
          <w:p w14:paraId="6346F8E4" w14:textId="77777777" w:rsidR="006E5206" w:rsidRDefault="005C3657">
            <w:pPr>
              <w:rPr>
                <w:rFonts w:ascii="Times New Roman" w:hAnsi="Times New Roman" w:cs="Times New Roman"/>
                <w:bCs/>
                <w:lang w:val="en-GB"/>
              </w:rPr>
            </w:pPr>
            <w:r>
              <w:rPr>
                <w:rFonts w:ascii="Times New Roman" w:hAnsi="Times New Roman" w:cs="Times New Roman" w:hint="eastAsia"/>
                <w:lang w:val="en-GB"/>
              </w:rPr>
              <w:t>P</w:t>
            </w:r>
            <w:r>
              <w:rPr>
                <w:rFonts w:ascii="Times New Roman" w:hAnsi="Times New Roman" w:cs="Times New Roman"/>
                <w:lang w:val="en-GB"/>
              </w:rPr>
              <w:t>lease check the revision by Ericsson.</w:t>
            </w:r>
          </w:p>
        </w:tc>
      </w:tr>
      <w:tr w:rsidR="006E5206" w14:paraId="38AAA9E2" w14:textId="77777777">
        <w:trPr>
          <w:trHeight w:val="459"/>
        </w:trPr>
        <w:tc>
          <w:tcPr>
            <w:tcW w:w="1280" w:type="dxa"/>
            <w:shd w:val="clear" w:color="auto" w:fill="auto"/>
            <w:vAlign w:val="center"/>
          </w:tcPr>
          <w:p w14:paraId="581361BA" w14:textId="77777777" w:rsidR="006E5206" w:rsidRDefault="005C3657">
            <w:pPr>
              <w:jc w:val="center"/>
              <w:rPr>
                <w:rFonts w:ascii="Times New Roman" w:hAnsi="Times New Roman" w:cs="Times New Roman"/>
                <w:bCs/>
              </w:rPr>
            </w:pPr>
            <w:r>
              <w:rPr>
                <w:rFonts w:ascii="Times New Roman" w:hAnsi="Times New Roman" w:cs="Times New Roman" w:hint="eastAsia"/>
                <w:bCs/>
              </w:rPr>
              <w:t>ZTE</w:t>
            </w:r>
          </w:p>
        </w:tc>
        <w:tc>
          <w:tcPr>
            <w:tcW w:w="8664" w:type="dxa"/>
            <w:shd w:val="clear" w:color="auto" w:fill="auto"/>
            <w:vAlign w:val="center"/>
          </w:tcPr>
          <w:p w14:paraId="7A991068" w14:textId="77777777" w:rsidR="006E5206" w:rsidRDefault="005C3657">
            <w:pPr>
              <w:rPr>
                <w:rFonts w:ascii="Times New Roman" w:hAnsi="Times New Roman" w:cs="Times New Roman"/>
              </w:rPr>
            </w:pPr>
            <w:r>
              <w:rPr>
                <w:rFonts w:ascii="Times New Roman" w:hAnsi="Times New Roman" w:cs="Times New Roman" w:hint="eastAsia"/>
              </w:rPr>
              <w:t>For our simulation above, we didn</w:t>
            </w:r>
            <w:r>
              <w:rPr>
                <w:rFonts w:ascii="Times New Roman" w:hAnsi="Times New Roman" w:cs="Times New Roman"/>
              </w:rPr>
              <w:t>’</w:t>
            </w:r>
            <w:r>
              <w:rPr>
                <w:rFonts w:ascii="Times New Roman" w:hAnsi="Times New Roman" w:cs="Times New Roman" w:hint="eastAsia"/>
              </w:rPr>
              <w:t xml:space="preserve">t assume cross slot channel estimation. Basically, one additional DMRS is added when </w:t>
            </w:r>
            <w:r>
              <w:rPr>
                <w:rFonts w:ascii="Times New Roman" w:hAnsi="Times New Roman" w:cs="Times New Roman"/>
                <w:lang w:val="en-GB"/>
              </w:rPr>
              <w:t>actual PUSCH transmission cross</w:t>
            </w:r>
            <w:r>
              <w:rPr>
                <w:rFonts w:ascii="Times New Roman" w:hAnsi="Times New Roman" w:cs="Times New Roman" w:hint="eastAsia"/>
              </w:rPr>
              <w:t>es</w:t>
            </w:r>
            <w:r>
              <w:rPr>
                <w:rFonts w:ascii="Times New Roman" w:hAnsi="Times New Roman" w:cs="Times New Roman"/>
                <w:lang w:val="en-GB"/>
              </w:rPr>
              <w:t xml:space="preserve"> the slot boundary</w:t>
            </w:r>
            <w:r>
              <w:rPr>
                <w:rFonts w:ascii="Times New Roman" w:hAnsi="Times New Roman" w:cs="Times New Roman" w:hint="eastAsia"/>
              </w:rPr>
              <w:t xml:space="preserve">. More details could be found in our Tdoc </w:t>
            </w:r>
            <w:r>
              <w:rPr>
                <w:rFonts w:ascii="Times New Roman" w:hAnsi="Times New Roman" w:cs="Times New Roman" w:hint="eastAsia"/>
                <w:lang w:val="en-GB"/>
              </w:rPr>
              <w:t>R1-2007743</w:t>
            </w:r>
            <w:r>
              <w:rPr>
                <w:rFonts w:ascii="Times New Roman" w:hAnsi="Times New Roman" w:cs="Times New Roman" w:hint="eastAsia"/>
              </w:rPr>
              <w:t xml:space="preserve">. So, we suggest to separate the observation as follows: </w:t>
            </w:r>
          </w:p>
          <w:p w14:paraId="5D175EF0"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strike/>
                <w:color w:val="FF0000"/>
              </w:rPr>
              <w:t xml:space="preserve">Four </w:t>
            </w:r>
            <w:r>
              <w:rPr>
                <w:rFonts w:ascii="Times New Roman" w:hAnsi="Times New Roman" w:cs="Times New Roman" w:hint="eastAsia"/>
                <w:color w:val="FF0000"/>
              </w:rPr>
              <w:t xml:space="preserve">Three </w:t>
            </w:r>
            <w:r>
              <w:rPr>
                <w:rFonts w:ascii="Times New Roman" w:hAnsi="Times New Roman" w:cs="Times New Roman"/>
              </w:rPr>
              <w:t>sources</w:t>
            </w:r>
            <w:r>
              <w:rPr>
                <w:rFonts w:ascii="Times New Roman" w:hAnsi="Times New Roman" w:cs="Times New Roman" w:hint="eastAsia"/>
              </w:rPr>
              <w:t xml:space="preserve">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w:t>
            </w:r>
            <w:r>
              <w:rPr>
                <w:rFonts w:ascii="Times New Roman" w:eastAsia="宋体" w:hAnsi="Times New Roman" w:cs="Times New Roman" w:hint="eastAsia"/>
                <w:strike/>
                <w:color w:val="FF0000"/>
                <w:szCs w:val="21"/>
              </w:rPr>
              <w:t>ZTE,</w:t>
            </w:r>
            <w:r>
              <w:rPr>
                <w:rFonts w:ascii="Times New Roman" w:eastAsia="宋体" w:hAnsi="Times New Roman" w:cs="Times New Roman" w:hint="eastAsia"/>
                <w:szCs w:val="21"/>
              </w:rPr>
              <w:t xml:space="preserve"> </w:t>
            </w:r>
            <w:r>
              <w:rPr>
                <w:rFonts w:ascii="Times New Roman" w:eastAsia="宋体" w:hAnsi="Times New Roman" w:cs="Times New Roman"/>
                <w:szCs w:val="21"/>
              </w:rPr>
              <w:t>InterDigital</w:t>
            </w:r>
            <w:r>
              <w:rPr>
                <w:rFonts w:ascii="Times New Roman" w:eastAsia="宋体" w:hAnsi="Times New Roman" w:cs="Times New Roman" w:hint="eastAsia"/>
                <w:szCs w:val="21"/>
              </w:rPr>
              <w:t xml:space="preserve">, </w:t>
            </w:r>
            <w:r>
              <w:rPr>
                <w:rFonts w:ascii="Times New Roman" w:eastAsia="Malgun Gothic" w:hAnsi="Times New Roman" w:cs="Times New Roman" w:hint="eastAsia"/>
                <w:szCs w:val="21"/>
                <w:lang w:eastAsia="ko-KR"/>
              </w:rPr>
              <w:t>Samsung</w:t>
            </w:r>
            <w:r>
              <w:rPr>
                <w:rFonts w:ascii="Times New Roman" w:hAnsi="Times New Roman" w:cs="Times New Roman" w:hint="eastAsia"/>
              </w:rPr>
              <w:t>)</w:t>
            </w:r>
            <w:r>
              <w:rPr>
                <w:rFonts w:ascii="Times New Roman" w:hAnsi="Times New Roman" w:cs="Times New Roman"/>
              </w:rPr>
              <w:t xml:space="preserve"> show 0.2~2.0 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actual PUSCH transmission can across the slot boundary</w:t>
            </w:r>
            <w:r>
              <w:rPr>
                <w:rFonts w:ascii="Times New Roman" w:hAnsi="Times New Roman"/>
                <w:bCs/>
                <w:color w:val="FF0000"/>
                <w:szCs w:val="21"/>
                <w:u w:val="single"/>
              </w:rPr>
              <w:t>[, cross-slot channel estimation is used,]</w:t>
            </w:r>
            <w:r>
              <w:rPr>
                <w:rFonts w:ascii="Times New Roman" w:hAnsi="Times New Roman"/>
                <w:bCs/>
                <w:szCs w:val="21"/>
              </w:rPr>
              <w:t xml:space="preserve"> and the length of actual repetition can be larger than 14 symbols</w:t>
            </w:r>
            <w:r>
              <w:rPr>
                <w:rFonts w:ascii="Times New Roman" w:hAnsi="Times New Roman" w:cs="Times New Roman"/>
              </w:rPr>
              <w:t xml:space="preserve"> for VoIP at 2% rBLER for FR1 TDD, compared to Rel-16 PUSCH repetition type B.</w:t>
            </w:r>
            <w:r>
              <w:rPr>
                <w:rFonts w:ascii="Times New Roman" w:hAnsi="Times New Roman" w:cs="Times New Roman"/>
                <w:b/>
                <w:bCs/>
                <w:color w:val="FF0000"/>
              </w:rPr>
              <w:t xml:space="preserve"> </w:t>
            </w:r>
            <w:r>
              <w:rPr>
                <w:rFonts w:ascii="Times New Roman" w:hAnsi="Times New Roman" w:cs="Times New Roman"/>
                <w:color w:val="FF0000"/>
              </w:rPr>
              <w:t>[HARQ is not used.]</w:t>
            </w:r>
          </w:p>
          <w:p w14:paraId="64A21273" w14:textId="77777777" w:rsidR="006E5206" w:rsidRDefault="005C3657">
            <w:pPr>
              <w:numPr>
                <w:ilvl w:val="1"/>
                <w:numId w:val="14"/>
              </w:numPr>
              <w:tabs>
                <w:tab w:val="left" w:pos="1701"/>
              </w:tabs>
              <w:rPr>
                <w:rFonts w:ascii="Times New Roman" w:hAnsi="Times New Roman" w:cs="Times New Roman"/>
                <w:lang w:val="en-GB"/>
              </w:rPr>
            </w:pPr>
            <w:r>
              <w:rPr>
                <w:rFonts w:ascii="Times New Roman" w:hAnsi="Times New Roman" w:cs="Times New Roman" w:hint="eastAsia"/>
                <w:color w:val="FF0000"/>
                <w:u w:val="single"/>
              </w:rPr>
              <w:t xml:space="preserve">One </w:t>
            </w:r>
            <w:r>
              <w:rPr>
                <w:rFonts w:ascii="Times New Roman" w:hAnsi="Times New Roman" w:cs="Times New Roman"/>
                <w:color w:val="FF0000"/>
                <w:u w:val="single"/>
              </w:rPr>
              <w:t>source</w:t>
            </w:r>
            <w:r>
              <w:rPr>
                <w:rFonts w:ascii="Times New Roman" w:hAnsi="Times New Roman" w:cs="Times New Roman" w:hint="eastAsia"/>
                <w:color w:val="FF0000"/>
                <w:u w:val="single"/>
              </w:rPr>
              <w:t xml:space="preserve"> (</w:t>
            </w:r>
            <w:r>
              <w:rPr>
                <w:rFonts w:ascii="Times New Roman" w:eastAsia="宋体" w:hAnsi="Times New Roman" w:cs="Times New Roman" w:hint="eastAsia"/>
                <w:color w:val="FF0000"/>
                <w:szCs w:val="21"/>
                <w:u w:val="single"/>
              </w:rPr>
              <w:t>ZTE</w:t>
            </w:r>
            <w:r>
              <w:rPr>
                <w:rFonts w:ascii="Times New Roman" w:hAnsi="Times New Roman" w:cs="Times New Roman" w:hint="eastAsia"/>
                <w:color w:val="FF0000"/>
                <w:u w:val="single"/>
              </w:rPr>
              <w:t>)</w:t>
            </w:r>
            <w:r>
              <w:rPr>
                <w:rFonts w:ascii="Times New Roman" w:hAnsi="Times New Roman" w:cs="Times New Roman"/>
                <w:color w:val="FF0000"/>
                <w:u w:val="single"/>
              </w:rPr>
              <w:t xml:space="preserve"> show </w:t>
            </w:r>
            <w:r>
              <w:rPr>
                <w:rFonts w:ascii="Times New Roman" w:hAnsi="Times New Roman" w:cs="Times New Roman" w:hint="eastAsia"/>
                <w:color w:val="FF0000"/>
                <w:u w:val="single"/>
              </w:rPr>
              <w:t xml:space="preserve">0.8 </w:t>
            </w:r>
            <w:r>
              <w:rPr>
                <w:rFonts w:ascii="Times New Roman" w:hAnsi="Times New Roman" w:cs="Times New Roman"/>
                <w:color w:val="FF0000"/>
                <w:u w:val="single"/>
              </w:rPr>
              <w:t xml:space="preserve">dB </w:t>
            </w:r>
            <w:r>
              <w:rPr>
                <w:rFonts w:ascii="Times New Roman" w:hAnsi="Times New Roman" w:cs="Times New Roman" w:hint="eastAsia"/>
                <w:color w:val="FF0000"/>
                <w:u w:val="single"/>
              </w:rPr>
              <w:t>required SNR gain</w:t>
            </w:r>
            <w:r>
              <w:rPr>
                <w:rFonts w:ascii="Times New Roman" w:hAnsi="Times New Roman" w:cs="Times New Roman"/>
                <w:color w:val="FF0000"/>
                <w:u w:val="single"/>
              </w:rPr>
              <w:t xml:space="preserve"> when the </w:t>
            </w:r>
            <w:r>
              <w:rPr>
                <w:rFonts w:ascii="Times New Roman" w:hAnsi="Times New Roman"/>
                <w:bCs/>
                <w:color w:val="FF0000"/>
                <w:szCs w:val="21"/>
                <w:u w:val="single"/>
              </w:rPr>
              <w:t>actual PUSCH transmission can across the slot boundary</w:t>
            </w:r>
            <w:r>
              <w:rPr>
                <w:rFonts w:ascii="Times New Roman" w:hAnsi="Times New Roman" w:hint="eastAsia"/>
                <w:bCs/>
                <w:color w:val="FF0000"/>
                <w:szCs w:val="21"/>
                <w:u w:val="single"/>
              </w:rPr>
              <w:t xml:space="preserve"> or </w:t>
            </w:r>
            <w:r>
              <w:rPr>
                <w:rFonts w:ascii="Times New Roman" w:hAnsi="Times New Roman"/>
                <w:bCs/>
                <w:color w:val="FF0000"/>
                <w:szCs w:val="21"/>
                <w:u w:val="single"/>
              </w:rPr>
              <w:t>the length of actual repetition can be larger than 14 symbols</w:t>
            </w:r>
            <w:r>
              <w:rPr>
                <w:rFonts w:ascii="Times New Roman" w:hAnsi="Times New Roman" w:cs="Times New Roman"/>
                <w:color w:val="FF0000"/>
                <w:u w:val="single"/>
              </w:rPr>
              <w:t xml:space="preserve"> for VoIP at 2% rBLER for FR1 TDD, compared to Rel-16 PUSCH repetition type B.</w:t>
            </w:r>
            <w:r>
              <w:rPr>
                <w:rFonts w:ascii="Times New Roman" w:hAnsi="Times New Roman" w:cs="Times New Roman"/>
                <w:b/>
                <w:bCs/>
                <w:color w:val="FF0000"/>
                <w:u w:val="single"/>
              </w:rPr>
              <w:t xml:space="preserve"> </w:t>
            </w:r>
            <w:r>
              <w:rPr>
                <w:rFonts w:ascii="Times New Roman" w:hAnsi="Times New Roman" w:cs="Times New Roman"/>
                <w:color w:val="FF0000"/>
                <w:u w:val="single"/>
              </w:rPr>
              <w:t>HARQ is not used.</w:t>
            </w:r>
          </w:p>
        </w:tc>
      </w:tr>
      <w:tr w:rsidR="00E03CE8" w14:paraId="5EFFFD41" w14:textId="77777777" w:rsidTr="00157D8C">
        <w:trPr>
          <w:trHeight w:val="459"/>
        </w:trPr>
        <w:tc>
          <w:tcPr>
            <w:tcW w:w="1280" w:type="dxa"/>
            <w:shd w:val="clear" w:color="auto" w:fill="auto"/>
            <w:vAlign w:val="center"/>
          </w:tcPr>
          <w:p w14:paraId="7C506D1F" w14:textId="69F6C676" w:rsidR="00E03CE8" w:rsidRDefault="00E03CE8">
            <w:pPr>
              <w:jc w:val="center"/>
              <w:rPr>
                <w:rFonts w:ascii="Times New Roman" w:hAnsi="Times New Roman" w:cs="Times New Roman"/>
                <w:bCs/>
              </w:rPr>
            </w:pPr>
            <w:r>
              <w:rPr>
                <w:rFonts w:ascii="Times New Roman" w:hAnsi="Times New Roman" w:cs="Times New Roman"/>
                <w:bCs/>
              </w:rPr>
              <w:t>InterDigital</w:t>
            </w:r>
          </w:p>
        </w:tc>
        <w:tc>
          <w:tcPr>
            <w:tcW w:w="8664" w:type="dxa"/>
            <w:shd w:val="clear" w:color="auto" w:fill="auto"/>
            <w:vAlign w:val="center"/>
          </w:tcPr>
          <w:p w14:paraId="363F587C" w14:textId="780BAFD2" w:rsidR="00E03CE8" w:rsidRDefault="00E40F5C">
            <w:pPr>
              <w:rPr>
                <w:rFonts w:ascii="Times New Roman" w:hAnsi="Times New Roman" w:cs="Times New Roman"/>
              </w:rPr>
            </w:pPr>
            <w:r>
              <w:rPr>
                <w:rFonts w:ascii="Times New Roman" w:hAnsi="Times New Roman" w:cs="Times New Roman"/>
              </w:rPr>
              <w:t>For our simulation</w:t>
            </w:r>
            <w:r w:rsidR="00F52BF8">
              <w:rPr>
                <w:rFonts w:ascii="Times New Roman" w:hAnsi="Times New Roman" w:cs="Times New Roman"/>
              </w:rPr>
              <w:t>s</w:t>
            </w:r>
            <w:r>
              <w:rPr>
                <w:rFonts w:ascii="Times New Roman" w:hAnsi="Times New Roman" w:cs="Times New Roman"/>
              </w:rPr>
              <w:t xml:space="preserve">, we assumed cross-slot channel estimation. All DMRS are used jointly to estimate channels in the actual PUSCH transmission. </w:t>
            </w:r>
            <w:r w:rsidR="005168BF">
              <w:rPr>
                <w:rFonts w:ascii="Times New Roman" w:hAnsi="Times New Roman" w:cs="Times New Roman"/>
              </w:rPr>
              <w:t>We did not use HARQ in our simulation.</w:t>
            </w:r>
          </w:p>
          <w:p w14:paraId="54F40564" w14:textId="237E92D2" w:rsidR="00A7376D" w:rsidRDefault="00E40F5C">
            <w:pPr>
              <w:rPr>
                <w:rFonts w:ascii="Times New Roman" w:hAnsi="Times New Roman" w:cs="Times New Roman"/>
              </w:rPr>
            </w:pPr>
            <w:r>
              <w:rPr>
                <w:rFonts w:ascii="Times New Roman" w:hAnsi="Times New Roman" w:cs="Times New Roman"/>
              </w:rPr>
              <w:t xml:space="preserve">@ FL, we have extracted observations corresponding to our results. </w:t>
            </w:r>
            <w:r w:rsidR="003358C0">
              <w:rPr>
                <w:rFonts w:ascii="Times New Roman" w:hAnsi="Times New Roman" w:cs="Times New Roman"/>
              </w:rPr>
              <w:t>Please note that o</w:t>
            </w:r>
            <w:r w:rsidR="00A7376D">
              <w:rPr>
                <w:rFonts w:ascii="Times New Roman" w:hAnsi="Times New Roman" w:cs="Times New Roman"/>
              </w:rPr>
              <w:t xml:space="preserve">ur observations </w:t>
            </w:r>
            <w:r w:rsidR="00157D8C">
              <w:rPr>
                <w:rFonts w:ascii="Times New Roman" w:hAnsi="Times New Roman" w:cs="Times New Roman"/>
              </w:rPr>
              <w:t>cross</w:t>
            </w:r>
            <w:r w:rsidR="00A7376D">
              <w:rPr>
                <w:rFonts w:ascii="Times New Roman" w:hAnsi="Times New Roman" w:cs="Times New Roman"/>
              </w:rPr>
              <w:t xml:space="preserve"> Proposal 19 and 23. Our preference </w:t>
            </w:r>
            <w:r w:rsidR="001C7EED">
              <w:rPr>
                <w:rFonts w:ascii="Times New Roman" w:hAnsi="Times New Roman" w:cs="Times New Roman"/>
              </w:rPr>
              <w:t xml:space="preserve">is </w:t>
            </w:r>
            <w:r w:rsidR="00A7376D">
              <w:rPr>
                <w:rFonts w:ascii="Times New Roman" w:hAnsi="Times New Roman" w:cs="Times New Roman"/>
              </w:rPr>
              <w:t>to keep these observations in both Proposal 19 and 23.</w:t>
            </w:r>
          </w:p>
          <w:p w14:paraId="38364D29" w14:textId="303542A2" w:rsidR="0077166D" w:rsidRPr="00BE22C4" w:rsidRDefault="0077166D" w:rsidP="00BE22C4">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 0.2~2.0 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actual PUSCH transmission can cross the slot boundary</w:t>
            </w:r>
            <w:r>
              <w:rPr>
                <w:rFonts w:ascii="Times New Roman" w:hAnsi="Times New Roman"/>
                <w:bCs/>
                <w:color w:val="FF0000"/>
                <w:szCs w:val="21"/>
                <w:u w:val="single"/>
              </w:rPr>
              <w:t>, cross-slot channel estimation is used,</w:t>
            </w:r>
            <w:r>
              <w:rPr>
                <w:rFonts w:ascii="Times New Roman" w:hAnsi="Times New Roman"/>
                <w:bCs/>
                <w:szCs w:val="21"/>
              </w:rPr>
              <w:t xml:space="preserve"> and the length of actual repetition can be larger than 14 symbols</w:t>
            </w:r>
            <w:r>
              <w:rPr>
                <w:rFonts w:ascii="Times New Roman" w:hAnsi="Times New Roman" w:cs="Times New Roman"/>
              </w:rPr>
              <w:t xml:space="preserve"> for VoIP at 2% rBLER for FR1 TDD, compared to Rel-16 PUSCH repetition type B.</w:t>
            </w:r>
            <w:r>
              <w:rPr>
                <w:rFonts w:ascii="Times New Roman" w:hAnsi="Times New Roman" w:cs="Times New Roman"/>
                <w:b/>
                <w:bCs/>
                <w:color w:val="FF0000"/>
              </w:rPr>
              <w:t xml:space="preserve"> </w:t>
            </w:r>
            <w:r>
              <w:rPr>
                <w:rFonts w:ascii="Times New Roman" w:hAnsi="Times New Roman" w:cs="Times New Roman"/>
                <w:color w:val="FF0000"/>
              </w:rPr>
              <w:t>HARQ is not used.</w:t>
            </w:r>
          </w:p>
          <w:p w14:paraId="36D0A2BF" w14:textId="0649FF0C" w:rsidR="005168BF" w:rsidRDefault="005168BF" w:rsidP="005168BF">
            <w:pPr>
              <w:numPr>
                <w:ilvl w:val="1"/>
                <w:numId w:val="14"/>
              </w:numPr>
              <w:tabs>
                <w:tab w:val="left" w:pos="1701"/>
              </w:tabs>
              <w:rPr>
                <w:rFonts w:ascii="Times New Roman" w:hAnsi="Times New Roman" w:cs="Times New Roman"/>
              </w:rPr>
            </w:pPr>
            <w:r>
              <w:rPr>
                <w:rFonts w:ascii="Times New Roman" w:hAnsi="Times New Roman" w:cs="Times New Roman"/>
              </w:rPr>
              <w:t>One sources</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0.33~</w:t>
            </w:r>
            <w:r>
              <w:rPr>
                <w:rFonts w:ascii="Times New Roman" w:hAnsi="Times New Roman" w:cs="Times New Roman" w:hint="eastAsia"/>
              </w:rPr>
              <w:t>1.3</w:t>
            </w:r>
            <w:r>
              <w:rPr>
                <w:rFonts w:ascii="Times New Roman" w:hAnsi="Times New Roman" w:cs="Times New Roman"/>
              </w:rPr>
              <w:t xml:space="preserve"> 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 xml:space="preserve">actual PUSCH </w:t>
            </w:r>
            <w:r>
              <w:rPr>
                <w:rFonts w:ascii="Times New Roman" w:hAnsi="Times New Roman"/>
                <w:bCs/>
                <w:szCs w:val="21"/>
              </w:rPr>
              <w:lastRenderedPageBreak/>
              <w:t>transmission can cross the slot boundary</w:t>
            </w:r>
            <w:r>
              <w:rPr>
                <w:rFonts w:ascii="Times New Roman" w:hAnsi="Times New Roman"/>
                <w:bCs/>
                <w:color w:val="FF0000"/>
                <w:szCs w:val="21"/>
                <w:u w:val="single"/>
              </w:rPr>
              <w:t>, cross-slot channel estimation is used,</w:t>
            </w:r>
            <w:r>
              <w:rPr>
                <w:rFonts w:ascii="Times New Roman" w:hAnsi="Times New Roman"/>
                <w:bCs/>
                <w:szCs w:val="21"/>
              </w:rPr>
              <w:t xml:space="preserve"> and the length of actual repetition can be larger than 14 symbols</w:t>
            </w:r>
            <w:r>
              <w:rPr>
                <w:rFonts w:ascii="Times New Roman" w:hAnsi="Times New Roman" w:cs="Times New Roman"/>
              </w:rPr>
              <w:t xml:space="preserve"> for eMBB at 10% iBLER for FR1 TDD, compared to Rel-16 PUSCH repetition type B. </w:t>
            </w:r>
            <w:r>
              <w:rPr>
                <w:rFonts w:ascii="Times New Roman" w:hAnsi="Times New Roman" w:cs="Times New Roman"/>
                <w:color w:val="FF0000"/>
              </w:rPr>
              <w:t>HARQ is not used.</w:t>
            </w:r>
          </w:p>
          <w:p w14:paraId="7D005399" w14:textId="5FCA19B1" w:rsidR="005168BF" w:rsidRDefault="005168BF" w:rsidP="005168BF">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the number </w:t>
            </w:r>
            <w:r>
              <w:rPr>
                <w:rFonts w:ascii="Times New Roman" w:hAnsi="Times New Roman" w:cs="Times New Roman" w:hint="eastAsia"/>
              </w:rPr>
              <w:t>o</w:t>
            </w:r>
            <w:r>
              <w:rPr>
                <w:rFonts w:ascii="Times New Roman" w:hAnsi="Times New Roman" w:cs="Times New Roman"/>
              </w:rPr>
              <w:t xml:space="preserve">f RBs can be reduced from 38 to 33, when the </w:t>
            </w:r>
            <w:r>
              <w:rPr>
                <w:rFonts w:ascii="Times New Roman" w:hAnsi="Times New Roman"/>
                <w:bCs/>
                <w:szCs w:val="21"/>
              </w:rPr>
              <w:t>actual PUSCH transmission can cross the slot boundary</w:t>
            </w:r>
            <w:r>
              <w:rPr>
                <w:rFonts w:ascii="Times New Roman" w:hAnsi="Times New Roman"/>
                <w:bCs/>
                <w:color w:val="FF0000"/>
                <w:szCs w:val="21"/>
                <w:u w:val="single"/>
              </w:rPr>
              <w:t>, cross-slot channel estimation is used,</w:t>
            </w:r>
            <w:r>
              <w:rPr>
                <w:rFonts w:ascii="Times New Roman" w:hAnsi="Times New Roman"/>
                <w:bCs/>
                <w:szCs w:val="21"/>
              </w:rPr>
              <w:t xml:space="preserve"> and the length of actual repetition can be larger than 14 symbols</w:t>
            </w:r>
            <w:r>
              <w:rPr>
                <w:rFonts w:ascii="Times New Roman" w:hAnsi="Times New Roman" w:cs="Times New Roman"/>
              </w:rPr>
              <w:t xml:space="preserve"> for VoIP at 2% rBLER for FR1 TDD, compared to Rel-16 PUSCH repetition type B. </w:t>
            </w:r>
            <w:r>
              <w:rPr>
                <w:rFonts w:ascii="Times New Roman" w:hAnsi="Times New Roman" w:cs="Times New Roman"/>
                <w:color w:val="FF0000"/>
              </w:rPr>
              <w:t>HARQ is not used.</w:t>
            </w:r>
          </w:p>
          <w:p w14:paraId="34774788" w14:textId="67488D31" w:rsidR="00E40F5C" w:rsidRDefault="005168BF" w:rsidP="000B0FD9">
            <w:pPr>
              <w:numPr>
                <w:ilvl w:val="1"/>
                <w:numId w:val="14"/>
              </w:numPr>
              <w:tabs>
                <w:tab w:val="left" w:pos="1701"/>
              </w:tabs>
              <w:rPr>
                <w:rFonts w:ascii="Times New Roman" w:hAnsi="Times New Roman" w:cs="Times New Roman"/>
              </w:rPr>
            </w:pPr>
            <w:r w:rsidRPr="000B0FD9">
              <w:rPr>
                <w:rFonts w:ascii="Times New Roman" w:hAnsi="Times New Roman" w:cs="Times New Roman"/>
              </w:rPr>
              <w:t>One source</w:t>
            </w:r>
            <w:r w:rsidRPr="000B0FD9">
              <w:rPr>
                <w:rFonts w:ascii="Times New Roman" w:hAnsi="Times New Roman" w:cs="Times New Roman" w:hint="eastAsia"/>
              </w:rPr>
              <w:t xml:space="preserve"> (</w:t>
            </w:r>
            <w:r w:rsidRPr="000B0FD9">
              <w:rPr>
                <w:rFonts w:ascii="Times New Roman" w:eastAsia="宋体" w:hAnsi="Times New Roman" w:cs="Times New Roman"/>
                <w:szCs w:val="21"/>
              </w:rPr>
              <w:t>InterDigital</w:t>
            </w:r>
            <w:r w:rsidRPr="000B0FD9">
              <w:rPr>
                <w:rFonts w:ascii="Times New Roman" w:hAnsi="Times New Roman" w:cs="Times New Roman" w:hint="eastAsia"/>
              </w:rPr>
              <w:t>)</w:t>
            </w:r>
            <w:r w:rsidRPr="000B0FD9">
              <w:rPr>
                <w:rFonts w:ascii="Times New Roman" w:hAnsi="Times New Roman" w:cs="Times New Roman"/>
              </w:rPr>
              <w:t xml:space="preserve"> shows the number </w:t>
            </w:r>
            <w:r w:rsidRPr="000B0FD9">
              <w:rPr>
                <w:rFonts w:ascii="Times New Roman" w:hAnsi="Times New Roman" w:cs="Times New Roman" w:hint="eastAsia"/>
              </w:rPr>
              <w:t>o</w:t>
            </w:r>
            <w:r w:rsidRPr="000B0FD9">
              <w:rPr>
                <w:rFonts w:ascii="Times New Roman" w:hAnsi="Times New Roman" w:cs="Times New Roman"/>
              </w:rPr>
              <w:t xml:space="preserve">f RBs can be reduced from 30 to 26, when the </w:t>
            </w:r>
            <w:r w:rsidRPr="000B0FD9">
              <w:rPr>
                <w:rFonts w:ascii="Times New Roman" w:hAnsi="Times New Roman"/>
                <w:bCs/>
                <w:szCs w:val="21"/>
              </w:rPr>
              <w:t>actual PUSCH transmission can cross the slot boundary</w:t>
            </w:r>
            <w:r w:rsidRPr="000B0FD9">
              <w:rPr>
                <w:rFonts w:ascii="Times New Roman" w:hAnsi="Times New Roman"/>
                <w:bCs/>
                <w:color w:val="FF0000"/>
                <w:szCs w:val="21"/>
                <w:u w:val="single"/>
              </w:rPr>
              <w:t>, cross-slot channel estimation is used,</w:t>
            </w:r>
            <w:r w:rsidRPr="000B0FD9">
              <w:rPr>
                <w:rFonts w:ascii="Times New Roman" w:hAnsi="Times New Roman"/>
                <w:bCs/>
                <w:szCs w:val="21"/>
              </w:rPr>
              <w:t xml:space="preserve"> and the length of actual repetition can be larger than 14 symbols</w:t>
            </w:r>
            <w:r w:rsidRPr="000B0FD9">
              <w:rPr>
                <w:rFonts w:ascii="Times New Roman" w:hAnsi="Times New Roman" w:cs="Times New Roman"/>
              </w:rPr>
              <w:t xml:space="preserve"> for eMBB at 10% iBLER for FR2 TDD, compared to Rel-16 PUSCH repetition type B. </w:t>
            </w:r>
            <w:r w:rsidRPr="000B0FD9">
              <w:rPr>
                <w:rFonts w:ascii="Times New Roman" w:hAnsi="Times New Roman" w:cs="Times New Roman"/>
                <w:color w:val="FF0000"/>
              </w:rPr>
              <w:t>HARQ is not used.</w:t>
            </w:r>
          </w:p>
        </w:tc>
      </w:tr>
      <w:tr w:rsidR="003A08B6" w14:paraId="0565DAA1" w14:textId="77777777" w:rsidTr="00157D8C">
        <w:trPr>
          <w:trHeight w:val="459"/>
        </w:trPr>
        <w:tc>
          <w:tcPr>
            <w:tcW w:w="1280" w:type="dxa"/>
            <w:shd w:val="clear" w:color="auto" w:fill="auto"/>
            <w:vAlign w:val="center"/>
          </w:tcPr>
          <w:p w14:paraId="45773FF9" w14:textId="331E4326" w:rsidR="003A08B6" w:rsidRDefault="003A08B6" w:rsidP="003A08B6">
            <w:pPr>
              <w:jc w:val="center"/>
              <w:rPr>
                <w:rFonts w:ascii="Times New Roman" w:hAnsi="Times New Roman" w:cs="Times New Roman"/>
                <w:bCs/>
              </w:rPr>
            </w:pPr>
            <w:r>
              <w:rPr>
                <w:rFonts w:ascii="Times New Roman" w:hAnsi="Times New Roman" w:cs="Times New Roman"/>
                <w:bCs/>
              </w:rPr>
              <w:lastRenderedPageBreak/>
              <w:t>Qualcomm</w:t>
            </w:r>
          </w:p>
        </w:tc>
        <w:tc>
          <w:tcPr>
            <w:tcW w:w="8664" w:type="dxa"/>
            <w:shd w:val="clear" w:color="auto" w:fill="auto"/>
            <w:vAlign w:val="center"/>
          </w:tcPr>
          <w:p w14:paraId="2B02DD40" w14:textId="77777777" w:rsidR="003A08B6" w:rsidRDefault="003A08B6" w:rsidP="003A08B6">
            <w:pPr>
              <w:rPr>
                <w:rFonts w:ascii="Times New Roman" w:hAnsi="Times New Roman" w:cs="Times New Roman"/>
              </w:rPr>
            </w:pPr>
            <w:r>
              <w:rPr>
                <w:rFonts w:ascii="Times New Roman" w:hAnsi="Times New Roman" w:cs="Times New Roman"/>
              </w:rPr>
              <w:t xml:space="preserve">@FL: We offer the following comment: “These schemes assume that a TDD pattern that has an S slot followed by U slot is used. It is further assumed that the gNB has provisioned this S slot but this S slot remains unused and not assigned for SRS or PUCCH transmissions and is therefore available for PUSCH. For TDD patterns without S slot this scheme offers no gains unless combined with cross-slot channel estimation.” </w:t>
            </w:r>
          </w:p>
          <w:p w14:paraId="0ADE18B0" w14:textId="27EEAEED" w:rsidR="003A08B6" w:rsidRDefault="003A08B6" w:rsidP="003A08B6">
            <w:pPr>
              <w:rPr>
                <w:rFonts w:ascii="Times New Roman" w:hAnsi="Times New Roman" w:cs="Times New Roman"/>
              </w:rPr>
            </w:pPr>
            <w:r>
              <w:rPr>
                <w:rFonts w:ascii="Times New Roman" w:hAnsi="Times New Roman" w:cs="Times New Roman"/>
              </w:rPr>
              <w:t xml:space="preserve">We don’t think such a scenario is likely/typical. If an S slot is provisioned, it is most likely to accommodate SRS or PUCCH. Given that the gains are predicated on the existence of an S slot, the results here don’t easily generalize.  </w:t>
            </w:r>
          </w:p>
        </w:tc>
      </w:tr>
      <w:tr w:rsidR="007811F8" w14:paraId="24B046A5" w14:textId="77777777" w:rsidTr="00157D8C">
        <w:trPr>
          <w:trHeight w:val="459"/>
        </w:trPr>
        <w:tc>
          <w:tcPr>
            <w:tcW w:w="1280" w:type="dxa"/>
            <w:shd w:val="clear" w:color="auto" w:fill="auto"/>
            <w:vAlign w:val="center"/>
          </w:tcPr>
          <w:p w14:paraId="2A10B64A" w14:textId="78BA9B35" w:rsidR="007811F8" w:rsidRDefault="007811F8" w:rsidP="007811F8">
            <w:pPr>
              <w:jc w:val="center"/>
              <w:rPr>
                <w:rFonts w:ascii="Times New Roman" w:hAnsi="Times New Roman" w:cs="Times New Roman"/>
                <w:bCs/>
              </w:rPr>
            </w:pPr>
            <w:r>
              <w:rPr>
                <w:rFonts w:ascii="Times New Roman" w:hAnsi="Times New Roman" w:cs="Times New Roman"/>
                <w:bCs/>
              </w:rPr>
              <w:t>S</w:t>
            </w:r>
            <w:r>
              <w:rPr>
                <w:rFonts w:ascii="Times New Roman" w:hAnsi="Times New Roman" w:cs="Times New Roman" w:hint="eastAsia"/>
                <w:bCs/>
              </w:rPr>
              <w:t>amsung</w:t>
            </w:r>
          </w:p>
        </w:tc>
        <w:tc>
          <w:tcPr>
            <w:tcW w:w="8664" w:type="dxa"/>
            <w:shd w:val="clear" w:color="auto" w:fill="auto"/>
            <w:vAlign w:val="center"/>
          </w:tcPr>
          <w:p w14:paraId="29E13C0A" w14:textId="77777777" w:rsidR="007811F8" w:rsidRDefault="007811F8" w:rsidP="007811F8">
            <w:pPr>
              <w:rPr>
                <w:rFonts w:ascii="Times New Roman" w:hAnsi="Times New Roman" w:cs="Times New Roman"/>
              </w:rPr>
            </w:pPr>
            <w:r>
              <w:rPr>
                <w:rFonts w:ascii="Times New Roman" w:hAnsi="Times New Roman" w:cs="Times New Roman"/>
              </w:rPr>
              <w:t>R</w:t>
            </w:r>
            <w:r>
              <w:rPr>
                <w:rFonts w:ascii="Times New Roman" w:hAnsi="Times New Roman" w:cs="Times New Roman" w:hint="eastAsia"/>
              </w:rPr>
              <w:t xml:space="preserve">egarding the comments on the association with S slot, from our understanding, this is not the only usage of the cross slot boundary case. </w:t>
            </w:r>
            <w:r>
              <w:rPr>
                <w:rFonts w:ascii="Times New Roman" w:hAnsi="Times New Roman" w:cs="Times New Roman"/>
              </w:rPr>
              <w:t>E</w:t>
            </w:r>
            <w:r>
              <w:rPr>
                <w:rFonts w:ascii="Times New Roman" w:hAnsi="Times New Roman" w:cs="Times New Roman" w:hint="eastAsia"/>
              </w:rPr>
              <w:t xml:space="preserve">ven with two UL slots, the enhanced typeB could allow the actual transmission cross the slot boundary. </w:t>
            </w:r>
            <w:r>
              <w:rPr>
                <w:rFonts w:ascii="Times New Roman" w:hAnsi="Times New Roman" w:cs="Times New Roman"/>
              </w:rPr>
              <w:t>S</w:t>
            </w:r>
            <w:r>
              <w:rPr>
                <w:rFonts w:ascii="Times New Roman" w:hAnsi="Times New Roman" w:cs="Times New Roman" w:hint="eastAsia"/>
              </w:rPr>
              <w:t>o we think the limitation to tie with S slot is not necessary.</w:t>
            </w:r>
          </w:p>
          <w:p w14:paraId="5E2DF8D7" w14:textId="40C901CE" w:rsidR="007811F8" w:rsidRDefault="007811F8" w:rsidP="007811F8">
            <w:pPr>
              <w:rPr>
                <w:rFonts w:ascii="Times New Roman" w:hAnsi="Times New Roman" w:cs="Times New Roman"/>
              </w:rPr>
            </w:pPr>
            <w:r>
              <w:rPr>
                <w:rFonts w:ascii="Times New Roman" w:hAnsi="Times New Roman" w:cs="Times New Roman"/>
              </w:rPr>
              <w:t>R</w:t>
            </w:r>
            <w:r>
              <w:rPr>
                <w:rFonts w:ascii="Times New Roman" w:hAnsi="Times New Roman" w:cs="Times New Roman" w:hint="eastAsia"/>
              </w:rPr>
              <w:t>egarding the E///</w:t>
            </w:r>
            <w:r>
              <w:rPr>
                <w:rFonts w:ascii="Times New Roman" w:hAnsi="Times New Roman" w:cs="Times New Roman"/>
              </w:rPr>
              <w:t>’</w:t>
            </w:r>
            <w:r>
              <w:rPr>
                <w:rFonts w:ascii="Times New Roman" w:hAnsi="Times New Roman" w:cs="Times New Roman" w:hint="eastAsia"/>
              </w:rPr>
              <w:t xml:space="preserve">s comments, we think the </w:t>
            </w:r>
            <w:r>
              <w:rPr>
                <w:rFonts w:ascii="Times New Roman" w:hAnsi="Times New Roman" w:cs="Times New Roman"/>
              </w:rPr>
              <w:t>type</w:t>
            </w:r>
            <w:r>
              <w:rPr>
                <w:rFonts w:ascii="Times New Roman" w:hAnsi="Times New Roman" w:cs="Times New Roman" w:hint="eastAsia"/>
              </w:rPr>
              <w:t xml:space="preserve"> B enhancement is trying to add more symbols in one </w:t>
            </w:r>
            <w:r>
              <w:rPr>
                <w:rFonts w:ascii="Times New Roman" w:hAnsi="Times New Roman" w:cs="Times New Roman"/>
              </w:rPr>
              <w:t>transmission</w:t>
            </w:r>
            <w:r>
              <w:rPr>
                <w:rFonts w:ascii="Times New Roman" w:hAnsi="Times New Roman" w:cs="Times New Roman" w:hint="eastAsia"/>
              </w:rPr>
              <w:t xml:space="preserve"> thus the coding rate will be lower (instead of higher code rate). For the cross slot channel estimation, yes, this could be combined with type B enhancement. </w:t>
            </w:r>
            <w:r>
              <w:rPr>
                <w:rFonts w:ascii="Times New Roman" w:hAnsi="Times New Roman" w:cs="Times New Roman"/>
              </w:rPr>
              <w:t>B</w:t>
            </w:r>
            <w:r>
              <w:rPr>
                <w:rFonts w:ascii="Times New Roman" w:hAnsi="Times New Roman" w:cs="Times New Roman" w:hint="eastAsia"/>
              </w:rPr>
              <w:t xml:space="preserve">ut in actual design, it may not be necessary, e.g., the DMRS is per actual transmission basis even though the actual transmission is cross the slot boundary. </w:t>
            </w:r>
          </w:p>
        </w:tc>
      </w:tr>
    </w:tbl>
    <w:p w14:paraId="0644105B" w14:textId="77777777" w:rsidR="006E5206" w:rsidRDefault="006E5206">
      <w:pPr>
        <w:tabs>
          <w:tab w:val="left" w:pos="1701"/>
        </w:tabs>
        <w:spacing w:after="180"/>
        <w:ind w:left="360" w:hanging="360"/>
        <w:rPr>
          <w:rFonts w:ascii="Times New Roman" w:hAnsi="Times New Roman" w:cs="Times New Roman"/>
          <w:b/>
          <w:lang w:val="en-GB"/>
        </w:rPr>
      </w:pPr>
    </w:p>
    <w:p w14:paraId="7C3430F2" w14:textId="77777777" w:rsidR="006E5206" w:rsidRDefault="005C3657">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20: Capture the following observation into the TR.</w:t>
      </w:r>
    </w:p>
    <w:p w14:paraId="7946B576" w14:textId="77777777" w:rsidR="006E5206" w:rsidRDefault="005C3657">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28AC7252" w14:textId="77777777" w:rsidR="006E5206" w:rsidRDefault="005C3657">
      <w:pPr>
        <w:numPr>
          <w:ilvl w:val="0"/>
          <w:numId w:val="14"/>
        </w:numPr>
        <w:tabs>
          <w:tab w:val="left" w:pos="1701"/>
        </w:tabs>
        <w:rPr>
          <w:rFonts w:ascii="Times New Roman" w:hAnsi="Times New Roman" w:cs="Times New Roman"/>
        </w:rPr>
      </w:pPr>
      <w:r>
        <w:rPr>
          <w:rFonts w:ascii="Times New Roman" w:hAnsi="Times New Roman" w:cs="Times New Roman"/>
        </w:rPr>
        <w:t>Seven sources (</w:t>
      </w:r>
      <w:r>
        <w:rPr>
          <w:rFonts w:ascii="Times New Roman" w:hAnsi="Times New Roman" w:cs="Times New Roman" w:hint="eastAsia"/>
        </w:rPr>
        <w:t>China Telecom,</w:t>
      </w:r>
      <w:r>
        <w:rPr>
          <w:rFonts w:ascii="Times New Roman" w:hAnsi="Times New Roman" w:cs="Times New Roman"/>
        </w:rPr>
        <w:t xml:space="preserve"> </w:t>
      </w:r>
      <w:r>
        <w:rPr>
          <w:rFonts w:ascii="Times New Roman" w:eastAsia="宋体" w:hAnsi="Times New Roman" w:cs="Times New Roman"/>
          <w:szCs w:val="21"/>
        </w:rPr>
        <w:t>IITH,</w:t>
      </w:r>
      <w:r>
        <w:rPr>
          <w:rFonts w:ascii="Times New Roman" w:hAnsi="Times New Roman" w:cs="Times New Roman" w:hint="eastAsia"/>
        </w:rPr>
        <w:t xml:space="preserve"> </w:t>
      </w:r>
      <w:r>
        <w:rPr>
          <w:rFonts w:ascii="Times New Roman" w:hAnsi="Times New Roman" w:cs="Times New Roman"/>
        </w:rPr>
        <w:t xml:space="preserve">Intel, </w:t>
      </w:r>
      <w:r>
        <w:rPr>
          <w:rFonts w:ascii="Times New Roman" w:eastAsia="宋体" w:hAnsi="Times New Roman" w:cs="Times New Roman"/>
          <w:szCs w:val="21"/>
        </w:rPr>
        <w:t xml:space="preserve">Qualcomm, InterDigital, Nokia, </w:t>
      </w:r>
      <w:r>
        <w:rPr>
          <w:rFonts w:ascii="Times New Roman" w:hAnsi="Times New Roman" w:cs="Times New Roman"/>
          <w:szCs w:val="21"/>
          <w:lang w:eastAsia="ja-JP"/>
        </w:rPr>
        <w:t>Sierra Wireless</w:t>
      </w:r>
      <w:r>
        <w:rPr>
          <w:rFonts w:ascii="Times New Roman" w:hAnsi="Times New Roman" w:cs="Times New Roman"/>
        </w:rPr>
        <w:t>) evaluate the performance of TB processing over multi-slot PUSCH.</w:t>
      </w:r>
    </w:p>
    <w:p w14:paraId="7AAA7067"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hint="eastAsia"/>
        </w:rPr>
        <w:t>Two</w:t>
      </w:r>
      <w:r>
        <w:rPr>
          <w:rFonts w:ascii="Times New Roman" w:hAnsi="Times New Roman" w:cs="Times New Roman"/>
        </w:rPr>
        <w:t xml:space="preserve"> sources</w:t>
      </w:r>
      <w:r>
        <w:rPr>
          <w:rFonts w:ascii="Times New Roman" w:hAnsi="Times New Roman" w:cs="Times New Roman" w:hint="eastAsia"/>
        </w:rPr>
        <w:t xml:space="preserve"> (China Telecom, </w:t>
      </w:r>
      <w:r>
        <w:rPr>
          <w:rFonts w:ascii="Times New Roman" w:eastAsia="宋体" w:hAnsi="Times New Roman" w:cs="Times New Roman"/>
          <w:szCs w:val="21"/>
        </w:rPr>
        <w:t>Qualcomm</w:t>
      </w:r>
      <w:r>
        <w:rPr>
          <w:rFonts w:ascii="Times New Roman" w:hAnsi="Times New Roman" w:cs="Times New Roman" w:hint="eastAsia"/>
        </w:rPr>
        <w:t>)</w:t>
      </w:r>
      <w:r>
        <w:rPr>
          <w:rFonts w:ascii="Times New Roman" w:hAnsi="Times New Roman" w:cs="Times New Roman"/>
        </w:rPr>
        <w:t xml:space="preserve"> show 0.6~</w:t>
      </w:r>
      <w:r>
        <w:rPr>
          <w:rFonts w:ascii="Times New Roman" w:hAnsi="Times New Roman" w:cs="Times New Roman" w:hint="eastAsia"/>
        </w:rPr>
        <w:t>2</w:t>
      </w:r>
      <w:r>
        <w:rPr>
          <w:rFonts w:ascii="Times New Roman" w:hAnsi="Times New Roman" w:cs="Times New Roman"/>
        </w:rPr>
        <w:t xml:space="preserve"> dB </w:t>
      </w:r>
      <w:r>
        <w:rPr>
          <w:rFonts w:ascii="Times New Roman" w:hAnsi="Times New Roman" w:cs="Times New Roman" w:hint="eastAsia"/>
        </w:rPr>
        <w:t>required SNR gain</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 xml:space="preserve">BLER for FR1, compared to TB is determined based on single slot </w:t>
      </w:r>
      <w:r>
        <w:rPr>
          <w:rFonts w:ascii="Times New Roman" w:hAnsi="Times New Roman" w:cs="Times New Roman" w:hint="eastAsia"/>
        </w:rPr>
        <w:t xml:space="preserve">with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w:t>
      </w:r>
    </w:p>
    <w:p w14:paraId="77A71D98"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hint="eastAsia"/>
        </w:rPr>
        <w:lastRenderedPageBreak/>
        <w:t>Four</w:t>
      </w:r>
      <w:r>
        <w:rPr>
          <w:rFonts w:ascii="Times New Roman" w:hAnsi="Times New Roman" w:cs="Times New Roman"/>
        </w:rPr>
        <w:t xml:space="preserve"> sources</w:t>
      </w:r>
      <w:r>
        <w:rPr>
          <w:rFonts w:ascii="Times New Roman" w:hAnsi="Times New Roman" w:cs="Times New Roman" w:hint="eastAsia"/>
        </w:rPr>
        <w:t xml:space="preserve"> (China Telecom</w:t>
      </w:r>
      <w:r>
        <w:rPr>
          <w:rFonts w:ascii="Times New Roman" w:eastAsia="宋体" w:hAnsi="Times New Roman" w:cs="Times New Roman" w:hint="eastAsia"/>
          <w:szCs w:val="21"/>
        </w:rPr>
        <w:t xml:space="preserve">, </w:t>
      </w:r>
      <w:r>
        <w:rPr>
          <w:rFonts w:ascii="Times New Roman" w:eastAsia="宋体" w:hAnsi="Times New Roman" w:cs="Times New Roman"/>
          <w:szCs w:val="21"/>
        </w:rPr>
        <w:t>IITH</w:t>
      </w:r>
      <w:r>
        <w:rPr>
          <w:rFonts w:ascii="Times New Roman" w:eastAsia="宋体" w:hAnsi="Times New Roman" w:cs="Times New Roman" w:hint="eastAsia"/>
          <w:szCs w:val="21"/>
        </w:rPr>
        <w:t xml:space="preserve">, </w:t>
      </w:r>
      <w:r>
        <w:rPr>
          <w:rFonts w:ascii="Times New Roman" w:eastAsia="宋体" w:hAnsi="Times New Roman" w:cs="Times New Roman"/>
          <w:szCs w:val="21"/>
        </w:rPr>
        <w:t>Qualcomm</w:t>
      </w:r>
      <w:r>
        <w:rPr>
          <w:rFonts w:ascii="Times New Roman" w:eastAsia="宋体" w:hAnsi="Times New Roman" w:cs="Times New Roman" w:hint="eastAsia"/>
          <w:szCs w:val="21"/>
        </w:rPr>
        <w:t xml:space="preserve">, </w:t>
      </w:r>
      <w:r>
        <w:rPr>
          <w:rFonts w:ascii="Times New Roman" w:eastAsia="宋体" w:hAnsi="Times New Roman" w:cs="Times New Roman"/>
          <w:szCs w:val="21"/>
        </w:rPr>
        <w:t>Nokia</w:t>
      </w:r>
      <w:r>
        <w:rPr>
          <w:rFonts w:ascii="Times New Roman" w:hAnsi="Times New Roman" w:cs="Times New Roman" w:hint="eastAsia"/>
        </w:rPr>
        <w:t>)</w:t>
      </w:r>
      <w:r>
        <w:rPr>
          <w:rFonts w:ascii="Times New Roman" w:hAnsi="Times New Roman" w:cs="Times New Roman"/>
        </w:rPr>
        <w:t xml:space="preserve"> show 0.8~2.7 dB </w:t>
      </w:r>
      <w:r>
        <w:rPr>
          <w:rFonts w:ascii="Times New Roman" w:hAnsi="Times New Roman" w:cs="Times New Roman" w:hint="eastAsia"/>
        </w:rPr>
        <w:t>required SNR gain</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eMBB at 10% iBLER for FR1, compared to TB is determined based on single slot </w:t>
      </w:r>
      <w:r>
        <w:rPr>
          <w:rFonts w:ascii="Times New Roman" w:hAnsi="Times New Roman" w:cs="Times New Roman" w:hint="eastAsia"/>
        </w:rPr>
        <w:t xml:space="preserve">with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w:t>
      </w:r>
    </w:p>
    <w:p w14:paraId="61274BEC"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0.4</w:t>
      </w:r>
      <w:r>
        <w:rPr>
          <w:rFonts w:ascii="Times New Roman" w:hAnsi="Times New Roman" w:cs="Times New Roman" w:hint="eastAsia"/>
        </w:rPr>
        <w:t xml:space="preserve"> and </w:t>
      </w:r>
      <w:r>
        <w:rPr>
          <w:rFonts w:ascii="Times New Roman" w:hAnsi="Times New Roman" w:cs="Times New Roman"/>
        </w:rPr>
        <w:t xml:space="preserve">2.0 dB </w:t>
      </w:r>
      <w:r>
        <w:rPr>
          <w:rFonts w:ascii="Times New Roman" w:hAnsi="Times New Roman" w:cs="Times New Roman" w:hint="eastAsia"/>
        </w:rPr>
        <w:t>required SNR gain</w:t>
      </w:r>
      <w:r>
        <w:rPr>
          <w:rFonts w:ascii="Times New Roman" w:hAnsi="Times New Roman" w:cs="Times New Roman"/>
        </w:rPr>
        <w:t xml:space="preserve"> </w:t>
      </w:r>
      <w:r>
        <w:rPr>
          <w:rFonts w:ascii="Times New Roman" w:hAnsi="Times New Roman" w:cs="Times New Roman" w:hint="eastAsia"/>
        </w:rPr>
        <w:t>with different</w:t>
      </w:r>
      <w:r>
        <w:rPr>
          <w:rFonts w:ascii="Times New Roman" w:hAnsi="Times New Roman" w:cs="Times New Roman"/>
        </w:rPr>
        <w:t xml:space="preserve"> number of aggregated slots and modulation</w:t>
      </w:r>
      <w:r>
        <w:rPr>
          <w:rFonts w:ascii="Times New Roman" w:hAnsi="Times New Roman" w:cs="Times New Roman" w:hint="eastAsia"/>
        </w:rPr>
        <w:t xml:space="preserve"> schemes</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FDD</w:t>
      </w:r>
      <w:r>
        <w:rPr>
          <w:rFonts w:ascii="Times New Roman" w:hAnsi="Times New Roman" w:cs="Times New Roman"/>
        </w:rPr>
        <w:t>, compared to TB is determined based on single slot</w:t>
      </w:r>
      <w:r>
        <w:rPr>
          <w:rFonts w:ascii="Times New Roman" w:hAnsi="Times New Roman" w:cs="Times New Roman" w:hint="eastAsia"/>
        </w:rPr>
        <w:t xml:space="preserve"> without repetition</w:t>
      </w:r>
      <w:r>
        <w:rPr>
          <w:rFonts w:ascii="Times New Roman" w:hAnsi="Times New Roman" w:cs="Times New Roman"/>
        </w:rPr>
        <w:t xml:space="preserve"> in Rel-16.</w:t>
      </w:r>
    </w:p>
    <w:p w14:paraId="3B9898BE"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0~1.75 dB </w:t>
      </w:r>
      <w:r>
        <w:rPr>
          <w:rFonts w:ascii="Times New Roman" w:hAnsi="Times New Roman" w:cs="Times New Roman" w:hint="eastAsia"/>
        </w:rPr>
        <w:t>required SNR gain</w:t>
      </w:r>
      <w:r>
        <w:rPr>
          <w:rFonts w:ascii="Times New Roman" w:hAnsi="Times New Roman" w:cs="Times New Roman"/>
        </w:rPr>
        <w:t xml:space="preserve"> depending on the number of aggregated slots and modulation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eMBB at 10% iBLER for FR1, compared to TB is determined based on single slot </w:t>
      </w:r>
      <w:r>
        <w:rPr>
          <w:rFonts w:ascii="Times New Roman" w:hAnsi="Times New Roman" w:cs="Times New Roman" w:hint="eastAsia"/>
        </w:rPr>
        <w:t>without repetition</w:t>
      </w:r>
      <w:r>
        <w:rPr>
          <w:rFonts w:ascii="Times New Roman" w:hAnsi="Times New Roman" w:cs="Times New Roman"/>
        </w:rPr>
        <w:t xml:space="preserve"> in Rel-16.</w:t>
      </w:r>
    </w:p>
    <w:p w14:paraId="68287C19"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hint="eastAsia"/>
        </w:rPr>
        <w:t>One source (Intel) shows 0.2 dB required SNR gain and 6.2 dB link budget gain</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TDD</w:t>
      </w:r>
      <w:r>
        <w:rPr>
          <w:rFonts w:ascii="Times New Roman" w:hAnsi="Times New Roman" w:cs="Times New Roman"/>
        </w:rPr>
        <w:t xml:space="preserve">, compared to TB is determined based on single slot </w:t>
      </w:r>
      <w:r>
        <w:rPr>
          <w:rFonts w:ascii="Times New Roman" w:hAnsi="Times New Roman" w:cs="Times New Roman" w:hint="eastAsia"/>
        </w:rPr>
        <w:t xml:space="preserve">without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w:t>
      </w:r>
    </w:p>
    <w:p w14:paraId="742DCB6E"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szCs w:val="21"/>
          <w:lang w:eastAsia="ja-JP"/>
        </w:rPr>
        <w:t>Sierra Wireless</w:t>
      </w:r>
      <w:r>
        <w:rPr>
          <w:rFonts w:ascii="Times New Roman" w:hAnsi="Times New Roman" w:cs="Times New Roman" w:hint="eastAsia"/>
        </w:rPr>
        <w:t>) shows 2</w:t>
      </w:r>
      <w:r>
        <w:rPr>
          <w:rFonts w:ascii="Times New Roman" w:hAnsi="Times New Roman" w:cs="Times New Roman"/>
        </w:rPr>
        <w:t xml:space="preserve"> (w/ </w:t>
      </w:r>
      <w:r>
        <w:rPr>
          <w:rFonts w:ascii="Times New Roman" w:hAnsi="Times New Roman" w:cs="Times New Roman" w:hint="eastAsia"/>
        </w:rPr>
        <w:t>frequency hopping</w:t>
      </w:r>
      <w:r>
        <w:rPr>
          <w:rFonts w:ascii="Times New Roman" w:hAnsi="Times New Roman" w:cs="Times New Roman"/>
        </w:rPr>
        <w:t>)</w:t>
      </w:r>
      <w:r>
        <w:rPr>
          <w:rFonts w:ascii="Times New Roman" w:hAnsi="Times New Roman" w:cs="Times New Roman" w:hint="eastAsia"/>
        </w:rPr>
        <w:t xml:space="preserve"> and 2.5 dB</w:t>
      </w:r>
      <w:r>
        <w:rPr>
          <w:rFonts w:ascii="Times New Roman" w:hAnsi="Times New Roman" w:cs="Times New Roman"/>
        </w:rPr>
        <w:t xml:space="preserve"> (w/o </w:t>
      </w:r>
      <w:r>
        <w:rPr>
          <w:rFonts w:ascii="Times New Roman" w:hAnsi="Times New Roman" w:cs="Times New Roman" w:hint="eastAsia"/>
        </w:rPr>
        <w:t>frequency hopping</w:t>
      </w:r>
      <w:r>
        <w:rPr>
          <w:rFonts w:ascii="Times New Roman" w:hAnsi="Times New Roman" w:cs="Times New Roman"/>
        </w:rPr>
        <w:t>)</w:t>
      </w:r>
      <w:r>
        <w:rPr>
          <w:rFonts w:ascii="Times New Roman" w:hAnsi="Times New Roman" w:cs="Times New Roman" w:hint="eastAsia"/>
        </w:rPr>
        <w:t xml:space="preserve"> required SNR gain for </w:t>
      </w:r>
      <w:r>
        <w:rPr>
          <w:rFonts w:ascii="Times New Roman" w:hAnsi="Times New Roman" w:cs="Times New Roman"/>
        </w:rPr>
        <w:t>codewords determined based on multiple slots and transmitted over multiple slots with gaps</w:t>
      </w:r>
      <w:r>
        <w:rPr>
          <w:rFonts w:ascii="Times New Roman" w:hAnsi="Times New Roman" w:cs="Times New Roman" w:hint="eastAsia"/>
        </w:rPr>
        <w:t xml:space="preserve"> for </w:t>
      </w:r>
      <w:r>
        <w:rPr>
          <w:rFonts w:ascii="Times New Roman" w:hAnsi="Times New Roman" w:cs="Times New Roman"/>
        </w:rPr>
        <w:t>eMBB at 10% iBLER for FR1</w:t>
      </w:r>
      <w:r>
        <w:rPr>
          <w:rFonts w:ascii="Times New Roman" w:hAnsi="Times New Roman" w:cs="Times New Roman" w:hint="eastAsia"/>
        </w:rPr>
        <w:t xml:space="preserve">, compared </w:t>
      </w:r>
      <w:r>
        <w:rPr>
          <w:rFonts w:ascii="Times New Roman" w:hAnsi="Times New Roman" w:cs="Times New Roman"/>
        </w:rPr>
        <w:t>to Rel-16</w:t>
      </w:r>
      <w:r>
        <w:rPr>
          <w:rFonts w:ascii="Times New Roman" w:hAnsi="Times New Roman" w:cs="Times New Roman" w:hint="eastAsia"/>
        </w:rPr>
        <w:t xml:space="preserve"> where </w:t>
      </w:r>
      <w:r>
        <w:rPr>
          <w:rFonts w:ascii="Times New Roman" w:hAnsi="Times New Roman" w:cs="Times New Roman"/>
        </w:rPr>
        <w:t>multiple TBs</w:t>
      </w:r>
      <w:r>
        <w:rPr>
          <w:rFonts w:ascii="Times New Roman" w:hAnsi="Times New Roman" w:cs="Times New Roman" w:hint="eastAsia"/>
        </w:rPr>
        <w:t xml:space="preserve"> with repeats</w:t>
      </w:r>
      <w:r>
        <w:rPr>
          <w:rFonts w:ascii="Times New Roman" w:hAnsi="Times New Roman" w:cs="Times New Roman"/>
        </w:rPr>
        <w:t xml:space="preserve"> are scheduled over contiguous slots</w:t>
      </w:r>
      <w:r>
        <w:rPr>
          <w:rFonts w:ascii="Times New Roman" w:hAnsi="Times New Roman" w:cs="Times New Roman" w:hint="eastAsia"/>
        </w:rPr>
        <w:t>.</w:t>
      </w:r>
      <w:r>
        <w:rPr>
          <w:rFonts w:ascii="Times New Roman" w:hAnsi="Times New Roman" w:cs="Times New Roman"/>
        </w:rPr>
        <w:t xml:space="preserve"> </w:t>
      </w:r>
    </w:p>
    <w:p w14:paraId="1BE240EF" w14:textId="77777777" w:rsidR="006E5206" w:rsidRDefault="006E5206">
      <w:pPr>
        <w:tabs>
          <w:tab w:val="left" w:pos="1701"/>
        </w:tabs>
        <w:spacing w:after="180"/>
        <w:ind w:left="360" w:hanging="360"/>
        <w:rPr>
          <w:rFonts w:ascii="Times New Roman" w:hAnsi="Times New Roman" w:cs="Times New Roman"/>
          <w: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6E5206" w14:paraId="59635308" w14:textId="77777777">
        <w:trPr>
          <w:trHeight w:val="459"/>
        </w:trPr>
        <w:tc>
          <w:tcPr>
            <w:tcW w:w="1280" w:type="dxa"/>
            <w:shd w:val="clear" w:color="auto" w:fill="auto"/>
            <w:vAlign w:val="center"/>
          </w:tcPr>
          <w:p w14:paraId="51E1E1F9"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664" w:type="dxa"/>
            <w:shd w:val="clear" w:color="auto" w:fill="auto"/>
            <w:vAlign w:val="center"/>
          </w:tcPr>
          <w:p w14:paraId="61A6DC6E"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56780114" w14:textId="77777777">
        <w:trPr>
          <w:trHeight w:val="459"/>
        </w:trPr>
        <w:tc>
          <w:tcPr>
            <w:tcW w:w="1280" w:type="dxa"/>
            <w:shd w:val="clear" w:color="auto" w:fill="auto"/>
            <w:vAlign w:val="center"/>
          </w:tcPr>
          <w:p w14:paraId="52754966"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w:t>
            </w:r>
            <w:r>
              <w:rPr>
                <w:lang w:val="en-GB"/>
              </w:rPr>
              <w:t>ITH, IITM, CEWIT, Reliance Jio, Tejas Networks</w:t>
            </w:r>
          </w:p>
        </w:tc>
        <w:tc>
          <w:tcPr>
            <w:tcW w:w="8664" w:type="dxa"/>
            <w:shd w:val="clear" w:color="auto" w:fill="auto"/>
            <w:vAlign w:val="center"/>
          </w:tcPr>
          <w:p w14:paraId="788DB2AE" w14:textId="77777777" w:rsidR="006E5206" w:rsidRDefault="005C3657">
            <w:pPr>
              <w:pStyle w:val="af6"/>
              <w:numPr>
                <w:ilvl w:val="1"/>
                <w:numId w:val="6"/>
              </w:numPr>
              <w:ind w:firstLineChars="0"/>
              <w:rPr>
                <w:bCs/>
                <w:lang w:val="en-GB"/>
              </w:rPr>
            </w:pPr>
            <w:r>
              <w:rPr>
                <w:bCs/>
                <w:lang w:val="en-GB"/>
              </w:rPr>
              <w:t>Please count our contribution as supported by 5 companies</w:t>
            </w:r>
          </w:p>
          <w:p w14:paraId="6F0CBB3D" w14:textId="77777777" w:rsidR="006E5206" w:rsidRDefault="005C3657">
            <w:pPr>
              <w:pStyle w:val="af6"/>
              <w:numPr>
                <w:ilvl w:val="1"/>
                <w:numId w:val="6"/>
              </w:numPr>
              <w:ind w:firstLineChars="0"/>
              <w:rPr>
                <w:bCs/>
                <w:lang w:val="en-GB"/>
              </w:rPr>
            </w:pPr>
            <w:r>
              <w:rPr>
                <w:bCs/>
                <w:lang w:val="en-GB"/>
              </w:rPr>
              <w:t xml:space="preserve">In the enhancements email discussion, we have shown higher gains upto 3 dB for a VOIP type scenario. We have put the result also in that document. </w:t>
            </w:r>
          </w:p>
        </w:tc>
      </w:tr>
      <w:tr w:rsidR="006E5206" w14:paraId="70D73CD4" w14:textId="77777777">
        <w:trPr>
          <w:trHeight w:val="459"/>
        </w:trPr>
        <w:tc>
          <w:tcPr>
            <w:tcW w:w="1280" w:type="dxa"/>
            <w:shd w:val="clear" w:color="auto" w:fill="auto"/>
            <w:vAlign w:val="center"/>
          </w:tcPr>
          <w:p w14:paraId="54CE4816"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InterDigital</w:t>
            </w:r>
          </w:p>
        </w:tc>
        <w:tc>
          <w:tcPr>
            <w:tcW w:w="8664" w:type="dxa"/>
            <w:shd w:val="clear" w:color="auto" w:fill="auto"/>
            <w:vAlign w:val="center"/>
          </w:tcPr>
          <w:p w14:paraId="08B05C72" w14:textId="77777777" w:rsidR="006E5206" w:rsidRDefault="005C3657">
            <w:pPr>
              <w:rPr>
                <w:rFonts w:ascii="Times New Roman" w:hAnsi="Times New Roman" w:cs="Times New Roman"/>
                <w:bCs/>
                <w:lang w:val="en-GB"/>
              </w:rPr>
            </w:pPr>
            <w:r>
              <w:rPr>
                <w:rFonts w:ascii="Times New Roman" w:hAnsi="Times New Roman" w:cs="Times New Roman"/>
                <w:bCs/>
                <w:lang w:val="en-GB"/>
              </w:rPr>
              <w:t>Could you also capture our observation, “Up to 10log(N) dB power boosting gain can be obtained when TBS is determined base on N slots and transmitted over N slots” (Observation 9 in R1-2009583)</w:t>
            </w:r>
          </w:p>
        </w:tc>
      </w:tr>
      <w:tr w:rsidR="006E5206" w14:paraId="036765F5" w14:textId="77777777">
        <w:trPr>
          <w:trHeight w:val="459"/>
        </w:trPr>
        <w:tc>
          <w:tcPr>
            <w:tcW w:w="1280" w:type="dxa"/>
            <w:shd w:val="clear" w:color="auto" w:fill="auto"/>
            <w:vAlign w:val="center"/>
          </w:tcPr>
          <w:p w14:paraId="0C4592CB"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664" w:type="dxa"/>
            <w:shd w:val="clear" w:color="auto" w:fill="auto"/>
            <w:vAlign w:val="center"/>
          </w:tcPr>
          <w:p w14:paraId="641D404C" w14:textId="77777777" w:rsidR="006E5206" w:rsidRDefault="005C3657">
            <w:pPr>
              <w:rPr>
                <w:rFonts w:ascii="Times New Roman" w:hAnsi="Times New Roman" w:cs="Times New Roman"/>
                <w:bCs/>
                <w:lang w:val="en-GB"/>
              </w:rPr>
            </w:pPr>
            <w:r>
              <w:rPr>
                <w:rFonts w:ascii="Times New Roman" w:hAnsi="Times New Roman" w:cs="Times New Roman"/>
                <w:bCs/>
                <w:lang w:val="en-GB"/>
              </w:rPr>
              <w:t>Similar comment as to proposal 19, for PUSCH transmission across slot-boundary, we have concerns on its difficulty of UE implementation. If TB across slot boundary transmission is introduced with</w:t>
            </w:r>
            <w:r>
              <w:rPr>
                <w:rFonts w:ascii="Times New Roman" w:hAnsi="Times New Roman" w:cs="Times New Roman"/>
              </w:rPr>
              <w:t xml:space="preserve"> parts over multiple slots</w:t>
            </w:r>
            <w:r>
              <w:rPr>
                <w:rFonts w:ascii="Times New Roman" w:hAnsi="Times New Roman" w:cs="Times New Roman"/>
                <w:bCs/>
                <w:lang w:val="en-GB"/>
              </w:rPr>
              <w:t>, the period of control and scheduling might be interrupted, which will increase the complexity significantly. The proposal should make observation on gains together with its costs, including the increased UE complexity.</w:t>
            </w:r>
          </w:p>
          <w:p w14:paraId="5138998C" w14:textId="77777777" w:rsidR="006E5206" w:rsidRDefault="006E5206">
            <w:pPr>
              <w:rPr>
                <w:rFonts w:ascii="Times New Roman" w:hAnsi="Times New Roman" w:cs="Times New Roman"/>
                <w:bCs/>
                <w:lang w:val="en-GB"/>
              </w:rPr>
            </w:pPr>
          </w:p>
        </w:tc>
      </w:tr>
      <w:tr w:rsidR="006E5206" w14:paraId="0F6779F6" w14:textId="77777777">
        <w:trPr>
          <w:trHeight w:val="459"/>
        </w:trPr>
        <w:tc>
          <w:tcPr>
            <w:tcW w:w="1280" w:type="dxa"/>
            <w:shd w:val="clear" w:color="auto" w:fill="auto"/>
            <w:vAlign w:val="center"/>
          </w:tcPr>
          <w:p w14:paraId="30BF102B"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Nokia/NSB</w:t>
            </w:r>
          </w:p>
        </w:tc>
        <w:tc>
          <w:tcPr>
            <w:tcW w:w="8664" w:type="dxa"/>
            <w:shd w:val="clear" w:color="auto" w:fill="auto"/>
            <w:vAlign w:val="center"/>
          </w:tcPr>
          <w:p w14:paraId="2CDC02E3" w14:textId="77777777" w:rsidR="006E5206" w:rsidRDefault="005C3657">
            <w:pPr>
              <w:rPr>
                <w:rFonts w:ascii="Times New Roman" w:hAnsi="Times New Roman" w:cs="Times New Roman"/>
                <w:bCs/>
                <w:lang w:val="en-GB"/>
              </w:rPr>
            </w:pPr>
            <w:r>
              <w:rPr>
                <w:rFonts w:ascii="Times New Roman" w:hAnsi="Times New Roman" w:cs="Times New Roman"/>
                <w:bCs/>
                <w:lang w:val="en-GB"/>
              </w:rPr>
              <w:t>We are fine with the proposal. Just a minor editorial comment: could you please change “Nokia” to “Nokia/NSB”?</w:t>
            </w:r>
          </w:p>
        </w:tc>
      </w:tr>
      <w:tr w:rsidR="006E5206" w14:paraId="0ABF4302" w14:textId="77777777">
        <w:trPr>
          <w:trHeight w:val="459"/>
        </w:trPr>
        <w:tc>
          <w:tcPr>
            <w:tcW w:w="1280" w:type="dxa"/>
            <w:shd w:val="clear" w:color="auto" w:fill="auto"/>
            <w:vAlign w:val="center"/>
          </w:tcPr>
          <w:p w14:paraId="0FBE8E63"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664" w:type="dxa"/>
            <w:shd w:val="clear" w:color="auto" w:fill="auto"/>
            <w:vAlign w:val="center"/>
          </w:tcPr>
          <w:p w14:paraId="1C693266" w14:textId="77777777" w:rsidR="006E5206" w:rsidRDefault="005C3657">
            <w:pPr>
              <w:rPr>
                <w:rFonts w:ascii="Times New Roman" w:hAnsi="Times New Roman" w:cs="Times New Roman"/>
                <w:bCs/>
                <w:lang w:val="en-GB"/>
              </w:rPr>
            </w:pPr>
            <w:r>
              <w:rPr>
                <w:rFonts w:ascii="Times New Roman" w:hAnsi="Times New Roman" w:cs="Times New Roman"/>
                <w:bCs/>
                <w:lang w:val="en-GB"/>
              </w:rPr>
              <w:t>In response to Huawei comment, while we share your concerns, our original intent here was to pursue TB scaling with repetitions and RV cycling. This sidesteps the issues you bring up and preserves the meaning and relevance of a slot. A UE can continue to use its slot-based architecture. This does not require slots to be contiguous as well.</w:t>
            </w:r>
          </w:p>
        </w:tc>
      </w:tr>
      <w:tr w:rsidR="006E5206" w14:paraId="51B2A260" w14:textId="77777777">
        <w:trPr>
          <w:trHeight w:val="459"/>
        </w:trPr>
        <w:tc>
          <w:tcPr>
            <w:tcW w:w="1280" w:type="dxa"/>
            <w:shd w:val="clear" w:color="auto" w:fill="auto"/>
            <w:vAlign w:val="center"/>
          </w:tcPr>
          <w:p w14:paraId="667A4FEF"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664" w:type="dxa"/>
            <w:shd w:val="clear" w:color="auto" w:fill="auto"/>
            <w:vAlign w:val="center"/>
          </w:tcPr>
          <w:p w14:paraId="7D59641B" w14:textId="77777777" w:rsidR="006E5206" w:rsidRDefault="005C3657">
            <w:pPr>
              <w:rPr>
                <w:rFonts w:ascii="Times New Roman" w:hAnsi="Times New Roman" w:cs="Times New Roman"/>
                <w:bCs/>
                <w:lang w:val="en-GB"/>
              </w:rPr>
            </w:pPr>
            <w:bookmarkStart w:id="70" w:name="_Hlk55898445"/>
            <w:r>
              <w:rPr>
                <w:rFonts w:ascii="Times New Roman" w:hAnsi="Times New Roman" w:cs="Times New Roman"/>
                <w:bCs/>
                <w:lang w:val="en-GB"/>
              </w:rPr>
              <w:t>Our understanding of at least some of these results is that multi-slot TBS assumes that the number of PRBs is scaled down by the number of slots in the transmission, for example a 1 slot transmission would have 4 PRBs while a 4 slot would have one PRB. In this example, the EPRE rises by 6 dB in the 4 slot case, which improves channel estimation for the DMRS. If the 4 PRB transmission were instead repeated, we have an equivalent increase in the total PUSCH energy, although the EPRE for the DMRS in each transmission is lower. Therefore, a potential benefit of multi-slot TBS compared seems to be better channel estimation in the presence of the delay spread.</w:t>
            </w:r>
          </w:p>
          <w:p w14:paraId="6962494E" w14:textId="77777777" w:rsidR="006E5206" w:rsidRDefault="005C3657">
            <w:pPr>
              <w:rPr>
                <w:rFonts w:ascii="Times New Roman" w:hAnsi="Times New Roman" w:cs="Times New Roman"/>
                <w:bCs/>
                <w:lang w:val="en-GB"/>
              </w:rPr>
            </w:pPr>
            <w:r>
              <w:rPr>
                <w:rFonts w:ascii="Times New Roman" w:hAnsi="Times New Roman" w:cs="Times New Roman"/>
                <w:bCs/>
                <w:lang w:val="en-GB"/>
              </w:rPr>
              <w:t>If we understand correctly, neither HARQ is not used as a baseline. Since HARQ is also a way to provide additional PUSCH energy, we think it is important that this be captured. Furthermore, even if the repetitions are used, a company may only have used one RV for all the repetitions, which should be clarified as well.</w:t>
            </w:r>
          </w:p>
          <w:bookmarkEnd w:id="70"/>
          <w:p w14:paraId="7AA32BF2"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Therefore, </w:t>
            </w:r>
            <w:r>
              <w:rPr>
                <w:rFonts w:ascii="Times New Roman" w:hAnsi="Times New Roman" w:cs="Times New Roman"/>
                <w:bCs/>
                <w:u w:val="single"/>
                <w:lang w:val="en-GB"/>
              </w:rPr>
              <w:t>subject to confirmation from companies providing the simulation results,</w:t>
            </w:r>
            <w:r>
              <w:rPr>
                <w:rFonts w:ascii="Times New Roman" w:hAnsi="Times New Roman" w:cs="Times New Roman"/>
                <w:bCs/>
                <w:lang w:val="en-GB"/>
              </w:rPr>
              <w:t xml:space="preserve"> we suggest the following updates, where the square brackets are removed after confirmation:</w:t>
            </w:r>
          </w:p>
          <w:p w14:paraId="60D9D15B" w14:textId="77777777" w:rsidR="006E5206" w:rsidRDefault="005C3657">
            <w:pPr>
              <w:numPr>
                <w:ilvl w:val="0"/>
                <w:numId w:val="14"/>
              </w:numPr>
              <w:tabs>
                <w:tab w:val="left" w:pos="1701"/>
              </w:tabs>
              <w:rPr>
                <w:rFonts w:ascii="Times New Roman" w:hAnsi="Times New Roman" w:cs="Times New Roman"/>
              </w:rPr>
            </w:pPr>
            <w:r>
              <w:rPr>
                <w:rFonts w:ascii="Times New Roman" w:hAnsi="Times New Roman" w:cs="Times New Roman"/>
              </w:rPr>
              <w:t>Seven sources (</w:t>
            </w:r>
            <w:r>
              <w:rPr>
                <w:rFonts w:ascii="Times New Roman" w:hAnsi="Times New Roman" w:cs="Times New Roman" w:hint="eastAsia"/>
              </w:rPr>
              <w:t>China Telecom,</w:t>
            </w:r>
            <w:r>
              <w:rPr>
                <w:rFonts w:ascii="Times New Roman" w:hAnsi="Times New Roman" w:cs="Times New Roman"/>
              </w:rPr>
              <w:t xml:space="preserve"> </w:t>
            </w:r>
            <w:r>
              <w:rPr>
                <w:rFonts w:ascii="Times New Roman" w:eastAsia="宋体" w:hAnsi="Times New Roman" w:cs="Times New Roman"/>
                <w:szCs w:val="21"/>
              </w:rPr>
              <w:t>IITH,</w:t>
            </w:r>
            <w:r>
              <w:rPr>
                <w:rFonts w:ascii="Times New Roman" w:hAnsi="Times New Roman" w:cs="Times New Roman" w:hint="eastAsia"/>
              </w:rPr>
              <w:t xml:space="preserve"> </w:t>
            </w:r>
            <w:r>
              <w:rPr>
                <w:rFonts w:ascii="Times New Roman" w:hAnsi="Times New Roman" w:cs="Times New Roman"/>
              </w:rPr>
              <w:t xml:space="preserve">Intel, </w:t>
            </w:r>
            <w:r>
              <w:rPr>
                <w:rFonts w:ascii="Times New Roman" w:eastAsia="宋体" w:hAnsi="Times New Roman" w:cs="Times New Roman"/>
                <w:szCs w:val="21"/>
              </w:rPr>
              <w:t xml:space="preserve">Qualcomm, InterDigital, Nokia, </w:t>
            </w:r>
            <w:r>
              <w:rPr>
                <w:rFonts w:ascii="Times New Roman" w:hAnsi="Times New Roman" w:cs="Times New Roman"/>
                <w:szCs w:val="21"/>
                <w:lang w:eastAsia="ja-JP"/>
              </w:rPr>
              <w:t>Sierra Wireless</w:t>
            </w:r>
            <w:r>
              <w:rPr>
                <w:rFonts w:ascii="Times New Roman" w:hAnsi="Times New Roman" w:cs="Times New Roman"/>
              </w:rPr>
              <w:t>) evaluate the performance of TB processing over multi-slot PUSCH.</w:t>
            </w:r>
          </w:p>
          <w:p w14:paraId="1F41865F"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hint="eastAsia"/>
              </w:rPr>
              <w:t>Two</w:t>
            </w:r>
            <w:r>
              <w:rPr>
                <w:rFonts w:ascii="Times New Roman" w:hAnsi="Times New Roman" w:cs="Times New Roman"/>
              </w:rPr>
              <w:t xml:space="preserve"> sources</w:t>
            </w:r>
            <w:r>
              <w:rPr>
                <w:rFonts w:ascii="Times New Roman" w:hAnsi="Times New Roman" w:cs="Times New Roman" w:hint="eastAsia"/>
              </w:rPr>
              <w:t xml:space="preserve"> (China Telecom, </w:t>
            </w:r>
            <w:r>
              <w:rPr>
                <w:rFonts w:ascii="Times New Roman" w:eastAsia="宋体" w:hAnsi="Times New Roman" w:cs="Times New Roman"/>
                <w:szCs w:val="21"/>
              </w:rPr>
              <w:t>Qualcomm</w:t>
            </w:r>
            <w:r>
              <w:rPr>
                <w:rFonts w:ascii="Times New Roman" w:hAnsi="Times New Roman" w:cs="Times New Roman" w:hint="eastAsia"/>
              </w:rPr>
              <w:t>)</w:t>
            </w:r>
            <w:r>
              <w:rPr>
                <w:rFonts w:ascii="Times New Roman" w:hAnsi="Times New Roman" w:cs="Times New Roman"/>
              </w:rPr>
              <w:t xml:space="preserve"> show 0.6~</w:t>
            </w:r>
            <w:r>
              <w:rPr>
                <w:rFonts w:ascii="Times New Roman" w:hAnsi="Times New Roman" w:cs="Times New Roman" w:hint="eastAsia"/>
              </w:rPr>
              <w:t>2</w:t>
            </w:r>
            <w:r>
              <w:rPr>
                <w:rFonts w:ascii="Times New Roman" w:hAnsi="Times New Roman" w:cs="Times New Roman"/>
              </w:rPr>
              <w:t xml:space="preserve"> dB </w:t>
            </w:r>
            <w:r>
              <w:rPr>
                <w:rFonts w:ascii="Times New Roman" w:hAnsi="Times New Roman" w:cs="Times New Roman" w:hint="eastAsia"/>
              </w:rPr>
              <w:t>required SNR gain</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 xml:space="preserve">BLER for FR1, compared to TB is determined based on single slot </w:t>
            </w:r>
            <w:r>
              <w:rPr>
                <w:rFonts w:ascii="Times New Roman" w:hAnsi="Times New Roman" w:cs="Times New Roman" w:hint="eastAsia"/>
              </w:rPr>
              <w:t xml:space="preserve">with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 xml:space="preserve">in Rel-16. </w:t>
            </w:r>
            <w:r>
              <w:rPr>
                <w:rFonts w:ascii="Times New Roman" w:hAnsi="Times New Roman" w:cs="Times New Roman"/>
                <w:color w:val="FF0000"/>
                <w:u w:val="single"/>
              </w:rPr>
              <w:t>[HARQ is not used] [The same redundancy version is used for repetitions].</w:t>
            </w:r>
          </w:p>
          <w:p w14:paraId="2FCCBD16"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hint="eastAsia"/>
              </w:rPr>
              <w:t>Four</w:t>
            </w:r>
            <w:r>
              <w:rPr>
                <w:rFonts w:ascii="Times New Roman" w:hAnsi="Times New Roman" w:cs="Times New Roman"/>
              </w:rPr>
              <w:t xml:space="preserve"> sources</w:t>
            </w:r>
            <w:r>
              <w:rPr>
                <w:rFonts w:ascii="Times New Roman" w:hAnsi="Times New Roman" w:cs="Times New Roman" w:hint="eastAsia"/>
              </w:rPr>
              <w:t xml:space="preserve"> (China Telecom</w:t>
            </w:r>
            <w:r>
              <w:rPr>
                <w:rFonts w:ascii="Times New Roman" w:eastAsia="宋体" w:hAnsi="Times New Roman" w:cs="Times New Roman" w:hint="eastAsia"/>
                <w:szCs w:val="21"/>
              </w:rPr>
              <w:t xml:space="preserve">, </w:t>
            </w:r>
            <w:r>
              <w:rPr>
                <w:rFonts w:ascii="Times New Roman" w:eastAsia="宋体" w:hAnsi="Times New Roman" w:cs="Times New Roman"/>
                <w:szCs w:val="21"/>
              </w:rPr>
              <w:t>IITH</w:t>
            </w:r>
            <w:r>
              <w:rPr>
                <w:rFonts w:ascii="Times New Roman" w:eastAsia="宋体" w:hAnsi="Times New Roman" w:cs="Times New Roman" w:hint="eastAsia"/>
                <w:szCs w:val="21"/>
              </w:rPr>
              <w:t xml:space="preserve">, </w:t>
            </w:r>
            <w:r>
              <w:rPr>
                <w:rFonts w:ascii="Times New Roman" w:eastAsia="宋体" w:hAnsi="Times New Roman" w:cs="Times New Roman"/>
                <w:szCs w:val="21"/>
              </w:rPr>
              <w:t>Qualcomm</w:t>
            </w:r>
            <w:r>
              <w:rPr>
                <w:rFonts w:ascii="Times New Roman" w:eastAsia="宋体" w:hAnsi="Times New Roman" w:cs="Times New Roman" w:hint="eastAsia"/>
                <w:szCs w:val="21"/>
              </w:rPr>
              <w:t xml:space="preserve">, </w:t>
            </w:r>
            <w:r>
              <w:rPr>
                <w:rFonts w:ascii="Times New Roman" w:eastAsia="宋体" w:hAnsi="Times New Roman" w:cs="Times New Roman"/>
                <w:szCs w:val="21"/>
              </w:rPr>
              <w:t>Nokia</w:t>
            </w:r>
            <w:r>
              <w:rPr>
                <w:rFonts w:ascii="Times New Roman" w:hAnsi="Times New Roman" w:cs="Times New Roman" w:hint="eastAsia"/>
              </w:rPr>
              <w:t>)</w:t>
            </w:r>
            <w:r>
              <w:rPr>
                <w:rFonts w:ascii="Times New Roman" w:hAnsi="Times New Roman" w:cs="Times New Roman"/>
              </w:rPr>
              <w:t xml:space="preserve"> show 0.8~2.7 dB </w:t>
            </w:r>
            <w:r>
              <w:rPr>
                <w:rFonts w:ascii="Times New Roman" w:hAnsi="Times New Roman" w:cs="Times New Roman" w:hint="eastAsia"/>
              </w:rPr>
              <w:t>required SNR gain</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eMBB at 10% iBLER for FR1, compared to TB is determined based on single slot </w:t>
            </w:r>
            <w:r>
              <w:rPr>
                <w:rFonts w:ascii="Times New Roman" w:hAnsi="Times New Roman" w:cs="Times New Roman" w:hint="eastAsia"/>
              </w:rPr>
              <w:t xml:space="preserve">with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 xml:space="preserve">in Rel-16. </w:t>
            </w:r>
            <w:r>
              <w:rPr>
                <w:rFonts w:ascii="Times New Roman" w:hAnsi="Times New Roman" w:cs="Times New Roman"/>
                <w:color w:val="FF0000"/>
                <w:u w:val="single"/>
              </w:rPr>
              <w:t>[HARQ is not used] [The same redundancy version is used for repetitions].</w:t>
            </w:r>
          </w:p>
          <w:p w14:paraId="5C7EAEE9"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0.4</w:t>
            </w:r>
            <w:r>
              <w:rPr>
                <w:rFonts w:ascii="Times New Roman" w:hAnsi="Times New Roman" w:cs="Times New Roman" w:hint="eastAsia"/>
              </w:rPr>
              <w:t xml:space="preserve"> and </w:t>
            </w:r>
            <w:r>
              <w:rPr>
                <w:rFonts w:ascii="Times New Roman" w:hAnsi="Times New Roman" w:cs="Times New Roman"/>
              </w:rPr>
              <w:t xml:space="preserve">2.0 dB </w:t>
            </w:r>
            <w:r>
              <w:rPr>
                <w:rFonts w:ascii="Times New Roman" w:hAnsi="Times New Roman" w:cs="Times New Roman" w:hint="eastAsia"/>
              </w:rPr>
              <w:t>required SNR gain</w:t>
            </w:r>
            <w:r>
              <w:rPr>
                <w:rFonts w:ascii="Times New Roman" w:hAnsi="Times New Roman" w:cs="Times New Roman"/>
              </w:rPr>
              <w:t xml:space="preserve"> </w:t>
            </w:r>
            <w:r>
              <w:rPr>
                <w:rFonts w:ascii="Times New Roman" w:hAnsi="Times New Roman" w:cs="Times New Roman" w:hint="eastAsia"/>
              </w:rPr>
              <w:t>with different</w:t>
            </w:r>
            <w:r>
              <w:rPr>
                <w:rFonts w:ascii="Times New Roman" w:hAnsi="Times New Roman" w:cs="Times New Roman"/>
              </w:rPr>
              <w:t xml:space="preserve"> number of aggregated slots and modulation</w:t>
            </w:r>
            <w:r>
              <w:rPr>
                <w:rFonts w:ascii="Times New Roman" w:hAnsi="Times New Roman" w:cs="Times New Roman" w:hint="eastAsia"/>
              </w:rPr>
              <w:t xml:space="preserve"> schemes</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FDD</w:t>
            </w:r>
            <w:r>
              <w:rPr>
                <w:rFonts w:ascii="Times New Roman" w:hAnsi="Times New Roman" w:cs="Times New Roman"/>
              </w:rPr>
              <w:t>, compared to TB is determined based on single slot</w:t>
            </w:r>
            <w:r>
              <w:rPr>
                <w:rFonts w:ascii="Times New Roman" w:hAnsi="Times New Roman" w:cs="Times New Roman" w:hint="eastAsia"/>
              </w:rPr>
              <w:t xml:space="preserve"> without repetition</w:t>
            </w:r>
            <w:r>
              <w:rPr>
                <w:rFonts w:ascii="Times New Roman" w:hAnsi="Times New Roman" w:cs="Times New Roman"/>
              </w:rPr>
              <w:t xml:space="preserve"> in Rel-16. </w:t>
            </w:r>
            <w:r>
              <w:rPr>
                <w:rFonts w:ascii="Times New Roman" w:hAnsi="Times New Roman" w:cs="Times New Roman"/>
                <w:color w:val="FF0000"/>
                <w:u w:val="single"/>
              </w:rPr>
              <w:t>[HARQ is not used]</w:t>
            </w:r>
          </w:p>
          <w:p w14:paraId="03090A26"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0~1.75 dB </w:t>
            </w:r>
            <w:r>
              <w:rPr>
                <w:rFonts w:ascii="Times New Roman" w:hAnsi="Times New Roman" w:cs="Times New Roman" w:hint="eastAsia"/>
              </w:rPr>
              <w:t>required SNR gain</w:t>
            </w:r>
            <w:r>
              <w:rPr>
                <w:rFonts w:ascii="Times New Roman" w:hAnsi="Times New Roman" w:cs="Times New Roman"/>
              </w:rPr>
              <w:t xml:space="preserve"> depending on the number of aggregated slots and modulation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eMBB at 10% iBLER for FR1, compared to TB is determined based on single slot </w:t>
            </w:r>
            <w:r>
              <w:rPr>
                <w:rFonts w:ascii="Times New Roman" w:hAnsi="Times New Roman" w:cs="Times New Roman" w:hint="eastAsia"/>
              </w:rPr>
              <w:t>without repetition</w:t>
            </w:r>
            <w:r>
              <w:rPr>
                <w:rFonts w:ascii="Times New Roman" w:hAnsi="Times New Roman" w:cs="Times New Roman"/>
              </w:rPr>
              <w:t xml:space="preserve"> in Rel-16. </w:t>
            </w:r>
            <w:r>
              <w:rPr>
                <w:rFonts w:ascii="Times New Roman" w:hAnsi="Times New Roman" w:cs="Times New Roman"/>
                <w:color w:val="FF0000"/>
                <w:u w:val="single"/>
              </w:rPr>
              <w:t>[HARQ is not used]</w:t>
            </w:r>
          </w:p>
          <w:p w14:paraId="0CD6FDB1"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hint="eastAsia"/>
              </w:rPr>
              <w:t>One source (Intel) shows 0.2 dB required SNR gain and 6.2 dB link budget gain</w:t>
            </w:r>
            <w:r>
              <w:rPr>
                <w:rFonts w:ascii="Times New Roman" w:hAnsi="Times New Roman" w:cs="Times New Roman"/>
              </w:rPr>
              <w:t xml:space="preserve"> when TBS </w:t>
            </w:r>
            <w:r>
              <w:rPr>
                <w:rFonts w:ascii="Times New Roman" w:hAnsi="Times New Roman" w:cs="Times New Roman"/>
              </w:rPr>
              <w:lastRenderedPageBreak/>
              <w:t>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TDD</w:t>
            </w:r>
            <w:r>
              <w:rPr>
                <w:rFonts w:ascii="Times New Roman" w:hAnsi="Times New Roman" w:cs="Times New Roman"/>
              </w:rPr>
              <w:t xml:space="preserve">, compared to TB is determined based on single slot </w:t>
            </w:r>
            <w:r>
              <w:rPr>
                <w:rFonts w:ascii="Times New Roman" w:hAnsi="Times New Roman" w:cs="Times New Roman" w:hint="eastAsia"/>
              </w:rPr>
              <w:t xml:space="preserve">without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 xml:space="preserve">in Rel-16. </w:t>
            </w:r>
            <w:r>
              <w:rPr>
                <w:rFonts w:ascii="Times New Roman" w:hAnsi="Times New Roman" w:cs="Times New Roman"/>
                <w:color w:val="FF0000"/>
                <w:u w:val="single"/>
              </w:rPr>
              <w:t>[HARQ is not used]</w:t>
            </w:r>
          </w:p>
          <w:p w14:paraId="2ECF3763"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szCs w:val="21"/>
                <w:lang w:eastAsia="ja-JP"/>
              </w:rPr>
              <w:t>Sierra Wireless</w:t>
            </w:r>
            <w:r>
              <w:rPr>
                <w:rFonts w:ascii="Times New Roman" w:hAnsi="Times New Roman" w:cs="Times New Roman" w:hint="eastAsia"/>
              </w:rPr>
              <w:t>) shows 2</w:t>
            </w:r>
            <w:r>
              <w:rPr>
                <w:rFonts w:ascii="Times New Roman" w:hAnsi="Times New Roman" w:cs="Times New Roman"/>
              </w:rPr>
              <w:t xml:space="preserve"> (w/ </w:t>
            </w:r>
            <w:r>
              <w:rPr>
                <w:rFonts w:ascii="Times New Roman" w:hAnsi="Times New Roman" w:cs="Times New Roman" w:hint="eastAsia"/>
              </w:rPr>
              <w:t>frequency hopping</w:t>
            </w:r>
            <w:r>
              <w:rPr>
                <w:rFonts w:ascii="Times New Roman" w:hAnsi="Times New Roman" w:cs="Times New Roman"/>
              </w:rPr>
              <w:t>)</w:t>
            </w:r>
            <w:r>
              <w:rPr>
                <w:rFonts w:ascii="Times New Roman" w:hAnsi="Times New Roman" w:cs="Times New Roman" w:hint="eastAsia"/>
              </w:rPr>
              <w:t xml:space="preserve"> and 2.5 dB</w:t>
            </w:r>
            <w:r>
              <w:rPr>
                <w:rFonts w:ascii="Times New Roman" w:hAnsi="Times New Roman" w:cs="Times New Roman"/>
              </w:rPr>
              <w:t xml:space="preserve"> (w/o </w:t>
            </w:r>
            <w:r>
              <w:rPr>
                <w:rFonts w:ascii="Times New Roman" w:hAnsi="Times New Roman" w:cs="Times New Roman" w:hint="eastAsia"/>
              </w:rPr>
              <w:t>frequency hopping</w:t>
            </w:r>
            <w:r>
              <w:rPr>
                <w:rFonts w:ascii="Times New Roman" w:hAnsi="Times New Roman" w:cs="Times New Roman"/>
              </w:rPr>
              <w:t>)</w:t>
            </w:r>
            <w:r>
              <w:rPr>
                <w:rFonts w:ascii="Times New Roman" w:hAnsi="Times New Roman" w:cs="Times New Roman" w:hint="eastAsia"/>
              </w:rPr>
              <w:t xml:space="preserve"> required SNR gain for </w:t>
            </w:r>
            <w:r>
              <w:rPr>
                <w:rFonts w:ascii="Times New Roman" w:hAnsi="Times New Roman" w:cs="Times New Roman"/>
              </w:rPr>
              <w:t>codewords determined based on multiple slots and transmitted over multiple slots with gaps</w:t>
            </w:r>
            <w:r>
              <w:rPr>
                <w:rFonts w:ascii="Times New Roman" w:hAnsi="Times New Roman" w:cs="Times New Roman" w:hint="eastAsia"/>
              </w:rPr>
              <w:t xml:space="preserve"> for </w:t>
            </w:r>
            <w:r>
              <w:rPr>
                <w:rFonts w:ascii="Times New Roman" w:hAnsi="Times New Roman" w:cs="Times New Roman"/>
              </w:rPr>
              <w:t>eMBB at 10% iBLER for FR1</w:t>
            </w:r>
            <w:r>
              <w:rPr>
                <w:rFonts w:ascii="Times New Roman" w:hAnsi="Times New Roman" w:cs="Times New Roman" w:hint="eastAsia"/>
              </w:rPr>
              <w:t xml:space="preserve">, compared </w:t>
            </w:r>
            <w:r>
              <w:rPr>
                <w:rFonts w:ascii="Times New Roman" w:hAnsi="Times New Roman" w:cs="Times New Roman"/>
              </w:rPr>
              <w:t>to Rel-16</w:t>
            </w:r>
            <w:r>
              <w:rPr>
                <w:rFonts w:ascii="Times New Roman" w:hAnsi="Times New Roman" w:cs="Times New Roman" w:hint="eastAsia"/>
              </w:rPr>
              <w:t xml:space="preserve"> where </w:t>
            </w:r>
            <w:r>
              <w:rPr>
                <w:rFonts w:ascii="Times New Roman" w:hAnsi="Times New Roman" w:cs="Times New Roman"/>
              </w:rPr>
              <w:t>multiple TBs</w:t>
            </w:r>
            <w:r>
              <w:rPr>
                <w:rFonts w:ascii="Times New Roman" w:hAnsi="Times New Roman" w:cs="Times New Roman" w:hint="eastAsia"/>
              </w:rPr>
              <w:t xml:space="preserve"> with repeats</w:t>
            </w:r>
            <w:r>
              <w:rPr>
                <w:rFonts w:ascii="Times New Roman" w:hAnsi="Times New Roman" w:cs="Times New Roman"/>
              </w:rPr>
              <w:t xml:space="preserve"> are scheduled over contiguous slots</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color w:val="FF0000"/>
                <w:u w:val="single"/>
              </w:rPr>
              <w:t>[HARQ is not used]</w:t>
            </w:r>
          </w:p>
          <w:p w14:paraId="5E8C9164" w14:textId="77777777" w:rsidR="006E5206" w:rsidRDefault="006E5206">
            <w:pPr>
              <w:rPr>
                <w:rFonts w:ascii="Times New Roman" w:hAnsi="Times New Roman" w:cs="Times New Roman"/>
                <w:bCs/>
                <w:lang w:val="en-GB"/>
              </w:rPr>
            </w:pPr>
          </w:p>
        </w:tc>
      </w:tr>
      <w:tr w:rsidR="006E5206" w14:paraId="713C66BC" w14:textId="77777777">
        <w:trPr>
          <w:trHeight w:val="459"/>
        </w:trPr>
        <w:tc>
          <w:tcPr>
            <w:tcW w:w="1280" w:type="dxa"/>
            <w:shd w:val="clear" w:color="auto" w:fill="auto"/>
            <w:vAlign w:val="center"/>
          </w:tcPr>
          <w:p w14:paraId="4D0C1464"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lastRenderedPageBreak/>
              <w:t>Sierra Wireless</w:t>
            </w:r>
          </w:p>
        </w:tc>
        <w:tc>
          <w:tcPr>
            <w:tcW w:w="8664" w:type="dxa"/>
            <w:shd w:val="clear" w:color="auto" w:fill="auto"/>
            <w:vAlign w:val="center"/>
          </w:tcPr>
          <w:p w14:paraId="63772029" w14:textId="77777777" w:rsidR="006E5206" w:rsidRDefault="005C3657">
            <w:pPr>
              <w:rPr>
                <w:rFonts w:ascii="Times New Roman" w:hAnsi="Times New Roman" w:cs="Times New Roman"/>
                <w:bCs/>
                <w:lang w:val="en-GB"/>
              </w:rPr>
            </w:pPr>
            <w:r>
              <w:rPr>
                <w:rFonts w:ascii="Times New Roman" w:hAnsi="Times New Roman" w:cs="Times New Roman"/>
                <w:bCs/>
                <w:lang w:val="en-GB"/>
              </w:rPr>
              <w:t>We are confused by the wording ‘required SNR gain’ in each of the observations. We don’t see why it is “required” so suggest deleted the word “required” to read as “SNR gain”.</w:t>
            </w:r>
          </w:p>
          <w:p w14:paraId="6C19AAF2" w14:textId="77777777" w:rsidR="006E5206" w:rsidRDefault="005C3657">
            <w:pPr>
              <w:rPr>
                <w:rFonts w:ascii="Times New Roman" w:hAnsi="Times New Roman" w:cs="Times New Roman"/>
                <w:bCs/>
                <w:lang w:val="en-GB"/>
              </w:rPr>
            </w:pPr>
            <w:r>
              <w:rPr>
                <w:rFonts w:ascii="Times New Roman" w:hAnsi="Times New Roman" w:cs="Times New Roman"/>
                <w:bCs/>
                <w:lang w:val="en-GB"/>
              </w:rPr>
              <w:t>Although we preferred the word “codewords” vs “TBS”, we would like to be consistent with the other observations, so please update our observation as:</w:t>
            </w:r>
          </w:p>
          <w:p w14:paraId="2FBFEEE4" w14:textId="77777777" w:rsidR="006E5206" w:rsidRDefault="005C3657">
            <w:pPr>
              <w:rPr>
                <w:rFonts w:ascii="Times New Roman" w:hAnsi="Times New Roman" w:cs="Times New Roman"/>
                <w:bCs/>
                <w:lang w:val="en-GB"/>
              </w:rPr>
            </w:pPr>
            <w:r>
              <w:rPr>
                <w:rFonts w:ascii="Times New Roman" w:hAnsi="Times New Roman" w:cs="Times New Roman" w:hint="eastAsia"/>
              </w:rPr>
              <w:t>One source (</w:t>
            </w:r>
            <w:r>
              <w:rPr>
                <w:rFonts w:ascii="Times New Roman" w:hAnsi="Times New Roman" w:cs="Times New Roman"/>
                <w:szCs w:val="21"/>
                <w:lang w:eastAsia="ja-JP"/>
              </w:rPr>
              <w:t>Sierra Wireless</w:t>
            </w:r>
            <w:r>
              <w:rPr>
                <w:rFonts w:ascii="Times New Roman" w:hAnsi="Times New Roman" w:cs="Times New Roman" w:hint="eastAsia"/>
              </w:rPr>
              <w:t>) shows 2</w:t>
            </w:r>
            <w:r>
              <w:rPr>
                <w:rFonts w:ascii="Times New Roman" w:hAnsi="Times New Roman" w:cs="Times New Roman"/>
              </w:rPr>
              <w:t xml:space="preserve"> (w/ </w:t>
            </w:r>
            <w:r>
              <w:rPr>
                <w:rFonts w:ascii="Times New Roman" w:hAnsi="Times New Roman" w:cs="Times New Roman" w:hint="eastAsia"/>
              </w:rPr>
              <w:t>frequency hopping</w:t>
            </w:r>
            <w:r>
              <w:rPr>
                <w:rFonts w:ascii="Times New Roman" w:hAnsi="Times New Roman" w:cs="Times New Roman"/>
              </w:rPr>
              <w:t>)</w:t>
            </w:r>
            <w:r>
              <w:rPr>
                <w:rFonts w:ascii="Times New Roman" w:hAnsi="Times New Roman" w:cs="Times New Roman" w:hint="eastAsia"/>
              </w:rPr>
              <w:t xml:space="preserve"> and 2.5 dB</w:t>
            </w:r>
            <w:r>
              <w:rPr>
                <w:rFonts w:ascii="Times New Roman" w:hAnsi="Times New Roman" w:cs="Times New Roman"/>
              </w:rPr>
              <w:t xml:space="preserve"> (w/o </w:t>
            </w:r>
            <w:r>
              <w:rPr>
                <w:rFonts w:ascii="Times New Roman" w:hAnsi="Times New Roman" w:cs="Times New Roman" w:hint="eastAsia"/>
              </w:rPr>
              <w:t>frequency hopping</w:t>
            </w:r>
            <w:r>
              <w:rPr>
                <w:rFonts w:ascii="Times New Roman" w:hAnsi="Times New Roman" w:cs="Times New Roman"/>
              </w:rPr>
              <w:t>)</w:t>
            </w:r>
            <w:r>
              <w:rPr>
                <w:rFonts w:ascii="Times New Roman" w:hAnsi="Times New Roman" w:cs="Times New Roman" w:hint="eastAsia"/>
              </w:rPr>
              <w:t xml:space="preserve"> </w:t>
            </w:r>
            <w:del w:id="71" w:author="Gus" w:date="2020-11-09T10:26:00Z">
              <w:r>
                <w:rPr>
                  <w:rFonts w:ascii="Times New Roman" w:hAnsi="Times New Roman" w:cs="Times New Roman" w:hint="eastAsia"/>
                </w:rPr>
                <w:delText xml:space="preserve">required </w:delText>
              </w:r>
            </w:del>
            <w:r>
              <w:rPr>
                <w:rFonts w:ascii="Times New Roman" w:hAnsi="Times New Roman" w:cs="Times New Roman" w:hint="eastAsia"/>
              </w:rPr>
              <w:t xml:space="preserve">SNR gain for </w:t>
            </w:r>
            <w:del w:id="72" w:author="Gus" w:date="2020-11-09T10:26:00Z">
              <w:r>
                <w:rPr>
                  <w:rFonts w:ascii="Times New Roman" w:hAnsi="Times New Roman" w:cs="Times New Roman"/>
                </w:rPr>
                <w:delText xml:space="preserve">codewords </w:delText>
              </w:r>
            </w:del>
            <w:ins w:id="73" w:author="Gus" w:date="2020-11-09T10:26:00Z">
              <w:r>
                <w:rPr>
                  <w:rFonts w:ascii="Times New Roman" w:hAnsi="Times New Roman" w:cs="Times New Roman"/>
                </w:rPr>
                <w:t xml:space="preserve">TBS </w:t>
              </w:r>
            </w:ins>
            <w:r>
              <w:rPr>
                <w:rFonts w:ascii="Times New Roman" w:hAnsi="Times New Roman" w:cs="Times New Roman"/>
              </w:rPr>
              <w:t>determined based on multiple slots and transmitted over multiple slots with gaps</w:t>
            </w:r>
            <w:r>
              <w:rPr>
                <w:rFonts w:ascii="Times New Roman" w:hAnsi="Times New Roman" w:cs="Times New Roman" w:hint="eastAsia"/>
              </w:rPr>
              <w:t xml:space="preserve"> for </w:t>
            </w:r>
            <w:r>
              <w:rPr>
                <w:rFonts w:ascii="Times New Roman" w:hAnsi="Times New Roman" w:cs="Times New Roman"/>
              </w:rPr>
              <w:t>eMBB at 10% iBLER for FR1</w:t>
            </w:r>
            <w:r>
              <w:rPr>
                <w:rFonts w:ascii="Times New Roman" w:hAnsi="Times New Roman" w:cs="Times New Roman" w:hint="eastAsia"/>
              </w:rPr>
              <w:t xml:space="preserve">, compared </w:t>
            </w:r>
            <w:r>
              <w:rPr>
                <w:rFonts w:ascii="Times New Roman" w:hAnsi="Times New Roman" w:cs="Times New Roman"/>
              </w:rPr>
              <w:t>to Rel-16</w:t>
            </w:r>
            <w:r>
              <w:rPr>
                <w:rFonts w:ascii="Times New Roman" w:hAnsi="Times New Roman" w:cs="Times New Roman" w:hint="eastAsia"/>
              </w:rPr>
              <w:t xml:space="preserve"> where </w:t>
            </w:r>
            <w:r>
              <w:rPr>
                <w:rFonts w:ascii="Times New Roman" w:hAnsi="Times New Roman" w:cs="Times New Roman"/>
              </w:rPr>
              <w:t>multiple TBs</w:t>
            </w:r>
            <w:r>
              <w:rPr>
                <w:rFonts w:ascii="Times New Roman" w:hAnsi="Times New Roman" w:cs="Times New Roman" w:hint="eastAsia"/>
              </w:rPr>
              <w:t xml:space="preserve"> with repeats</w:t>
            </w:r>
            <w:r>
              <w:rPr>
                <w:rFonts w:ascii="Times New Roman" w:hAnsi="Times New Roman" w:cs="Times New Roman"/>
              </w:rPr>
              <w:t xml:space="preserve"> are scheduled over contiguous slots</w:t>
            </w:r>
            <w:r>
              <w:rPr>
                <w:rFonts w:ascii="Times New Roman" w:hAnsi="Times New Roman" w:cs="Times New Roman" w:hint="eastAsia"/>
              </w:rPr>
              <w:t>.</w:t>
            </w:r>
            <w:r>
              <w:rPr>
                <w:rFonts w:ascii="Times New Roman" w:hAnsi="Times New Roman" w:cs="Times New Roman"/>
              </w:rPr>
              <w:t xml:space="preserve"> </w:t>
            </w:r>
          </w:p>
        </w:tc>
      </w:tr>
      <w:tr w:rsidR="006E5206" w14:paraId="0AEDC503" w14:textId="77777777">
        <w:trPr>
          <w:trHeight w:val="459"/>
        </w:trPr>
        <w:tc>
          <w:tcPr>
            <w:tcW w:w="1280" w:type="dxa"/>
            <w:shd w:val="clear" w:color="auto" w:fill="auto"/>
            <w:vAlign w:val="center"/>
          </w:tcPr>
          <w:p w14:paraId="353E2632"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664" w:type="dxa"/>
            <w:shd w:val="clear" w:color="auto" w:fill="auto"/>
            <w:vAlign w:val="center"/>
          </w:tcPr>
          <w:p w14:paraId="2C4C1538"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IITH, Nokia,</w:t>
            </w:r>
          </w:p>
          <w:p w14:paraId="7DD6E300" w14:textId="77777777" w:rsidR="006E5206" w:rsidRDefault="005C3657">
            <w:pPr>
              <w:rPr>
                <w:rFonts w:ascii="Times New Roman" w:hAnsi="Times New Roman" w:cs="Times New Roman"/>
                <w:bCs/>
                <w:lang w:val="en-GB"/>
              </w:rPr>
            </w:pPr>
            <w:r>
              <w:rPr>
                <w:rFonts w:ascii="Times New Roman" w:hAnsi="Times New Roman" w:cs="Times New Roman"/>
                <w:bCs/>
                <w:lang w:val="en-GB"/>
              </w:rPr>
              <w:t>Regarding the number of companies, from FL understanding, the number of sources refers to the number of contributions or the number of results, while it does not refer to the number of companies. And the company name will be removed from the final observations.</w:t>
            </w:r>
          </w:p>
          <w:p w14:paraId="37CF7927"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@IITH, </w:t>
            </w:r>
          </w:p>
          <w:p w14:paraId="2D679447" w14:textId="77777777" w:rsidR="006E5206" w:rsidRDefault="005C3657">
            <w:pPr>
              <w:rPr>
                <w:rFonts w:ascii="Times New Roman" w:hAnsi="Times New Roman" w:cs="Times New Roman"/>
                <w:bCs/>
                <w:lang w:val="en-GB"/>
              </w:rPr>
            </w:pPr>
            <w:r>
              <w:rPr>
                <w:rFonts w:ascii="Times New Roman" w:hAnsi="Times New Roman" w:cs="Times New Roman"/>
                <w:bCs/>
                <w:lang w:val="en-GB"/>
              </w:rPr>
              <w:t>It seems the results provided in section 2.1 is not aligned with the results in Appendix in [103-e-NR-CovEnh-EvaluationResults].</w:t>
            </w:r>
          </w:p>
          <w:p w14:paraId="79B029BA" w14:textId="77777777" w:rsidR="006E5206" w:rsidRDefault="005C3657">
            <w:pPr>
              <w:rPr>
                <w:rFonts w:ascii="Times New Roman" w:hAnsi="Times New Roman" w:cs="Times New Roman"/>
                <w:bCs/>
                <w:lang w:val="en-GB"/>
              </w:rPr>
            </w:pPr>
            <w:r>
              <w:rPr>
                <w:rFonts w:ascii="Times New Roman" w:hAnsi="Times New Roman" w:cs="Times New Roman"/>
                <w:bCs/>
                <w:lang w:val="en-GB"/>
              </w:rPr>
              <w:t>@InterDigital,</w:t>
            </w:r>
          </w:p>
          <w:p w14:paraId="763DBEC6" w14:textId="77777777" w:rsidR="006E5206" w:rsidRDefault="005C3657">
            <w:pPr>
              <w:rPr>
                <w:rFonts w:ascii="Times New Roman" w:hAnsi="Times New Roman" w:cs="Times New Roman"/>
                <w:bCs/>
                <w:lang w:val="en-GB"/>
              </w:rPr>
            </w:pPr>
            <w:r>
              <w:rPr>
                <w:rFonts w:ascii="Times New Roman" w:hAnsi="Times New Roman" w:cs="Times New Roman"/>
                <w:bCs/>
                <w:lang w:val="en-GB"/>
              </w:rPr>
              <w:t>The observations are made based on the thread “[103-e-NR-CovEnh-EvaluationResults] – enhancements”, please make sure all the results are included in the document.</w:t>
            </w:r>
          </w:p>
          <w:p w14:paraId="39CCBC06"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Huawei, </w:t>
            </w:r>
          </w:p>
          <w:p w14:paraId="7E560306" w14:textId="77777777" w:rsidR="006E5206" w:rsidRDefault="005C3657">
            <w:pPr>
              <w:rPr>
                <w:rFonts w:ascii="Times New Roman" w:hAnsi="Times New Roman" w:cs="Times New Roman"/>
                <w:lang w:val="en-GB"/>
              </w:rPr>
            </w:pPr>
            <w:r>
              <w:rPr>
                <w:rFonts w:ascii="Times New Roman" w:hAnsi="Times New Roman" w:cs="Times New Roman"/>
                <w:bCs/>
                <w:lang w:val="en-GB"/>
              </w:rPr>
              <w:t xml:space="preserve">Similar with proposal 18, </w:t>
            </w:r>
            <w:r>
              <w:rPr>
                <w:rFonts w:ascii="Times New Roman" w:hAnsi="Times New Roman" w:cs="Times New Roman"/>
                <w:lang w:val="en-GB"/>
              </w:rPr>
              <w:t>not sure whether it is necessary to include UE complexity and impact on receiver into the observations on performance evaluation. If majority companies think it is indeed necessary, from FL perspective, the concerned companies are encouraged to provide a separate observation on UE complexity and impact on receiver.</w:t>
            </w:r>
          </w:p>
          <w:p w14:paraId="44BEFD02" w14:textId="77777777" w:rsidR="006E5206" w:rsidRDefault="005C3657">
            <w:pPr>
              <w:rPr>
                <w:rFonts w:ascii="Times New Roman" w:hAnsi="Times New Roman" w:cs="Times New Roman"/>
                <w:bCs/>
                <w:lang w:val="en-GB"/>
              </w:rPr>
            </w:pPr>
            <w:r>
              <w:rPr>
                <w:rFonts w:ascii="Times New Roman" w:hAnsi="Times New Roman" w:cs="Times New Roman"/>
                <w:lang w:val="en-GB"/>
              </w:rPr>
              <w:t>@</w:t>
            </w:r>
            <w:r>
              <w:rPr>
                <w:rFonts w:ascii="Times New Roman" w:hAnsi="Times New Roman" w:cs="Times New Roman"/>
                <w:bCs/>
                <w:lang w:val="en-GB"/>
              </w:rPr>
              <w:t xml:space="preserve"> Sierra Wireless,</w:t>
            </w:r>
          </w:p>
          <w:p w14:paraId="6DFD0B11" w14:textId="77777777" w:rsidR="006E5206" w:rsidRDefault="005C3657">
            <w:pPr>
              <w:rPr>
                <w:rFonts w:ascii="Times New Roman" w:hAnsi="Times New Roman" w:cs="Times New Roman"/>
                <w:lang w:val="en-GB"/>
              </w:rPr>
            </w:pPr>
            <w:r>
              <w:rPr>
                <w:rFonts w:ascii="Times New Roman" w:hAnsi="Times New Roman" w:cs="Times New Roman"/>
                <w:bCs/>
                <w:lang w:val="en-GB"/>
              </w:rPr>
              <w:lastRenderedPageBreak/>
              <w:t>Fine to change “required SNR gain” to “SNR gain”, if everyone is fine.</w:t>
            </w:r>
          </w:p>
          <w:p w14:paraId="1F9E871C" w14:textId="77777777" w:rsidR="006E5206" w:rsidRDefault="005C3657">
            <w:pPr>
              <w:rPr>
                <w:rFonts w:ascii="Times New Roman" w:hAnsi="Times New Roman" w:cs="Times New Roman"/>
                <w:lang w:val="en-GB"/>
              </w:rPr>
            </w:pPr>
            <w:r>
              <w:rPr>
                <w:rFonts w:ascii="Times New Roman" w:hAnsi="Times New Roman" w:cs="Times New Roman"/>
                <w:lang w:val="en-GB"/>
              </w:rPr>
              <w:t>@all,</w:t>
            </w:r>
          </w:p>
          <w:p w14:paraId="1FB2016F" w14:textId="77777777" w:rsidR="006E5206" w:rsidRDefault="005C3657">
            <w:pPr>
              <w:rPr>
                <w:rFonts w:ascii="Times New Roman" w:hAnsi="Times New Roman" w:cs="Times New Roman"/>
                <w:bCs/>
                <w:lang w:val="en-GB"/>
              </w:rPr>
            </w:pPr>
            <w:r>
              <w:rPr>
                <w:rFonts w:ascii="Times New Roman" w:hAnsi="Times New Roman" w:cs="Times New Roman" w:hint="eastAsia"/>
                <w:lang w:val="en-GB"/>
              </w:rPr>
              <w:t>P</w:t>
            </w:r>
            <w:r>
              <w:rPr>
                <w:rFonts w:ascii="Times New Roman" w:hAnsi="Times New Roman" w:cs="Times New Roman"/>
                <w:lang w:val="en-GB"/>
              </w:rPr>
              <w:t>lease check the revision by Ericsson.</w:t>
            </w:r>
          </w:p>
        </w:tc>
      </w:tr>
      <w:tr w:rsidR="00305284" w14:paraId="5CE902E0" w14:textId="77777777">
        <w:trPr>
          <w:trHeight w:val="459"/>
        </w:trPr>
        <w:tc>
          <w:tcPr>
            <w:tcW w:w="1280" w:type="dxa"/>
            <w:shd w:val="clear" w:color="auto" w:fill="auto"/>
            <w:vAlign w:val="center"/>
          </w:tcPr>
          <w:p w14:paraId="5EABB4B7" w14:textId="77777777" w:rsidR="00305284" w:rsidRDefault="00305284">
            <w:pPr>
              <w:jc w:val="center"/>
              <w:rPr>
                <w:rFonts w:ascii="Times New Roman" w:hAnsi="Times New Roman" w:cs="Times New Roman"/>
                <w:bCs/>
                <w:lang w:val="en-GB"/>
              </w:rPr>
            </w:pPr>
            <w:r>
              <w:rPr>
                <w:rFonts w:ascii="Times New Roman" w:hAnsi="Times New Roman" w:cs="Times New Roman"/>
                <w:bCs/>
                <w:lang w:val="en-GB"/>
              </w:rPr>
              <w:lastRenderedPageBreak/>
              <w:t>Apple</w:t>
            </w:r>
          </w:p>
        </w:tc>
        <w:tc>
          <w:tcPr>
            <w:tcW w:w="8664" w:type="dxa"/>
            <w:shd w:val="clear" w:color="auto" w:fill="auto"/>
            <w:vAlign w:val="center"/>
          </w:tcPr>
          <w:p w14:paraId="7C40CC42" w14:textId="77777777" w:rsidR="00305284" w:rsidRDefault="00305284">
            <w:pPr>
              <w:rPr>
                <w:rFonts w:ascii="Times New Roman" w:hAnsi="Times New Roman" w:cs="Times New Roman"/>
                <w:bCs/>
                <w:lang w:val="en-GB"/>
              </w:rPr>
            </w:pPr>
            <w:bookmarkStart w:id="74" w:name="_Hlk55899054"/>
            <w:r>
              <w:rPr>
                <w:rFonts w:ascii="Times New Roman" w:hAnsi="Times New Roman" w:cs="Times New Roman"/>
                <w:bCs/>
                <w:lang w:val="en-GB"/>
              </w:rPr>
              <w:t>If HARQ is no used, the gain will be overestimated, because if data in one slot could be coded correctly, the whole transmission will be retransmitted over multiple slots.</w:t>
            </w:r>
            <w:bookmarkEnd w:id="74"/>
          </w:p>
        </w:tc>
      </w:tr>
      <w:tr w:rsidR="0098508A" w14:paraId="2ED8B083" w14:textId="77777777" w:rsidTr="002C2828">
        <w:trPr>
          <w:trHeight w:val="459"/>
        </w:trPr>
        <w:tc>
          <w:tcPr>
            <w:tcW w:w="1280" w:type="dxa"/>
            <w:shd w:val="clear" w:color="auto" w:fill="auto"/>
            <w:vAlign w:val="center"/>
          </w:tcPr>
          <w:p w14:paraId="1307AFE7" w14:textId="3486DB5C" w:rsidR="0098508A" w:rsidRDefault="000F69A9">
            <w:pPr>
              <w:jc w:val="center"/>
              <w:rPr>
                <w:rFonts w:ascii="Times New Roman" w:hAnsi="Times New Roman" w:cs="Times New Roman"/>
                <w:bCs/>
                <w:lang w:val="en-GB"/>
              </w:rPr>
            </w:pPr>
            <w:r>
              <w:rPr>
                <w:rFonts w:ascii="Times New Roman" w:hAnsi="Times New Roman" w:cs="Times New Roman"/>
                <w:bCs/>
                <w:lang w:val="en-GB"/>
              </w:rPr>
              <w:t>InterDigital</w:t>
            </w:r>
          </w:p>
        </w:tc>
        <w:tc>
          <w:tcPr>
            <w:tcW w:w="8664" w:type="dxa"/>
            <w:shd w:val="clear" w:color="auto" w:fill="auto"/>
            <w:vAlign w:val="center"/>
          </w:tcPr>
          <w:p w14:paraId="392F08D9" w14:textId="3F1D4798" w:rsidR="0098508A" w:rsidRDefault="000F69A9">
            <w:pPr>
              <w:rPr>
                <w:rFonts w:ascii="Times New Roman" w:hAnsi="Times New Roman" w:cs="Times New Roman"/>
                <w:bCs/>
                <w:lang w:val="en-GB"/>
              </w:rPr>
            </w:pPr>
            <w:r>
              <w:rPr>
                <w:rFonts w:ascii="Times New Roman" w:hAnsi="Times New Roman" w:cs="Times New Roman"/>
                <w:bCs/>
                <w:lang w:val="en-GB"/>
              </w:rPr>
              <w:t>In our simulations, HARQ is not incorporated in the baseline.</w:t>
            </w:r>
            <w:r w:rsidR="008A4DBC">
              <w:rPr>
                <w:rFonts w:ascii="Times New Roman" w:hAnsi="Times New Roman" w:cs="Times New Roman"/>
                <w:bCs/>
                <w:lang w:val="en-GB"/>
              </w:rPr>
              <w:t xml:space="preserve"> Regarding the power boosting gain, we will refer to the values shown in “[103-e-NR-CovEnh-EvaluationResults] – enhancements”</w:t>
            </w:r>
            <w:r w:rsidR="00F95418">
              <w:rPr>
                <w:rFonts w:ascii="Times New Roman" w:hAnsi="Times New Roman" w:cs="Times New Roman"/>
                <w:bCs/>
                <w:lang w:val="en-GB"/>
              </w:rPr>
              <w:t>.</w:t>
            </w:r>
            <w:r w:rsidR="001C7EED">
              <w:rPr>
                <w:rFonts w:ascii="Times New Roman" w:hAnsi="Times New Roman" w:cs="Times New Roman"/>
                <w:bCs/>
                <w:lang w:val="en-GB"/>
              </w:rPr>
              <w:t xml:space="preserve"> Please find the modified observations below.</w:t>
            </w:r>
          </w:p>
          <w:p w14:paraId="47F06190" w14:textId="2110ABA0" w:rsidR="00377194" w:rsidRDefault="00377194" w:rsidP="00377194">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0.4</w:t>
            </w:r>
            <w:r>
              <w:rPr>
                <w:rFonts w:ascii="Times New Roman" w:hAnsi="Times New Roman" w:cs="Times New Roman" w:hint="eastAsia"/>
              </w:rPr>
              <w:t xml:space="preserve"> and </w:t>
            </w:r>
            <w:r>
              <w:rPr>
                <w:rFonts w:ascii="Times New Roman" w:hAnsi="Times New Roman" w:cs="Times New Roman"/>
              </w:rPr>
              <w:t xml:space="preserve">2.0 dB </w:t>
            </w:r>
            <w:r>
              <w:rPr>
                <w:rFonts w:ascii="Times New Roman" w:hAnsi="Times New Roman" w:cs="Times New Roman" w:hint="eastAsia"/>
              </w:rPr>
              <w:t>required SNR gain</w:t>
            </w:r>
            <w:r w:rsidR="00697D9E">
              <w:rPr>
                <w:rFonts w:ascii="Times New Roman" w:hAnsi="Times New Roman" w:cs="Times New Roman"/>
              </w:rPr>
              <w:t xml:space="preserve"> </w:t>
            </w:r>
            <w:r w:rsidR="00697D9E" w:rsidRPr="00697D9E">
              <w:rPr>
                <w:rFonts w:ascii="Times New Roman" w:hAnsi="Times New Roman" w:cs="Times New Roman"/>
                <w:color w:val="FF0000"/>
                <w:u w:val="single"/>
              </w:rPr>
              <w:t>and up to 10dB power boosting gain</w:t>
            </w:r>
            <w:r>
              <w:rPr>
                <w:rFonts w:ascii="Times New Roman" w:hAnsi="Times New Roman" w:cs="Times New Roman"/>
              </w:rPr>
              <w:t xml:space="preserve"> </w:t>
            </w:r>
            <w:r>
              <w:rPr>
                <w:rFonts w:ascii="Times New Roman" w:hAnsi="Times New Roman" w:cs="Times New Roman" w:hint="eastAsia"/>
              </w:rPr>
              <w:t>with different</w:t>
            </w:r>
            <w:r>
              <w:rPr>
                <w:rFonts w:ascii="Times New Roman" w:hAnsi="Times New Roman" w:cs="Times New Roman"/>
              </w:rPr>
              <w:t xml:space="preserve"> number of aggregated slots and modulation</w:t>
            </w:r>
            <w:r>
              <w:rPr>
                <w:rFonts w:ascii="Times New Roman" w:hAnsi="Times New Roman" w:cs="Times New Roman" w:hint="eastAsia"/>
              </w:rPr>
              <w:t xml:space="preserve"> schemes</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FDD</w:t>
            </w:r>
            <w:r>
              <w:rPr>
                <w:rFonts w:ascii="Times New Roman" w:hAnsi="Times New Roman" w:cs="Times New Roman"/>
              </w:rPr>
              <w:t>, compared to TB is determined based on single slot</w:t>
            </w:r>
            <w:r>
              <w:rPr>
                <w:rFonts w:ascii="Times New Roman" w:hAnsi="Times New Roman" w:cs="Times New Roman" w:hint="eastAsia"/>
              </w:rPr>
              <w:t xml:space="preserve"> without repetition</w:t>
            </w:r>
            <w:r>
              <w:rPr>
                <w:rFonts w:ascii="Times New Roman" w:hAnsi="Times New Roman" w:cs="Times New Roman"/>
              </w:rPr>
              <w:t xml:space="preserve"> in Rel-16. </w:t>
            </w:r>
            <w:r>
              <w:rPr>
                <w:rFonts w:ascii="Times New Roman" w:hAnsi="Times New Roman" w:cs="Times New Roman"/>
                <w:color w:val="FF0000"/>
                <w:u w:val="single"/>
              </w:rPr>
              <w:t>HARQ is not used</w:t>
            </w:r>
            <w:r w:rsidR="00AE1674">
              <w:rPr>
                <w:rFonts w:ascii="Times New Roman" w:hAnsi="Times New Roman" w:cs="Times New Roman"/>
                <w:color w:val="FF0000"/>
                <w:u w:val="single"/>
              </w:rPr>
              <w:t>.</w:t>
            </w:r>
          </w:p>
          <w:p w14:paraId="28F3DFAD" w14:textId="574F884C" w:rsidR="00377194" w:rsidRDefault="00377194" w:rsidP="001C7EED">
            <w:pPr>
              <w:numPr>
                <w:ilvl w:val="1"/>
                <w:numId w:val="14"/>
              </w:numPr>
              <w:tabs>
                <w:tab w:val="left" w:pos="1701"/>
              </w:tabs>
              <w:rPr>
                <w:rFonts w:ascii="Times New Roman" w:hAnsi="Times New Roman" w:cs="Times New Roman"/>
                <w:bCs/>
                <w:lang w:val="en-GB"/>
              </w:rPr>
            </w:pPr>
            <w:r w:rsidRPr="001C7EED">
              <w:rPr>
                <w:rFonts w:ascii="Times New Roman" w:hAnsi="Times New Roman" w:cs="Times New Roman"/>
              </w:rPr>
              <w:t>One source</w:t>
            </w:r>
            <w:r w:rsidRPr="001C7EED">
              <w:rPr>
                <w:rFonts w:ascii="Times New Roman" w:hAnsi="Times New Roman" w:cs="Times New Roman" w:hint="eastAsia"/>
              </w:rPr>
              <w:t xml:space="preserve"> (</w:t>
            </w:r>
            <w:r w:rsidRPr="001C7EED">
              <w:rPr>
                <w:rFonts w:ascii="Times New Roman" w:eastAsia="宋体" w:hAnsi="Times New Roman" w:cs="Times New Roman"/>
                <w:szCs w:val="21"/>
              </w:rPr>
              <w:t>InterDigital</w:t>
            </w:r>
            <w:r w:rsidRPr="001C7EED">
              <w:rPr>
                <w:rFonts w:ascii="Times New Roman" w:hAnsi="Times New Roman" w:cs="Times New Roman" w:hint="eastAsia"/>
              </w:rPr>
              <w:t>)</w:t>
            </w:r>
            <w:r w:rsidRPr="001C7EED">
              <w:rPr>
                <w:rFonts w:ascii="Times New Roman" w:hAnsi="Times New Roman" w:cs="Times New Roman"/>
              </w:rPr>
              <w:t xml:space="preserve"> shows 0~1.75 dB </w:t>
            </w:r>
            <w:r w:rsidRPr="001C7EED">
              <w:rPr>
                <w:rFonts w:ascii="Times New Roman" w:hAnsi="Times New Roman" w:cs="Times New Roman" w:hint="eastAsia"/>
              </w:rPr>
              <w:t>required SNR gain</w:t>
            </w:r>
            <w:r w:rsidR="008A4DBC" w:rsidRPr="001C7EED">
              <w:rPr>
                <w:rFonts w:ascii="Times New Roman" w:hAnsi="Times New Roman" w:cs="Times New Roman"/>
              </w:rPr>
              <w:t xml:space="preserve"> and </w:t>
            </w:r>
            <w:r w:rsidR="008A4DBC" w:rsidRPr="001C7EED">
              <w:rPr>
                <w:rFonts w:ascii="Times New Roman" w:hAnsi="Times New Roman" w:cs="Times New Roman"/>
                <w:color w:val="FF0000"/>
                <w:u w:val="single"/>
              </w:rPr>
              <w:t>and up to 6.98dB power boosting gain</w:t>
            </w:r>
            <w:r w:rsidRPr="001C7EED">
              <w:rPr>
                <w:rFonts w:ascii="Times New Roman" w:hAnsi="Times New Roman" w:cs="Times New Roman"/>
              </w:rPr>
              <w:t xml:space="preserve"> depending on the number of aggregated slots and modulation when TBS determined based on multiple slots and transmitted over multip</w:t>
            </w:r>
            <w:r w:rsidRPr="001C7EED">
              <w:rPr>
                <w:rFonts w:ascii="Times New Roman" w:hAnsi="Times New Roman" w:cs="Times New Roman"/>
                <w:color w:val="000000" w:themeColor="text1"/>
              </w:rPr>
              <w:t>le slots</w:t>
            </w:r>
            <w:r w:rsidRPr="001C7EED">
              <w:rPr>
                <w:rFonts w:ascii="Times New Roman" w:hAnsi="Times New Roman" w:cs="Times New Roman"/>
              </w:rPr>
              <w:t xml:space="preserve"> for eMBB at 10% iBLER for FR1, compared to TB is determined based on single slot </w:t>
            </w:r>
            <w:r w:rsidRPr="001C7EED">
              <w:rPr>
                <w:rFonts w:ascii="Times New Roman" w:hAnsi="Times New Roman" w:cs="Times New Roman" w:hint="eastAsia"/>
              </w:rPr>
              <w:t>without repetition</w:t>
            </w:r>
            <w:r w:rsidRPr="001C7EED">
              <w:rPr>
                <w:rFonts w:ascii="Times New Roman" w:hAnsi="Times New Roman" w:cs="Times New Roman"/>
              </w:rPr>
              <w:t xml:space="preserve"> in Rel-16. </w:t>
            </w:r>
            <w:r w:rsidRPr="001C7EED">
              <w:rPr>
                <w:rFonts w:ascii="Times New Roman" w:hAnsi="Times New Roman" w:cs="Times New Roman"/>
                <w:color w:val="FF0000"/>
                <w:u w:val="single"/>
              </w:rPr>
              <w:t>HARQ is not used</w:t>
            </w:r>
            <w:r w:rsidR="00AE1674" w:rsidRPr="001C7EED">
              <w:rPr>
                <w:rFonts w:ascii="Times New Roman" w:hAnsi="Times New Roman" w:cs="Times New Roman"/>
                <w:color w:val="FF0000"/>
                <w:u w:val="single"/>
              </w:rPr>
              <w:t>.</w:t>
            </w:r>
          </w:p>
        </w:tc>
      </w:tr>
      <w:tr w:rsidR="00596965" w14:paraId="58779032" w14:textId="77777777" w:rsidTr="002C2828">
        <w:trPr>
          <w:trHeight w:val="459"/>
        </w:trPr>
        <w:tc>
          <w:tcPr>
            <w:tcW w:w="1280" w:type="dxa"/>
            <w:shd w:val="clear" w:color="auto" w:fill="auto"/>
            <w:vAlign w:val="center"/>
          </w:tcPr>
          <w:p w14:paraId="020C9C4D" w14:textId="6F8E511F" w:rsidR="00596965" w:rsidRDefault="00596965">
            <w:pPr>
              <w:jc w:val="center"/>
              <w:rPr>
                <w:rFonts w:ascii="Times New Roman" w:hAnsi="Times New Roman" w:cs="Times New Roman"/>
                <w:bCs/>
                <w:lang w:val="en-GB"/>
              </w:rPr>
            </w:pPr>
            <w:r>
              <w:rPr>
                <w:rFonts w:ascii="Times New Roman" w:hAnsi="Times New Roman" w:cs="Times New Roman"/>
                <w:bCs/>
                <w:lang w:val="en-GB"/>
              </w:rPr>
              <w:t>Intel</w:t>
            </w:r>
          </w:p>
        </w:tc>
        <w:tc>
          <w:tcPr>
            <w:tcW w:w="8664" w:type="dxa"/>
            <w:shd w:val="clear" w:color="auto" w:fill="auto"/>
            <w:vAlign w:val="center"/>
          </w:tcPr>
          <w:p w14:paraId="38D4D837" w14:textId="64AEB307" w:rsidR="00596965" w:rsidRDefault="00596965">
            <w:pPr>
              <w:rPr>
                <w:rFonts w:ascii="Times New Roman" w:hAnsi="Times New Roman" w:cs="Times New Roman"/>
                <w:bCs/>
                <w:lang w:val="en-GB"/>
              </w:rPr>
            </w:pPr>
            <w:r>
              <w:rPr>
                <w:rFonts w:ascii="Times New Roman" w:hAnsi="Times New Roman" w:cs="Times New Roman"/>
                <w:bCs/>
                <w:lang w:val="en-GB"/>
              </w:rPr>
              <w:t xml:space="preserve">In the simulations, we did not assume HARQ. We are fine to add HARQ is not used. </w:t>
            </w:r>
          </w:p>
        </w:tc>
      </w:tr>
      <w:tr w:rsidR="003A08B6" w14:paraId="1BFAAED2" w14:textId="77777777" w:rsidTr="002C2828">
        <w:trPr>
          <w:trHeight w:val="459"/>
        </w:trPr>
        <w:tc>
          <w:tcPr>
            <w:tcW w:w="1280" w:type="dxa"/>
            <w:shd w:val="clear" w:color="auto" w:fill="auto"/>
            <w:vAlign w:val="center"/>
          </w:tcPr>
          <w:p w14:paraId="33026A10" w14:textId="175C9A7F" w:rsidR="003A08B6" w:rsidRDefault="003A08B6" w:rsidP="003A08B6">
            <w:pPr>
              <w:jc w:val="center"/>
              <w:rPr>
                <w:rFonts w:ascii="Times New Roman" w:hAnsi="Times New Roman" w:cs="Times New Roman"/>
                <w:bCs/>
                <w:lang w:val="en-GB"/>
              </w:rPr>
            </w:pPr>
            <w:r>
              <w:rPr>
                <w:rFonts w:ascii="Times New Roman" w:hAnsi="Times New Roman" w:cs="Times New Roman"/>
                <w:bCs/>
                <w:lang w:val="en-GB"/>
              </w:rPr>
              <w:t>Qualcomm</w:t>
            </w:r>
          </w:p>
        </w:tc>
        <w:tc>
          <w:tcPr>
            <w:tcW w:w="8664" w:type="dxa"/>
            <w:shd w:val="clear" w:color="auto" w:fill="auto"/>
            <w:vAlign w:val="center"/>
          </w:tcPr>
          <w:p w14:paraId="569FCA29" w14:textId="77777777" w:rsidR="003A08B6" w:rsidRDefault="003A08B6" w:rsidP="003A08B6">
            <w:pPr>
              <w:rPr>
                <w:rFonts w:ascii="Times New Roman" w:hAnsi="Times New Roman" w:cs="Times New Roman"/>
                <w:bCs/>
                <w:lang w:val="en-GB"/>
              </w:rPr>
            </w:pPr>
            <w:r>
              <w:rPr>
                <w:rFonts w:ascii="Times New Roman" w:hAnsi="Times New Roman" w:cs="Times New Roman"/>
                <w:bCs/>
                <w:lang w:val="en-GB"/>
              </w:rPr>
              <w:t>@Ericsson, if we are to use HARQ for the 4 PRB case, we would have consumed a lot more RBs compared to the proposed scheme. In your example, if we allow for a total of 4 transmissions (3 retransmissions), we would have used a total of 16 RBs spread across 4 slots and will be comparing this with a scheme that uses a total of 4 PRBs. We felt this would not be a fair comparison. Our comparison was to instead look at a fixed cost to the network (4 PRBs say) and see what we would gain by TB scaling. Gains are expected due to improved coding performance and a reduction in overhead. Same arguments were made in LTE study.</w:t>
            </w:r>
          </w:p>
          <w:p w14:paraId="4B1B606F" w14:textId="77777777" w:rsidR="003A08B6" w:rsidRDefault="003A08B6" w:rsidP="003A08B6">
            <w:pPr>
              <w:rPr>
                <w:rFonts w:ascii="Times New Roman" w:hAnsi="Times New Roman" w:cs="Times New Roman"/>
                <w:bCs/>
                <w:lang w:val="en-GB"/>
              </w:rPr>
            </w:pPr>
            <w:r>
              <w:rPr>
                <w:rFonts w:ascii="Times New Roman" w:hAnsi="Times New Roman" w:cs="Times New Roman"/>
                <w:bCs/>
                <w:lang w:val="en-GB"/>
              </w:rPr>
              <w:t>We offer the following edit:</w:t>
            </w:r>
          </w:p>
          <w:p w14:paraId="744F5E7C" w14:textId="77777777" w:rsidR="003A08B6" w:rsidRPr="0047276F" w:rsidRDefault="003A08B6" w:rsidP="003A08B6">
            <w:pPr>
              <w:rPr>
                <w:rFonts w:ascii="Times New Roman" w:hAnsi="Times New Roman" w:cs="Times New Roman"/>
                <w:bCs/>
                <w:color w:val="4F81BD" w:themeColor="accent1"/>
                <w:lang w:val="en-GB"/>
              </w:rPr>
            </w:pPr>
            <w:r w:rsidRPr="0047276F">
              <w:rPr>
                <w:rFonts w:ascii="Times New Roman" w:hAnsi="Times New Roman" w:cs="Times New Roman"/>
                <w:bCs/>
                <w:color w:val="4F81BD" w:themeColor="accent1"/>
                <w:lang w:val="en-GB"/>
              </w:rPr>
              <w:t>“HARQ is not used; if HARQ is enabled, legacy transmissions incur increased freq-domain resource use.”</w:t>
            </w:r>
          </w:p>
          <w:p w14:paraId="23E8A4EC" w14:textId="77777777" w:rsidR="003A08B6" w:rsidRDefault="003A08B6" w:rsidP="003A08B6">
            <w:pPr>
              <w:rPr>
                <w:rFonts w:ascii="Times New Roman" w:hAnsi="Times New Roman" w:cs="Times New Roman"/>
                <w:bCs/>
                <w:lang w:val="en-GB"/>
              </w:rPr>
            </w:pPr>
            <w:r>
              <w:rPr>
                <w:rFonts w:ascii="Times New Roman" w:hAnsi="Times New Roman" w:cs="Times New Roman"/>
                <w:bCs/>
                <w:lang w:val="en-GB"/>
              </w:rPr>
              <w:t xml:space="preserve">Regarding the comment on RV index, we can reword as follows: </w:t>
            </w:r>
            <w:r w:rsidRPr="0047276F">
              <w:rPr>
                <w:rFonts w:ascii="Times New Roman" w:hAnsi="Times New Roman" w:cs="Times New Roman"/>
                <w:bCs/>
                <w:color w:val="4F81BD" w:themeColor="accent1"/>
                <w:lang w:val="en-GB"/>
              </w:rPr>
              <w:t>“</w:t>
            </w:r>
            <w:r>
              <w:rPr>
                <w:rFonts w:ascii="Times New Roman" w:hAnsi="Times New Roman" w:cs="Times New Roman"/>
                <w:bCs/>
                <w:color w:val="4F81BD" w:themeColor="accent1"/>
                <w:lang w:val="en-GB"/>
              </w:rPr>
              <w:t>In [Qualcomm] simulations, a</w:t>
            </w:r>
            <w:r w:rsidRPr="0047276F">
              <w:rPr>
                <w:rFonts w:ascii="Times New Roman" w:hAnsi="Times New Roman" w:cs="Times New Roman"/>
                <w:bCs/>
                <w:color w:val="4F81BD" w:themeColor="accent1"/>
                <w:lang w:val="en-GB"/>
              </w:rPr>
              <w:t xml:space="preserve"> single RV index is used when transmitting a TB across multiple slots. This is however not a pre</w:t>
            </w:r>
            <w:r>
              <w:rPr>
                <w:rFonts w:ascii="Times New Roman" w:hAnsi="Times New Roman" w:cs="Times New Roman"/>
                <w:bCs/>
                <w:color w:val="4F81BD" w:themeColor="accent1"/>
                <w:lang w:val="en-GB"/>
              </w:rPr>
              <w:t>re</w:t>
            </w:r>
            <w:r w:rsidRPr="0047276F">
              <w:rPr>
                <w:rFonts w:ascii="Times New Roman" w:hAnsi="Times New Roman" w:cs="Times New Roman"/>
                <w:bCs/>
                <w:color w:val="4F81BD" w:themeColor="accent1"/>
                <w:lang w:val="en-GB"/>
              </w:rPr>
              <w:t>quisite for this scheme and is open for further discussion.”</w:t>
            </w:r>
          </w:p>
          <w:p w14:paraId="2F0BBE8A" w14:textId="77777777" w:rsidR="003A08B6" w:rsidRDefault="003A08B6" w:rsidP="003A08B6">
            <w:pPr>
              <w:rPr>
                <w:rFonts w:ascii="Times New Roman" w:hAnsi="Times New Roman" w:cs="Times New Roman"/>
                <w:bCs/>
                <w:lang w:val="en-GB"/>
              </w:rPr>
            </w:pPr>
            <w:r>
              <w:rPr>
                <w:rFonts w:ascii="Times New Roman" w:hAnsi="Times New Roman" w:cs="Times New Roman"/>
                <w:bCs/>
                <w:lang w:val="en-GB"/>
              </w:rPr>
              <w:t>In general, the intent here is to prevent unnecessary segmentation of the payload and to leverage coding gains by moving to larger TB sizes. We can include a comment to capture this:</w:t>
            </w:r>
          </w:p>
          <w:p w14:paraId="7EABB2E3" w14:textId="70996E93" w:rsidR="003A08B6" w:rsidRDefault="003A08B6" w:rsidP="003A08B6">
            <w:pPr>
              <w:rPr>
                <w:rFonts w:ascii="Times New Roman" w:hAnsi="Times New Roman" w:cs="Times New Roman"/>
                <w:bCs/>
                <w:lang w:val="en-GB"/>
              </w:rPr>
            </w:pPr>
            <w:r w:rsidRPr="0047276F">
              <w:rPr>
                <w:rFonts w:ascii="Times New Roman" w:hAnsi="Times New Roman" w:cs="Times New Roman"/>
                <w:bCs/>
                <w:color w:val="4F81BD" w:themeColor="accent1"/>
                <w:lang w:val="en-GB"/>
              </w:rPr>
              <w:t xml:space="preserve">“Gains due to reduction in upper-layer (MAC/RLC/PDCP) headers is not reflected in [Qualcomm] </w:t>
            </w:r>
            <w:r w:rsidRPr="0047276F">
              <w:rPr>
                <w:rFonts w:ascii="Times New Roman" w:hAnsi="Times New Roman" w:cs="Times New Roman"/>
                <w:bCs/>
                <w:color w:val="4F81BD" w:themeColor="accent1"/>
                <w:lang w:val="en-GB"/>
              </w:rPr>
              <w:lastRenderedPageBreak/>
              <w:t>simulations.”</w:t>
            </w:r>
          </w:p>
        </w:tc>
      </w:tr>
    </w:tbl>
    <w:p w14:paraId="722031CD" w14:textId="77777777" w:rsidR="006E5206" w:rsidRDefault="006E5206">
      <w:pPr>
        <w:tabs>
          <w:tab w:val="left" w:pos="1701"/>
        </w:tabs>
        <w:spacing w:after="180"/>
        <w:ind w:left="360" w:hanging="360"/>
        <w:rPr>
          <w:rFonts w:ascii="Times New Roman" w:hAnsi="Times New Roman" w:cs="Times New Roman"/>
          <w:b/>
        </w:rPr>
      </w:pPr>
    </w:p>
    <w:p w14:paraId="58236AED" w14:textId="77777777" w:rsidR="006E5206" w:rsidRDefault="005C3657">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21: Capture the following observation into the TR.</w:t>
      </w:r>
    </w:p>
    <w:p w14:paraId="61C9DDD6" w14:textId="77777777" w:rsidR="006E5206" w:rsidRDefault="005C3657">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18504F7C" w14:textId="77777777" w:rsidR="006E5206" w:rsidRDefault="005C3657">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Cs w:val="21"/>
          <w:lang w:eastAsia="en-US"/>
        </w:rPr>
        <w:t>Six sources (</w:t>
      </w:r>
      <w:r>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Pr>
          <w:rFonts w:ascii="Times New Roman" w:eastAsia="宋体" w:hAnsi="Times New Roman" w:cs="Times New Roman"/>
          <w:szCs w:val="21"/>
        </w:rPr>
        <w:t>Intel</w:t>
      </w:r>
      <w:r>
        <w:rPr>
          <w:rFonts w:ascii="Times New Roman" w:eastAsia="宋体" w:hAnsi="Times New Roman" w:cs="Times New Roman" w:hint="eastAsia"/>
          <w:szCs w:val="21"/>
        </w:rPr>
        <w:t xml:space="preserve">, </w:t>
      </w:r>
      <w:r>
        <w:rPr>
          <w:rFonts w:ascii="Times New Roman" w:eastAsia="宋体" w:hAnsi="Times New Roman" w:cs="Times New Roman"/>
          <w:szCs w:val="21"/>
        </w:rPr>
        <w:t>Qualcomm, vivo</w:t>
      </w:r>
      <w:r>
        <w:rPr>
          <w:rFonts w:ascii="Times New Roman" w:eastAsia="宋体" w:hAnsi="Times New Roman" w:cs="Times New Roman" w:hint="eastAsia"/>
          <w:szCs w:val="21"/>
        </w:rPr>
        <w:t xml:space="preserve">, </w:t>
      </w:r>
      <w:r>
        <w:rPr>
          <w:rFonts w:ascii="Times New Roman" w:eastAsia="宋体" w:hAnsi="Times New Roman" w:cs="Times New Roman"/>
          <w:szCs w:val="21"/>
        </w:rPr>
        <w:t>Ericsson</w:t>
      </w:r>
      <w:r>
        <w:rPr>
          <w:rFonts w:ascii="Times New Roman" w:eastAsia="宋体" w:hAnsi="Times New Roman" w:cs="Times New Roman" w:hint="eastAsia"/>
          <w:szCs w:val="21"/>
        </w:rPr>
        <w:t xml:space="preserve">, </w:t>
      </w:r>
      <w:r>
        <w:rPr>
          <w:rFonts w:ascii="Times New Roman" w:eastAsia="宋体" w:hAnsi="Times New Roman" w:cs="Times New Roman"/>
          <w:szCs w:val="21"/>
        </w:rPr>
        <w:t>Sierra Wireless</w:t>
      </w:r>
      <w:r>
        <w:rPr>
          <w:rFonts w:ascii="Times New Roman" w:eastAsia="Times New Roman" w:hAnsi="Times New Roman" w:cs="Times New Roman"/>
          <w:kern w:val="0"/>
          <w:szCs w:val="21"/>
          <w:lang w:eastAsia="en-US"/>
        </w:rPr>
        <w:t>) evaluate the performance of inter-slot frequency hopping with more frequency offsets/ more frequency hopping positions</w:t>
      </w:r>
      <w:r>
        <w:rPr>
          <w:rFonts w:ascii="Times New Roman" w:eastAsia="Times New Roman" w:hAnsi="Times New Roman" w:cs="Times New Roman"/>
          <w:kern w:val="0"/>
          <w:sz w:val="20"/>
          <w:szCs w:val="24"/>
          <w:lang w:eastAsia="en-US"/>
        </w:rPr>
        <w:t>.</w:t>
      </w:r>
    </w:p>
    <w:p w14:paraId="5C05FB5F"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Five sources</w:t>
      </w:r>
      <w:r>
        <w:rPr>
          <w:rFonts w:ascii="Times New Roman" w:hAnsi="Times New Roman" w:cs="Times New Roman" w:hint="eastAsia"/>
        </w:rPr>
        <w:t xml:space="preserve"> (</w:t>
      </w:r>
      <w:r>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Pr>
          <w:rFonts w:ascii="Times New Roman" w:eastAsia="宋体" w:hAnsi="Times New Roman" w:cs="Times New Roman"/>
          <w:szCs w:val="21"/>
        </w:rPr>
        <w:t>Intel</w:t>
      </w:r>
      <w:r>
        <w:rPr>
          <w:rFonts w:ascii="Times New Roman" w:eastAsia="宋体" w:hAnsi="Times New Roman" w:cs="Times New Roman" w:hint="eastAsia"/>
          <w:szCs w:val="21"/>
        </w:rPr>
        <w:t xml:space="preserve">, </w:t>
      </w:r>
      <w:r>
        <w:rPr>
          <w:rFonts w:ascii="Times New Roman" w:eastAsia="宋体" w:hAnsi="Times New Roman" w:cs="Times New Roman"/>
          <w:szCs w:val="21"/>
        </w:rPr>
        <w:t>vivo</w:t>
      </w:r>
      <w:r>
        <w:rPr>
          <w:rFonts w:ascii="Times New Roman" w:eastAsia="宋体" w:hAnsi="Times New Roman" w:cs="Times New Roman" w:hint="eastAsia"/>
          <w:szCs w:val="21"/>
        </w:rPr>
        <w:t xml:space="preserve">, </w:t>
      </w:r>
      <w:r>
        <w:rPr>
          <w:rFonts w:ascii="Times New Roman" w:eastAsia="宋体" w:hAnsi="Times New Roman" w:cs="Times New Roman"/>
          <w:szCs w:val="21"/>
        </w:rPr>
        <w:t>Ericsson</w:t>
      </w:r>
      <w:r>
        <w:rPr>
          <w:rFonts w:ascii="Times New Roman" w:eastAsia="宋体" w:hAnsi="Times New Roman" w:cs="Times New Roman" w:hint="eastAsia"/>
          <w:szCs w:val="21"/>
        </w:rPr>
        <w:t xml:space="preserve">, </w:t>
      </w:r>
      <w:r>
        <w:rPr>
          <w:rFonts w:ascii="Times New Roman" w:eastAsia="宋体" w:hAnsi="Times New Roman" w:cs="Times New Roman"/>
          <w:szCs w:val="21"/>
        </w:rPr>
        <w:t>Sierra Wireless</w:t>
      </w:r>
      <w:r>
        <w:rPr>
          <w:rFonts w:ascii="Times New Roman" w:hAnsi="Times New Roman" w:cs="Times New Roman" w:hint="eastAsia"/>
        </w:rPr>
        <w:t>)</w:t>
      </w:r>
      <w:r>
        <w:rPr>
          <w:rFonts w:ascii="Times New Roman" w:hAnsi="Times New Roman" w:cs="Times New Roman"/>
        </w:rPr>
        <w:t xml:space="preserve"> show 0.3~1.5 dB </w:t>
      </w:r>
      <w:r>
        <w:rPr>
          <w:rFonts w:ascii="Times New Roman" w:hAnsi="Times New Roman" w:cs="Times New Roman" w:hint="eastAsia"/>
        </w:rPr>
        <w:t>required SNR gain</w:t>
      </w:r>
      <w:r>
        <w:rPr>
          <w:rFonts w:ascii="Times New Roman" w:hAnsi="Times New Roman" w:cs="Times New Roman"/>
        </w:rPr>
        <w:t xml:space="preserve"> for inter-slot frequency hopping with more frequency offsets/ more frequency hopping positions for eMBB at 10% iBLER for FR1, compared to Rel-16 inter frequency hopping.</w:t>
      </w:r>
    </w:p>
    <w:p w14:paraId="6C89559C"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Qualcomm</w:t>
      </w:r>
      <w:r>
        <w:rPr>
          <w:rFonts w:ascii="Times New Roman" w:hAnsi="Times New Roman" w:cs="Times New Roman" w:hint="eastAsia"/>
        </w:rPr>
        <w:t>)</w:t>
      </w:r>
      <w:r>
        <w:rPr>
          <w:rFonts w:ascii="Times New Roman" w:hAnsi="Times New Roman" w:cs="Times New Roman"/>
        </w:rPr>
        <w:t xml:space="preserve"> shows no gain for inter-slot frequency hopping with more frequency offsets/ more frequency hopping positions for eMBB at 10% iBLER for FR1, compared to Rel-16 inter frequency hopping.</w:t>
      </w:r>
    </w:p>
    <w:p w14:paraId="6BA6234D"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eastAsia="宋体" w:hAnsi="Times New Roman" w:cs="Times New Roman"/>
          <w:szCs w:val="21"/>
        </w:rPr>
        <w:t>Ericsson</w:t>
      </w:r>
      <w:r>
        <w:rPr>
          <w:rFonts w:ascii="Times New Roman" w:hAnsi="Times New Roman" w:cs="Times New Roman" w:hint="eastAsia"/>
        </w:rPr>
        <w:t xml:space="preserve">) shows no gain </w:t>
      </w:r>
      <w:r>
        <w:rPr>
          <w:rFonts w:ascii="Times New Roman" w:hAnsi="Times New Roman" w:cs="Times New Roman"/>
        </w:rPr>
        <w:t>for inter-slot frequency hopping with more frequency offsets/ more frequency hopping positions</w:t>
      </w:r>
      <w:r>
        <w:rPr>
          <w:rFonts w:ascii="Times New Roman" w:hAnsi="Times New Roman" w:cs="Times New Roman" w:hint="eastAsia"/>
        </w:rPr>
        <w:t xml:space="preserve"> and joint channel estimation over multiple slots is </w:t>
      </w:r>
      <w:r>
        <w:rPr>
          <w:rFonts w:ascii="Times New Roman" w:hAnsi="Times New Roman" w:cs="Times New Roman"/>
        </w:rPr>
        <w:t>implemented for eMBB at 10% iBLER for FR1</w:t>
      </w:r>
      <w:r>
        <w:rPr>
          <w:rFonts w:ascii="Times New Roman" w:hAnsi="Times New Roman" w:cs="Times New Roman" w:hint="eastAsia"/>
        </w:rPr>
        <w:t xml:space="preserve">, </w:t>
      </w:r>
      <w:r>
        <w:rPr>
          <w:rFonts w:ascii="Times New Roman" w:hAnsi="Times New Roman" w:cs="Times New Roman"/>
        </w:rPr>
        <w:t>compared to Rel-16 inter frequency hopping</w:t>
      </w:r>
      <w:r>
        <w:rPr>
          <w:rFonts w:ascii="Times New Roman" w:hAnsi="Times New Roman" w:cs="Times New Roman" w:hint="eastAsia"/>
        </w:rPr>
        <w:t xml:space="preserve"> with joint channel estimation over multiple slots</w:t>
      </w:r>
      <w:r>
        <w:rPr>
          <w:rFonts w:ascii="Times New Roman" w:hAnsi="Times New Roman" w:cs="Times New Roman"/>
        </w:rPr>
        <w:t>.</w:t>
      </w:r>
    </w:p>
    <w:p w14:paraId="5FA534E3" w14:textId="77777777" w:rsidR="006E5206" w:rsidRDefault="006E5206">
      <w:pPr>
        <w:tabs>
          <w:tab w:val="left" w:pos="1701"/>
        </w:tabs>
        <w:spacing w:after="180"/>
        <w:ind w:left="360" w:hanging="360"/>
        <w:rPr>
          <w:rFonts w:ascii="Times New Roman" w:hAnsi="Times New Roman" w:cs="Times New Roman"/>
          <w:b/>
          <w:lang w:val="en-G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6E5206" w14:paraId="74CCB21D" w14:textId="77777777">
        <w:trPr>
          <w:trHeight w:val="459"/>
        </w:trPr>
        <w:tc>
          <w:tcPr>
            <w:tcW w:w="1280" w:type="dxa"/>
            <w:shd w:val="clear" w:color="auto" w:fill="auto"/>
            <w:vAlign w:val="center"/>
          </w:tcPr>
          <w:p w14:paraId="5FEAC24D"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664" w:type="dxa"/>
            <w:shd w:val="clear" w:color="auto" w:fill="auto"/>
            <w:vAlign w:val="center"/>
          </w:tcPr>
          <w:p w14:paraId="4C2CFC02"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6F671F4A" w14:textId="77777777">
        <w:trPr>
          <w:trHeight w:val="459"/>
        </w:trPr>
        <w:tc>
          <w:tcPr>
            <w:tcW w:w="1280" w:type="dxa"/>
            <w:shd w:val="clear" w:color="auto" w:fill="auto"/>
            <w:vAlign w:val="center"/>
          </w:tcPr>
          <w:p w14:paraId="6BD9F71F"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Sierra Wireless</w:t>
            </w:r>
          </w:p>
        </w:tc>
        <w:tc>
          <w:tcPr>
            <w:tcW w:w="8664" w:type="dxa"/>
            <w:shd w:val="clear" w:color="auto" w:fill="auto"/>
            <w:vAlign w:val="center"/>
          </w:tcPr>
          <w:p w14:paraId="23EA5261" w14:textId="77777777" w:rsidR="006E5206" w:rsidRDefault="005C3657">
            <w:pPr>
              <w:rPr>
                <w:rFonts w:ascii="Times New Roman" w:hAnsi="Times New Roman" w:cs="Times New Roman"/>
                <w:bCs/>
                <w:lang w:val="en-GB"/>
              </w:rPr>
            </w:pPr>
            <w:r>
              <w:rPr>
                <w:rFonts w:ascii="Times New Roman" w:hAnsi="Times New Roman" w:cs="Times New Roman"/>
                <w:bCs/>
                <w:lang w:val="en-GB"/>
              </w:rPr>
              <w:t>Sierra Wireless studied inter-slot frequency hopping with only one offset. We should not be included in this proposal.</w:t>
            </w:r>
          </w:p>
        </w:tc>
      </w:tr>
      <w:tr w:rsidR="006E5206" w14:paraId="53424184" w14:textId="77777777">
        <w:trPr>
          <w:trHeight w:val="459"/>
        </w:trPr>
        <w:tc>
          <w:tcPr>
            <w:tcW w:w="1280" w:type="dxa"/>
            <w:shd w:val="clear" w:color="auto" w:fill="auto"/>
            <w:vAlign w:val="center"/>
          </w:tcPr>
          <w:p w14:paraId="622841BB"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664" w:type="dxa"/>
            <w:shd w:val="clear" w:color="auto" w:fill="auto"/>
            <w:vAlign w:val="center"/>
          </w:tcPr>
          <w:p w14:paraId="3D6E99D8"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 Sierra Wireless</w:t>
            </w:r>
          </w:p>
          <w:p w14:paraId="5710D76C" w14:textId="77777777" w:rsidR="006E5206" w:rsidRDefault="005C3657">
            <w:pPr>
              <w:rPr>
                <w:rFonts w:ascii="Times New Roman" w:hAnsi="Times New Roman" w:cs="Times New Roman"/>
                <w:bCs/>
                <w:lang w:val="en-GB"/>
              </w:rPr>
            </w:pPr>
            <w:r>
              <w:rPr>
                <w:rFonts w:ascii="Times New Roman" w:hAnsi="Times New Roman" w:cs="Times New Roman"/>
                <w:bCs/>
                <w:lang w:val="en-GB"/>
              </w:rPr>
              <w:t>Fine. Corresponding revisions as follows:</w:t>
            </w:r>
          </w:p>
          <w:p w14:paraId="3C252FEA"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strike/>
                <w:color w:val="FF0000"/>
              </w:rPr>
              <w:t>Five</w:t>
            </w:r>
            <w:r>
              <w:rPr>
                <w:rFonts w:ascii="Times New Roman" w:hAnsi="Times New Roman" w:cs="Times New Roman"/>
                <w:color w:val="FF0000"/>
              </w:rPr>
              <w:t>Four</w:t>
            </w:r>
            <w:r>
              <w:rPr>
                <w:rFonts w:ascii="Times New Roman" w:hAnsi="Times New Roman" w:cs="Times New Roman"/>
              </w:rPr>
              <w:t xml:space="preserve"> sources</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Pr>
                <w:rFonts w:ascii="Times New Roman" w:eastAsia="宋体" w:hAnsi="Times New Roman" w:cs="Times New Roman"/>
                <w:szCs w:val="21"/>
              </w:rPr>
              <w:t>[Intel]</w:t>
            </w:r>
            <w:r>
              <w:rPr>
                <w:rFonts w:ascii="Times New Roman" w:eastAsia="宋体" w:hAnsi="Times New Roman" w:cs="Times New Roman" w:hint="eastAsia"/>
                <w:szCs w:val="21"/>
              </w:rPr>
              <w:t xml:space="preserve">, </w:t>
            </w:r>
            <w:r>
              <w:rPr>
                <w:rFonts w:ascii="Times New Roman" w:eastAsia="宋体" w:hAnsi="Times New Roman" w:cs="Times New Roman"/>
                <w:szCs w:val="21"/>
              </w:rPr>
              <w:t>[vivo]</w:t>
            </w:r>
            <w:r>
              <w:rPr>
                <w:rFonts w:ascii="Times New Roman" w:eastAsia="宋体" w:hAnsi="Times New Roman" w:cs="Times New Roman" w:hint="eastAsia"/>
                <w:szCs w:val="21"/>
              </w:rPr>
              <w:t xml:space="preserve">, </w:t>
            </w:r>
            <w:r>
              <w:rPr>
                <w:rFonts w:ascii="Times New Roman" w:eastAsia="宋体" w:hAnsi="Times New Roman" w:cs="Times New Roman"/>
                <w:szCs w:val="21"/>
              </w:rPr>
              <w:t>[Ericsson]</w:t>
            </w:r>
            <w:r>
              <w:rPr>
                <w:rFonts w:ascii="Times New Roman" w:eastAsia="宋体" w:hAnsi="Times New Roman" w:cs="Times New Roman" w:hint="eastAsia"/>
                <w:strike/>
                <w:color w:val="FF0000"/>
                <w:szCs w:val="21"/>
              </w:rPr>
              <w:t xml:space="preserve">, </w:t>
            </w:r>
            <w:r>
              <w:rPr>
                <w:rFonts w:ascii="Times New Roman" w:eastAsia="宋体" w:hAnsi="Times New Roman" w:cs="Times New Roman"/>
                <w:strike/>
                <w:color w:val="FF0000"/>
                <w:szCs w:val="21"/>
              </w:rPr>
              <w:t>[Sierra Wireless]</w:t>
            </w:r>
            <w:r>
              <w:rPr>
                <w:rFonts w:ascii="Times New Roman" w:hAnsi="Times New Roman" w:cs="Times New Roman" w:hint="eastAsia"/>
              </w:rPr>
              <w:t>)</w:t>
            </w:r>
            <w:r>
              <w:rPr>
                <w:rFonts w:ascii="Times New Roman" w:hAnsi="Times New Roman" w:cs="Times New Roman"/>
              </w:rPr>
              <w:t xml:space="preserve"> show 0.3~1.5 dB </w:t>
            </w:r>
            <w:r>
              <w:rPr>
                <w:rFonts w:ascii="Times New Roman" w:hAnsi="Times New Roman" w:cs="Times New Roman" w:hint="eastAsia"/>
                <w:strike/>
                <w:color w:val="FF0000"/>
              </w:rPr>
              <w:t xml:space="preserve">required </w:t>
            </w:r>
            <w:r>
              <w:rPr>
                <w:rFonts w:ascii="Times New Roman" w:hAnsi="Times New Roman" w:cs="Times New Roman" w:hint="eastAsia"/>
              </w:rPr>
              <w:t>SNR gain</w:t>
            </w:r>
            <w:r>
              <w:rPr>
                <w:rFonts w:ascii="Times New Roman" w:hAnsi="Times New Roman" w:cs="Times New Roman"/>
              </w:rPr>
              <w:t xml:space="preserve"> for inter-slot frequency hopping with more frequency offsets/ more frequency hopping positions for eMBB at 10% iBLER for FR1, compared to Rel-16 inter frequency hopping.</w:t>
            </w:r>
          </w:p>
          <w:p w14:paraId="79ABEA23"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hen, can we remove the results in [103-e-NR-CovEnh-EvaluationResults] accordingly?</w:t>
            </w:r>
          </w:p>
        </w:tc>
      </w:tr>
      <w:tr w:rsidR="00000883" w14:paraId="4C6D90BF" w14:textId="77777777">
        <w:trPr>
          <w:trHeight w:val="459"/>
        </w:trPr>
        <w:tc>
          <w:tcPr>
            <w:tcW w:w="1280" w:type="dxa"/>
            <w:shd w:val="clear" w:color="auto" w:fill="auto"/>
            <w:vAlign w:val="center"/>
          </w:tcPr>
          <w:p w14:paraId="2FD84816" w14:textId="77777777" w:rsidR="00000883" w:rsidRPr="00B234C9" w:rsidRDefault="00000883" w:rsidP="00000883">
            <w:pPr>
              <w:jc w:val="center"/>
              <w:rPr>
                <w:rFonts w:ascii="Times New Roman" w:hAnsi="Times New Roman" w:cs="Times New Roman"/>
                <w:bCs/>
                <w:lang w:val="en-GB"/>
              </w:rPr>
            </w:pPr>
            <w:r>
              <w:rPr>
                <w:rFonts w:ascii="Times New Roman" w:hAnsi="Times New Roman" w:cs="Times New Roman"/>
                <w:bCs/>
                <w:lang w:val="en-GB"/>
              </w:rPr>
              <w:t>Ericsson</w:t>
            </w:r>
          </w:p>
        </w:tc>
        <w:tc>
          <w:tcPr>
            <w:tcW w:w="8664" w:type="dxa"/>
            <w:shd w:val="clear" w:color="auto" w:fill="auto"/>
            <w:vAlign w:val="center"/>
          </w:tcPr>
          <w:p w14:paraId="17523362" w14:textId="77777777" w:rsidR="00000883" w:rsidRDefault="00000883" w:rsidP="00000883">
            <w:pPr>
              <w:pStyle w:val="a6"/>
            </w:pPr>
            <w:r>
              <w:t>Performance gain from increasing number of frequency hops depends on the delay spread and number of RX antennas and whether joint (e.g. cross-slot) channel estimation is used or not.</w:t>
            </w:r>
          </w:p>
          <w:p w14:paraId="478A03B4" w14:textId="77777777" w:rsidR="00000883" w:rsidRDefault="00000883" w:rsidP="00000883">
            <w:pPr>
              <w:pStyle w:val="a6"/>
            </w:pPr>
            <w:r>
              <w:t xml:space="preserve">With more BS Rx antennas, e.g. 4 RX, the gain from more hops can hardly be seen. With low delay spread, e.g. 30ns, the channel is flat in frequency domain and the gain from more hops can be little even if 2 RX is used. With cross-slot channel estimation, less number of frequency hops is preferred since single channel assumption can only be on the slots on the same hop, and the gain from </w:t>
            </w:r>
            <w:r>
              <w:lastRenderedPageBreak/>
              <w:t>increasing number of hops is zero.</w:t>
            </w:r>
          </w:p>
          <w:p w14:paraId="14BCE6B6" w14:textId="77777777" w:rsidR="00000883" w:rsidRDefault="00000883" w:rsidP="00000883">
            <w:pPr>
              <w:rPr>
                <w:rFonts w:ascii="Times New Roman" w:hAnsi="Times New Roman" w:cs="Times New Roman"/>
                <w:bCs/>
              </w:rPr>
            </w:pPr>
            <w:r>
              <w:rPr>
                <w:rFonts w:ascii="Times New Roman" w:hAnsi="Times New Roman" w:cs="Times New Roman"/>
                <w:bCs/>
              </w:rPr>
              <w:t>According to above, we propose some updates to this observation.</w:t>
            </w:r>
          </w:p>
          <w:p w14:paraId="2DEB912F" w14:textId="77777777" w:rsidR="00000883" w:rsidRPr="00B234C9" w:rsidRDefault="00000883" w:rsidP="00000883">
            <w:pPr>
              <w:tabs>
                <w:tab w:val="left" w:pos="1701"/>
              </w:tabs>
              <w:spacing w:after="180"/>
              <w:ind w:left="360" w:hanging="360"/>
              <w:rPr>
                <w:rFonts w:ascii="Times New Roman" w:hAnsi="Times New Roman" w:cs="Times New Roman"/>
                <w:b/>
              </w:rPr>
            </w:pPr>
            <w:r w:rsidRPr="00B234C9">
              <w:rPr>
                <w:rFonts w:ascii="Times New Roman" w:hAnsi="Times New Roman" w:cs="Times New Roman"/>
                <w:b/>
              </w:rPr>
              <w:t xml:space="preserve">Observation: </w:t>
            </w:r>
          </w:p>
          <w:p w14:paraId="412D9356" w14:textId="77777777" w:rsidR="00000883" w:rsidRPr="00B234C9" w:rsidRDefault="00000883" w:rsidP="0000088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sidRPr="00B234C9">
              <w:rPr>
                <w:rFonts w:ascii="Times New Roman" w:eastAsia="Times New Roman" w:hAnsi="Times New Roman" w:cs="Times New Roman"/>
                <w:kern w:val="0"/>
                <w:szCs w:val="21"/>
                <w:lang w:eastAsia="en-US"/>
              </w:rPr>
              <w:t>Six sources</w:t>
            </w:r>
            <w:r>
              <w:rPr>
                <w:rFonts w:ascii="Times New Roman" w:eastAsia="Times New Roman" w:hAnsi="Times New Roman" w:cs="Times New Roman"/>
                <w:kern w:val="0"/>
                <w:szCs w:val="21"/>
                <w:lang w:eastAsia="en-US"/>
              </w:rPr>
              <w:t xml:space="preserve"> (</w:t>
            </w:r>
            <w:r w:rsidRPr="00A55B74">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Intel</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Qualcomm</w:t>
            </w:r>
            <w:r>
              <w:rPr>
                <w:rFonts w:ascii="Times New Roman" w:eastAsia="宋体" w:hAnsi="Times New Roman" w:cs="Times New Roman"/>
                <w:szCs w:val="21"/>
              </w:rPr>
              <w:t>,</w:t>
            </w:r>
            <w:r w:rsidRPr="00A55B74">
              <w:rPr>
                <w:rFonts w:ascii="Times New Roman" w:eastAsia="宋体" w:hAnsi="Times New Roman" w:cs="Times New Roman"/>
                <w:szCs w:val="21"/>
              </w:rPr>
              <w:t xml:space="preserve"> vivo</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Ericsson</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Sierra Wireless</w:t>
            </w:r>
            <w:r>
              <w:rPr>
                <w:rFonts w:ascii="Times New Roman" w:eastAsia="Times New Roman" w:hAnsi="Times New Roman" w:cs="Times New Roman"/>
                <w:kern w:val="0"/>
                <w:szCs w:val="21"/>
                <w:lang w:eastAsia="en-US"/>
              </w:rPr>
              <w:t>)</w:t>
            </w:r>
            <w:r w:rsidRPr="00B234C9">
              <w:rPr>
                <w:rFonts w:ascii="Times New Roman" w:eastAsia="Times New Roman" w:hAnsi="Times New Roman" w:cs="Times New Roman"/>
                <w:kern w:val="0"/>
                <w:szCs w:val="21"/>
                <w:lang w:eastAsia="en-US"/>
              </w:rPr>
              <w:t xml:space="preserve"> evaluate the performance of inter-slot frequency hopping with more frequency offsets/ more frequency hopping positions</w:t>
            </w:r>
            <w:r w:rsidRPr="00B234C9">
              <w:rPr>
                <w:rFonts w:ascii="Times New Roman" w:eastAsia="Times New Roman" w:hAnsi="Times New Roman" w:cs="Times New Roman"/>
                <w:kern w:val="0"/>
                <w:sz w:val="20"/>
                <w:szCs w:val="24"/>
                <w:lang w:eastAsia="en-US"/>
              </w:rPr>
              <w:t>.</w:t>
            </w:r>
          </w:p>
          <w:p w14:paraId="0C7A2D3A" w14:textId="77777777" w:rsidR="00000883" w:rsidRPr="00B234C9" w:rsidRDefault="00000883" w:rsidP="00000883">
            <w:pPr>
              <w:numPr>
                <w:ilvl w:val="1"/>
                <w:numId w:val="14"/>
              </w:numPr>
              <w:tabs>
                <w:tab w:val="left" w:pos="1701"/>
              </w:tabs>
              <w:rPr>
                <w:rFonts w:ascii="Times New Roman" w:hAnsi="Times New Roman" w:cs="Times New Roman"/>
              </w:rPr>
            </w:pPr>
            <w:r w:rsidRPr="00B234C9">
              <w:rPr>
                <w:rFonts w:ascii="Times New Roman" w:hAnsi="Times New Roman" w:cs="Times New Roman"/>
              </w:rPr>
              <w:t>Five sources</w:t>
            </w:r>
            <w:r>
              <w:rPr>
                <w:rFonts w:ascii="Times New Roman" w:hAnsi="Times New Roman" w:cs="Times New Roman" w:hint="eastAsia"/>
              </w:rPr>
              <w:t xml:space="preserve"> (</w:t>
            </w:r>
            <w:r w:rsidRPr="00A55B74">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Intel</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vivo</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Ericsson</w:t>
            </w:r>
            <w:r>
              <w:rPr>
                <w:rFonts w:ascii="Times New Roman" w:eastAsia="宋体" w:hAnsi="Times New Roman" w:cs="Times New Roman" w:hint="eastAsia"/>
                <w:szCs w:val="21"/>
              </w:rPr>
              <w:t xml:space="preserve">, </w:t>
            </w:r>
            <w:r w:rsidRPr="00A55B74">
              <w:rPr>
                <w:rFonts w:ascii="Times New Roman" w:eastAsia="宋体" w:hAnsi="Times New Roman" w:cs="Times New Roman"/>
                <w:szCs w:val="21"/>
              </w:rPr>
              <w:t>Sierra Wireless</w:t>
            </w:r>
            <w:r>
              <w:rPr>
                <w:rFonts w:ascii="Times New Roman" w:hAnsi="Times New Roman" w:cs="Times New Roman" w:hint="eastAsia"/>
              </w:rPr>
              <w:t>)</w:t>
            </w:r>
            <w:r w:rsidRPr="00B234C9">
              <w:rPr>
                <w:rFonts w:ascii="Times New Roman" w:hAnsi="Times New Roman" w:cs="Times New Roman"/>
              </w:rPr>
              <w:t xml:space="preserve"> show 0.3~1.5 dB </w:t>
            </w:r>
            <w:r>
              <w:rPr>
                <w:rFonts w:ascii="Times New Roman" w:hAnsi="Times New Roman" w:cs="Times New Roman" w:hint="eastAsia"/>
              </w:rPr>
              <w:t>required SNR gain</w:t>
            </w:r>
            <w:r w:rsidRPr="00B234C9">
              <w:rPr>
                <w:rFonts w:ascii="Times New Roman" w:hAnsi="Times New Roman" w:cs="Times New Roman"/>
              </w:rPr>
              <w:t xml:space="preserve"> for inter-slot frequency hopping with more frequency offsets/ more frequency hopping positions for eMBB at 10% iBLER for FR1, compared to Rel-16 inter frequency hopping.</w:t>
            </w:r>
            <w:r w:rsidRPr="00C13936">
              <w:rPr>
                <w:rFonts w:ascii="Times New Roman" w:hAnsi="Times New Roman"/>
                <w:bCs/>
                <w:color w:val="FF0000"/>
                <w:szCs w:val="21"/>
                <w:u w:val="single"/>
              </w:rPr>
              <w:t xml:space="preserve"> </w:t>
            </w:r>
            <w:r>
              <w:rPr>
                <w:rFonts w:ascii="Times New Roman" w:hAnsi="Times New Roman"/>
                <w:bCs/>
                <w:color w:val="FF0000"/>
                <w:szCs w:val="21"/>
                <w:u w:val="single"/>
              </w:rPr>
              <w:t>C</w:t>
            </w:r>
            <w:r w:rsidRPr="00C13936">
              <w:rPr>
                <w:rFonts w:ascii="Times New Roman" w:hAnsi="Times New Roman"/>
                <w:bCs/>
                <w:color w:val="FF0000"/>
                <w:szCs w:val="21"/>
                <w:u w:val="single"/>
              </w:rPr>
              <w:t xml:space="preserve">ross-slot channel estimation is </w:t>
            </w:r>
            <w:r>
              <w:rPr>
                <w:rFonts w:ascii="Times New Roman" w:hAnsi="Times New Roman"/>
                <w:bCs/>
                <w:color w:val="FF0000"/>
                <w:szCs w:val="21"/>
                <w:u w:val="single"/>
              </w:rPr>
              <w:t xml:space="preserve">not </w:t>
            </w:r>
            <w:r w:rsidRPr="00C13936">
              <w:rPr>
                <w:rFonts w:ascii="Times New Roman" w:hAnsi="Times New Roman"/>
                <w:bCs/>
                <w:color w:val="FF0000"/>
                <w:szCs w:val="21"/>
                <w:u w:val="single"/>
              </w:rPr>
              <w:t>used</w:t>
            </w:r>
            <w:r>
              <w:rPr>
                <w:rFonts w:ascii="Times New Roman" w:hAnsi="Times New Roman"/>
                <w:bCs/>
                <w:color w:val="FF0000"/>
                <w:szCs w:val="21"/>
                <w:u w:val="single"/>
              </w:rPr>
              <w:t>, 2 RX is assumed for gains higher than 0</w:t>
            </w:r>
            <w:r w:rsidR="00F34F15">
              <w:rPr>
                <w:rFonts w:ascii="Times New Roman" w:hAnsi="Times New Roman"/>
                <w:bCs/>
                <w:color w:val="FF0000"/>
                <w:szCs w:val="21"/>
                <w:u w:val="single"/>
              </w:rPr>
              <w:t>.</w:t>
            </w:r>
            <w:r>
              <w:rPr>
                <w:rFonts w:ascii="Times New Roman" w:hAnsi="Times New Roman"/>
                <w:bCs/>
                <w:color w:val="FF0000"/>
                <w:szCs w:val="21"/>
                <w:u w:val="single"/>
              </w:rPr>
              <w:t>3dB, [300ns] is assumed for gains higher than 0.3dB.</w:t>
            </w:r>
          </w:p>
          <w:p w14:paraId="4625BB86" w14:textId="77777777" w:rsidR="00000883" w:rsidRDefault="00000883" w:rsidP="00000883">
            <w:pPr>
              <w:numPr>
                <w:ilvl w:val="1"/>
                <w:numId w:val="14"/>
              </w:numPr>
              <w:tabs>
                <w:tab w:val="left" w:pos="1701"/>
              </w:tabs>
              <w:rPr>
                <w:rFonts w:ascii="Times New Roman" w:hAnsi="Times New Roman" w:cs="Times New Roman"/>
              </w:rPr>
            </w:pPr>
            <w:r w:rsidRPr="00B234C9">
              <w:rPr>
                <w:rFonts w:ascii="Times New Roman" w:hAnsi="Times New Roman" w:cs="Times New Roman"/>
              </w:rPr>
              <w:t>One source</w:t>
            </w:r>
            <w:r>
              <w:rPr>
                <w:rFonts w:ascii="Times New Roman" w:hAnsi="Times New Roman" w:cs="Times New Roman" w:hint="eastAsia"/>
              </w:rPr>
              <w:t xml:space="preserve"> (</w:t>
            </w:r>
            <w:r w:rsidRPr="00A55B74">
              <w:rPr>
                <w:rFonts w:ascii="Times New Roman" w:eastAsia="宋体" w:hAnsi="Times New Roman" w:cs="Times New Roman"/>
                <w:szCs w:val="21"/>
              </w:rPr>
              <w:t>Qualcomm</w:t>
            </w:r>
            <w:r>
              <w:rPr>
                <w:rFonts w:ascii="Times New Roman" w:hAnsi="Times New Roman" w:cs="Times New Roman" w:hint="eastAsia"/>
              </w:rPr>
              <w:t>)</w:t>
            </w:r>
            <w:r w:rsidRPr="00B234C9">
              <w:rPr>
                <w:rFonts w:ascii="Times New Roman" w:hAnsi="Times New Roman" w:cs="Times New Roman"/>
              </w:rPr>
              <w:t xml:space="preserve"> shows no gain for inter-slot frequency hopping with more frequency offsets/ more frequency hopping positions for eMBB at 10% iBLER for FR1, compared to Rel-16 inter frequency hopping.</w:t>
            </w:r>
          </w:p>
          <w:p w14:paraId="3097D906" w14:textId="77777777" w:rsidR="00000883" w:rsidRPr="001870E9" w:rsidRDefault="00000883" w:rsidP="00000883">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sidRPr="00A55B74">
              <w:rPr>
                <w:rFonts w:ascii="Times New Roman" w:eastAsia="宋体" w:hAnsi="Times New Roman" w:cs="Times New Roman"/>
                <w:szCs w:val="21"/>
              </w:rPr>
              <w:t>Ericsson</w:t>
            </w:r>
            <w:r>
              <w:rPr>
                <w:rFonts w:ascii="Times New Roman" w:hAnsi="Times New Roman" w:cs="Times New Roman" w:hint="eastAsia"/>
              </w:rPr>
              <w:t xml:space="preserve">) shows no gain </w:t>
            </w:r>
            <w:r w:rsidRPr="00576AD7">
              <w:rPr>
                <w:rFonts w:ascii="Times New Roman" w:hAnsi="Times New Roman" w:cs="Times New Roman"/>
              </w:rPr>
              <w:t>for inter-slot frequency hopping with more frequency offsets/ more frequency hopping positions</w:t>
            </w:r>
            <w:r>
              <w:rPr>
                <w:rFonts w:ascii="Times New Roman" w:hAnsi="Times New Roman" w:cs="Times New Roman" w:hint="eastAsia"/>
              </w:rPr>
              <w:t xml:space="preserve"> and joint channel estimation over multiple slots is </w:t>
            </w:r>
            <w:r>
              <w:rPr>
                <w:rFonts w:ascii="Times New Roman" w:hAnsi="Times New Roman" w:cs="Times New Roman"/>
              </w:rPr>
              <w:t>implemented</w:t>
            </w:r>
            <w:r w:rsidRPr="00576AD7">
              <w:rPr>
                <w:rFonts w:ascii="Times New Roman" w:hAnsi="Times New Roman" w:cs="Times New Roman"/>
              </w:rPr>
              <w:t xml:space="preserve"> for eMBB at 10% iBLER for FR1</w:t>
            </w:r>
            <w:r>
              <w:rPr>
                <w:rFonts w:ascii="Times New Roman" w:hAnsi="Times New Roman" w:cs="Times New Roman" w:hint="eastAsia"/>
              </w:rPr>
              <w:t xml:space="preserve">, </w:t>
            </w:r>
            <w:r w:rsidRPr="00B234C9">
              <w:rPr>
                <w:rFonts w:ascii="Times New Roman" w:hAnsi="Times New Roman" w:cs="Times New Roman"/>
              </w:rPr>
              <w:t>compared to Rel-16 inter frequency hopping</w:t>
            </w:r>
            <w:r>
              <w:rPr>
                <w:rFonts w:ascii="Times New Roman" w:hAnsi="Times New Roman" w:cs="Times New Roman" w:hint="eastAsia"/>
              </w:rPr>
              <w:t xml:space="preserve"> with joint channel estimation over multiple slots</w:t>
            </w:r>
            <w:r w:rsidRPr="00B234C9">
              <w:rPr>
                <w:rFonts w:ascii="Times New Roman" w:hAnsi="Times New Roman" w:cs="Times New Roman"/>
              </w:rPr>
              <w:t>.</w:t>
            </w:r>
          </w:p>
        </w:tc>
      </w:tr>
    </w:tbl>
    <w:p w14:paraId="2256D9DD" w14:textId="77777777" w:rsidR="006E5206" w:rsidRDefault="006E5206">
      <w:pPr>
        <w:tabs>
          <w:tab w:val="left" w:pos="1701"/>
        </w:tabs>
        <w:spacing w:after="180"/>
        <w:ind w:left="360" w:hanging="360"/>
        <w:rPr>
          <w:rFonts w:ascii="Times New Roman" w:hAnsi="Times New Roman" w:cs="Times New Roman"/>
          <w:b/>
          <w:lang w:val="en-GB"/>
        </w:rPr>
      </w:pPr>
    </w:p>
    <w:p w14:paraId="78F0AB07" w14:textId="77777777" w:rsidR="006E5206" w:rsidRDefault="005C3657">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22: Capture the following observation into the TR.</w:t>
      </w:r>
    </w:p>
    <w:p w14:paraId="43DE3124" w14:textId="77777777" w:rsidR="006E5206" w:rsidRDefault="005C3657">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3E1006D3" w14:textId="77777777" w:rsidR="006E5206" w:rsidRDefault="005C3657">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hAnsi="Times New Roman" w:cs="Times New Roman"/>
          <w:kern w:val="0"/>
          <w:szCs w:val="21"/>
        </w:rPr>
        <w:t>F</w:t>
      </w:r>
      <w:r>
        <w:rPr>
          <w:rFonts w:ascii="Times New Roman" w:hAnsi="Times New Roman" w:cs="Times New Roman" w:hint="eastAsia"/>
          <w:kern w:val="0"/>
          <w:szCs w:val="21"/>
        </w:rPr>
        <w:t>our</w:t>
      </w:r>
      <w:r>
        <w:rPr>
          <w:rFonts w:ascii="Times New Roman" w:eastAsia="Times New Roman" w:hAnsi="Times New Roman" w:cs="Times New Roman"/>
          <w:kern w:val="0"/>
          <w:szCs w:val="21"/>
          <w:lang w:eastAsia="en-US"/>
        </w:rPr>
        <w:t xml:space="preserve"> sources (</w:t>
      </w:r>
      <w:r>
        <w:rPr>
          <w:rFonts w:ascii="Times New Roman" w:eastAsia="宋体" w:hAnsi="Times New Roman" w:cs="Times New Roman"/>
          <w:szCs w:val="21"/>
        </w:rPr>
        <w:t>China Telecom, Samsung, vivo, Sierra Wireless</w:t>
      </w:r>
      <w:r>
        <w:rPr>
          <w:rFonts w:ascii="Times New Roman" w:eastAsia="Times New Roman" w:hAnsi="Times New Roman" w:cs="Times New Roman"/>
          <w:kern w:val="0"/>
          <w:szCs w:val="21"/>
          <w:lang w:eastAsia="en-US"/>
        </w:rPr>
        <w:t>) evaluate the performance of</w:t>
      </w:r>
      <w:r>
        <w:rPr>
          <w:rFonts w:ascii="Times New Roman" w:hAnsi="Times New Roman" w:cs="Times New Roman" w:hint="eastAsia"/>
          <w:kern w:val="0"/>
          <w:szCs w:val="21"/>
        </w:rPr>
        <w:t xml:space="preserve"> s</w:t>
      </w:r>
      <w:r>
        <w:rPr>
          <w:rFonts w:ascii="Times New Roman" w:eastAsia="Times New Roman" w:hAnsi="Times New Roman" w:cs="Times New Roman"/>
          <w:kern w:val="0"/>
          <w:szCs w:val="21"/>
          <w:lang w:eastAsia="en-US"/>
        </w:rPr>
        <w:t>ub-PRB transmission with multi-slot aggregation.</w:t>
      </w:r>
    </w:p>
    <w:p w14:paraId="07E290D7" w14:textId="77777777" w:rsidR="006E5206" w:rsidRDefault="005C3657">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宋体" w:hAnsi="Times New Roman" w:cs="Times New Roman"/>
          <w:szCs w:val="21"/>
        </w:rPr>
        <w:t>China Telecom</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 xml:space="preserve">0.8 dB 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with repetition.</w:t>
      </w:r>
    </w:p>
    <w:p w14:paraId="19DB46D3" w14:textId="77777777" w:rsidR="006E5206" w:rsidRDefault="005C3657">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Malgun Gothic" w:hAnsi="Times New Roman" w:cs="Times New Roman"/>
          <w:szCs w:val="21"/>
          <w:lang w:eastAsia="ko-KR"/>
        </w:rPr>
        <w:t>Samsung</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5.6</w:t>
      </w:r>
      <w:r>
        <w:rPr>
          <w:rFonts w:ascii="Times New Roman" w:hAnsi="Times New Roman" w:cs="Times New Roman"/>
          <w:szCs w:val="21"/>
        </w:rPr>
        <w:t xml:space="preserve"> dB </w:t>
      </w:r>
      <w:r>
        <w:rPr>
          <w:rFonts w:ascii="Times New Roman" w:hAnsi="Times New Roman" w:cs="Times New Roman" w:hint="eastAsia"/>
          <w:szCs w:val="21"/>
        </w:rPr>
        <w:t xml:space="preserve">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compared 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without repetition.</w:t>
      </w:r>
    </w:p>
    <w:p w14:paraId="0C38C168" w14:textId="77777777" w:rsidR="006E5206" w:rsidRDefault="005C3657">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Malgun Gothic" w:hAnsi="Times New Roman" w:cs="Times New Roman"/>
          <w:szCs w:val="21"/>
          <w:lang w:eastAsia="ko-KR"/>
        </w:rPr>
        <w:t>Samsung</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1.6</w:t>
      </w:r>
      <w:r>
        <w:rPr>
          <w:rFonts w:ascii="Times New Roman" w:hAnsi="Times New Roman" w:cs="Times New Roman"/>
          <w:szCs w:val="21"/>
        </w:rPr>
        <w:t xml:space="preserve"> and </w:t>
      </w:r>
      <w:r>
        <w:rPr>
          <w:rFonts w:ascii="Times New Roman" w:hAnsi="Times New Roman" w:cs="Times New Roman" w:hint="eastAsia"/>
          <w:szCs w:val="21"/>
        </w:rPr>
        <w:t xml:space="preserve">8.5 dB 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eMBB</w:t>
      </w:r>
      <w:r>
        <w:rPr>
          <w:rFonts w:ascii="Times New Roman" w:hAnsi="Times New Roman" w:cs="Times New Roman"/>
          <w:szCs w:val="21"/>
        </w:rPr>
        <w:t xml:space="preserve"> at 10% iBELR for FR1</w:t>
      </w:r>
      <w:r>
        <w:rPr>
          <w:rFonts w:ascii="Times New Roman" w:hAnsi="Times New Roman" w:cs="Times New Roman" w:hint="eastAsia"/>
          <w:szCs w:val="21"/>
        </w:rPr>
        <w:t>, respectively, depending on the number of aggregation slots, compared 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without repetition.</w:t>
      </w:r>
    </w:p>
    <w:p w14:paraId="78606175" w14:textId="77777777" w:rsidR="006E5206" w:rsidRDefault="005C3657">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宋体" w:hAnsi="Times New Roman" w:cs="Times New Roman"/>
          <w:szCs w:val="21"/>
        </w:rPr>
        <w:t>Sierra Wireless</w:t>
      </w:r>
      <w:r>
        <w:rPr>
          <w:rFonts w:ascii="Times New Roman" w:hAnsi="Times New Roman" w:cs="Times New Roman" w:hint="eastAsia"/>
          <w:szCs w:val="21"/>
        </w:rPr>
        <w:t xml:space="preserve">) </w:t>
      </w:r>
      <w:r>
        <w:rPr>
          <w:rFonts w:ascii="Times New Roman" w:eastAsia="Times New Roman" w:hAnsi="Times New Roman" w:cs="Times New Roman"/>
          <w:kern w:val="0"/>
          <w:szCs w:val="21"/>
          <w:lang w:eastAsia="en-US"/>
        </w:rPr>
        <w:t xml:space="preserve">evaluates the performance of </w:t>
      </w:r>
      <w:r>
        <w:rPr>
          <w:rFonts w:ascii="Times New Roman" w:hAnsi="Times New Roman" w:cs="Times New Roman"/>
          <w:szCs w:val="21"/>
        </w:rPr>
        <w:t>sub-PRB transmission</w:t>
      </w:r>
      <w:r>
        <w:rPr>
          <w:rFonts w:ascii="Times New Roman" w:hAnsi="Times New Roman" w:cs="Times New Roman" w:hint="eastAsia"/>
          <w:szCs w:val="21"/>
        </w:rPr>
        <w:t xml:space="preserve"> with 2 tones</w:t>
      </w:r>
      <w:r>
        <w:rPr>
          <w:rFonts w:ascii="Times New Roman" w:eastAsia="Times New Roman" w:hAnsi="Times New Roman" w:cs="Times New Roman"/>
          <w:kern w:val="0"/>
          <w:szCs w:val="21"/>
          <w:lang w:eastAsia="en-US"/>
        </w:rPr>
        <w:t xml:space="preserve"> to reduce MPR and </w:t>
      </w:r>
      <w:r>
        <w:rPr>
          <w:rFonts w:ascii="Times New Roman" w:hAnsi="Times New Roman" w:cs="Times New Roman" w:hint="eastAsia"/>
          <w:szCs w:val="21"/>
        </w:rPr>
        <w:t>shows 0~5 dB  gain for VoIP</w:t>
      </w:r>
      <w:r>
        <w:rPr>
          <w:rFonts w:ascii="Times New Roman" w:hAnsi="Times New Roman" w:cs="Times New Roman"/>
          <w:szCs w:val="21"/>
        </w:rPr>
        <w:t xml:space="preserve"> at 2% rBLER for FR1</w:t>
      </w:r>
      <w:r>
        <w:rPr>
          <w:rFonts w:ascii="Times New Roman" w:hAnsi="Times New Roman" w:cs="Times New Roman" w:hint="eastAsia"/>
          <w:szCs w:val="21"/>
        </w:rPr>
        <w:t xml:space="preserve">, compared to </w:t>
      </w:r>
      <w:r>
        <w:rPr>
          <w:rFonts w:ascii="Times New Roman" w:hAnsi="Times New Roman" w:cs="Times New Roman"/>
          <w:szCs w:val="21"/>
        </w:rPr>
        <w:t>Rel-16</w:t>
      </w:r>
      <w:r>
        <w:rPr>
          <w:rFonts w:ascii="Times New Roman" w:hAnsi="Times New Roman" w:cs="Times New Roman" w:hint="eastAsia"/>
          <w:szCs w:val="21"/>
        </w:rPr>
        <w:t xml:space="preserve"> PRB-based transmission.</w:t>
      </w:r>
    </w:p>
    <w:p w14:paraId="2487CBED" w14:textId="77777777" w:rsidR="006E5206" w:rsidRDefault="005C3657">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lastRenderedPageBreak/>
        <w:t>One source (</w:t>
      </w:r>
      <w:r>
        <w:rPr>
          <w:rFonts w:ascii="Times New Roman" w:eastAsia="宋体" w:hAnsi="Times New Roman" w:cs="Times New Roman"/>
          <w:szCs w:val="21"/>
        </w:rPr>
        <w:t>vivo</w:t>
      </w:r>
      <w:r>
        <w:rPr>
          <w:rFonts w:ascii="Times New Roman" w:hAnsi="Times New Roman" w:cs="Times New Roman" w:hint="eastAsia"/>
          <w:szCs w:val="21"/>
        </w:rPr>
        <w:t xml:space="preserve">) shows no gain for </w:t>
      </w:r>
      <w:r>
        <w:rPr>
          <w:rFonts w:ascii="Times New Roman" w:hAnsi="Times New Roman" w:cs="Times New Roman"/>
          <w:szCs w:val="21"/>
        </w:rPr>
        <w:t xml:space="preserve">sub-PRB transmission </w:t>
      </w:r>
      <w:r>
        <w:rPr>
          <w:rFonts w:ascii="Times New Roman" w:hAnsi="Times New Roman" w:cs="Times New Roman" w:hint="eastAsia"/>
          <w:szCs w:val="21"/>
        </w:rPr>
        <w:t>with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with repetition.</w:t>
      </w:r>
    </w:p>
    <w:p w14:paraId="08A717D8" w14:textId="77777777" w:rsidR="006E5206" w:rsidRDefault="006E5206">
      <w:pPr>
        <w:tabs>
          <w:tab w:val="left" w:pos="1701"/>
        </w:tabs>
        <w:spacing w:after="180"/>
        <w:ind w:left="360" w:hanging="360"/>
        <w:rPr>
          <w:rFonts w:ascii="Times New Roman" w:hAnsi="Times New Roman" w:cs="Times New Roman"/>
          <w:b/>
          <w:lang w:val="en-G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6E5206" w14:paraId="4996FE80" w14:textId="77777777">
        <w:trPr>
          <w:trHeight w:val="459"/>
        </w:trPr>
        <w:tc>
          <w:tcPr>
            <w:tcW w:w="1280" w:type="dxa"/>
            <w:shd w:val="clear" w:color="auto" w:fill="auto"/>
            <w:vAlign w:val="center"/>
          </w:tcPr>
          <w:p w14:paraId="0D4A7DA8"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664" w:type="dxa"/>
            <w:shd w:val="clear" w:color="auto" w:fill="auto"/>
            <w:vAlign w:val="center"/>
          </w:tcPr>
          <w:p w14:paraId="7DC354BE"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744F6B27" w14:textId="77777777">
        <w:trPr>
          <w:trHeight w:val="459"/>
        </w:trPr>
        <w:tc>
          <w:tcPr>
            <w:tcW w:w="1280" w:type="dxa"/>
            <w:shd w:val="clear" w:color="auto" w:fill="auto"/>
            <w:vAlign w:val="center"/>
          </w:tcPr>
          <w:p w14:paraId="40AE498B"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664" w:type="dxa"/>
            <w:shd w:val="clear" w:color="auto" w:fill="auto"/>
            <w:vAlign w:val="center"/>
          </w:tcPr>
          <w:p w14:paraId="7948398D" w14:textId="77777777" w:rsidR="006E5206" w:rsidRDefault="005C3657">
            <w:pPr>
              <w:rPr>
                <w:rFonts w:ascii="Times New Roman" w:hAnsi="Times New Roman" w:cs="Times New Roman"/>
                <w:bCs/>
                <w:lang w:val="en-GB"/>
              </w:rPr>
            </w:pPr>
            <w:r>
              <w:rPr>
                <w:rFonts w:ascii="Times New Roman" w:hAnsi="Times New Roman" w:cs="Times New Roman"/>
                <w:bCs/>
                <w:lang w:val="en-GB"/>
              </w:rPr>
              <w:t>We do not understand how sub-PRB transmission can give more than a dB or 2 performance gain. A 23 dBm one PRB transmission carries the same energy as a 23 dBm half PRB transmission. The half PRB would have better EPRE which can lead to better channel estimation, and in our understanding is the main potential benefit of sub-PRB from a link level perspective.</w:t>
            </w:r>
          </w:p>
          <w:p w14:paraId="62D4D12E" w14:textId="77777777" w:rsidR="006E5206" w:rsidRDefault="005C3657">
            <w:pPr>
              <w:rPr>
                <w:rFonts w:ascii="Times New Roman" w:hAnsi="Times New Roman" w:cs="Times New Roman"/>
                <w:bCs/>
                <w:lang w:val="en-GB"/>
              </w:rPr>
            </w:pPr>
            <w:r>
              <w:rPr>
                <w:rFonts w:ascii="Times New Roman" w:hAnsi="Times New Roman" w:cs="Times New Roman"/>
                <w:bCs/>
                <w:lang w:val="en-GB"/>
              </w:rPr>
              <w:t>The second and third bullets with 5.6 and 8.5 dB gain compares 4 PRBs to ½ PRB if we understand correctly. Also, in our understanding HARQ is not used, which is relevant given the difference in the available resource for sub-PRB and the baseline Rel-16 transmission.</w:t>
            </w:r>
          </w:p>
          <w:p w14:paraId="1969AE66"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Regarding the </w:t>
            </w:r>
            <w:r>
              <w:rPr>
                <w:rFonts w:ascii="Times New Roman" w:hAnsi="Times New Roman" w:cs="Times New Roman"/>
                <w:bCs/>
                <w:strike/>
                <w:color w:val="FF0000"/>
                <w:highlight w:val="yellow"/>
                <w:lang w:val="en-GB"/>
              </w:rPr>
              <w:t>third</w:t>
            </w:r>
            <w:r>
              <w:rPr>
                <w:rFonts w:ascii="Times New Roman" w:hAnsi="Times New Roman" w:cs="Times New Roman"/>
                <w:bCs/>
                <w:color w:val="FF0000"/>
                <w:highlight w:val="yellow"/>
                <w:lang w:val="en-GB"/>
              </w:rPr>
              <w:t xml:space="preserve"> fourth</w:t>
            </w:r>
            <w:r>
              <w:rPr>
                <w:rFonts w:ascii="Times New Roman" w:hAnsi="Times New Roman" w:cs="Times New Roman"/>
                <w:bCs/>
                <w:color w:val="FF0000"/>
                <w:lang w:val="en-GB"/>
              </w:rPr>
              <w:t xml:space="preserve"> </w:t>
            </w:r>
            <w:r>
              <w:rPr>
                <w:rFonts w:ascii="Times New Roman" w:hAnsi="Times New Roman" w:cs="Times New Roman"/>
                <w:bCs/>
                <w:lang w:val="en-GB"/>
              </w:rPr>
              <w:t>bullet with 5 dB gain, our understanding is that this is PAPR reduction, which overestimates the PA backoff reduction. Our guess is that the baseline is CP-OFDM, but we would ask Sierra to verify.</w:t>
            </w:r>
          </w:p>
          <w:p w14:paraId="06544CFC"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Therefore, </w:t>
            </w:r>
            <w:r>
              <w:rPr>
                <w:rFonts w:ascii="Times New Roman" w:hAnsi="Times New Roman" w:cs="Times New Roman"/>
                <w:bCs/>
                <w:u w:val="single"/>
                <w:lang w:val="en-GB"/>
              </w:rPr>
              <w:t>subject to confirmation from companies providing the simulation results,</w:t>
            </w:r>
            <w:r>
              <w:rPr>
                <w:rFonts w:ascii="Times New Roman" w:hAnsi="Times New Roman" w:cs="Times New Roman"/>
                <w:bCs/>
                <w:lang w:val="en-GB"/>
              </w:rPr>
              <w:t xml:space="preserve"> we suggest the following updates, where the square brackets are removed after confirmation:</w:t>
            </w:r>
          </w:p>
          <w:p w14:paraId="6B1A0F6C" w14:textId="77777777" w:rsidR="006E5206" w:rsidRDefault="005C3657">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hAnsi="Times New Roman" w:cs="Times New Roman"/>
                <w:kern w:val="0"/>
                <w:szCs w:val="21"/>
              </w:rPr>
              <w:t>F</w:t>
            </w:r>
            <w:r>
              <w:rPr>
                <w:rFonts w:ascii="Times New Roman" w:hAnsi="Times New Roman" w:cs="Times New Roman" w:hint="eastAsia"/>
                <w:kern w:val="0"/>
                <w:szCs w:val="21"/>
              </w:rPr>
              <w:t>our</w:t>
            </w:r>
            <w:r>
              <w:rPr>
                <w:rFonts w:ascii="Times New Roman" w:eastAsia="Times New Roman" w:hAnsi="Times New Roman" w:cs="Times New Roman"/>
                <w:kern w:val="0"/>
                <w:szCs w:val="21"/>
                <w:lang w:eastAsia="en-US"/>
              </w:rPr>
              <w:t xml:space="preserve"> sources (</w:t>
            </w:r>
            <w:r>
              <w:rPr>
                <w:rFonts w:ascii="Times New Roman" w:eastAsia="宋体" w:hAnsi="Times New Roman" w:cs="Times New Roman"/>
                <w:szCs w:val="21"/>
              </w:rPr>
              <w:t>China Telecom, Samsung, vivo, Sierra Wireless</w:t>
            </w:r>
            <w:r>
              <w:rPr>
                <w:rFonts w:ascii="Times New Roman" w:eastAsia="Times New Roman" w:hAnsi="Times New Roman" w:cs="Times New Roman"/>
                <w:kern w:val="0"/>
                <w:szCs w:val="21"/>
                <w:lang w:eastAsia="en-US"/>
              </w:rPr>
              <w:t>) evaluate the performance of</w:t>
            </w:r>
            <w:r>
              <w:rPr>
                <w:rFonts w:ascii="Times New Roman" w:hAnsi="Times New Roman" w:cs="Times New Roman" w:hint="eastAsia"/>
                <w:kern w:val="0"/>
                <w:szCs w:val="21"/>
              </w:rPr>
              <w:t xml:space="preserve"> s</w:t>
            </w:r>
            <w:r>
              <w:rPr>
                <w:rFonts w:ascii="Times New Roman" w:eastAsia="Times New Roman" w:hAnsi="Times New Roman" w:cs="Times New Roman"/>
                <w:kern w:val="0"/>
                <w:szCs w:val="21"/>
                <w:lang w:eastAsia="en-US"/>
              </w:rPr>
              <w:t>ub-PRB transmission with multi-slot aggregation.</w:t>
            </w:r>
          </w:p>
          <w:p w14:paraId="61CEA50F" w14:textId="77777777" w:rsidR="006E5206" w:rsidRDefault="005C3657">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宋体" w:hAnsi="Times New Roman" w:cs="Times New Roman"/>
                <w:szCs w:val="21"/>
              </w:rPr>
              <w:t>China Telecom</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 xml:space="preserve">0.8 dB 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with repetition.</w:t>
            </w:r>
            <w:r>
              <w:rPr>
                <w:rFonts w:ascii="Times New Roman" w:hAnsi="Times New Roman" w:cs="Times New Roman"/>
                <w:szCs w:val="21"/>
              </w:rPr>
              <w:t xml:space="preserve"> </w:t>
            </w:r>
            <w:r>
              <w:rPr>
                <w:rFonts w:ascii="Times New Roman" w:hAnsi="Times New Roman" w:cs="Times New Roman"/>
                <w:color w:val="FF0000"/>
                <w:szCs w:val="21"/>
                <w:u w:val="single"/>
              </w:rPr>
              <w:t>[HARQ was not used.]</w:t>
            </w:r>
          </w:p>
          <w:p w14:paraId="4F9F0FFB" w14:textId="77777777" w:rsidR="006E5206" w:rsidRDefault="005C3657">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Malgun Gothic" w:hAnsi="Times New Roman" w:cs="Times New Roman"/>
                <w:szCs w:val="21"/>
                <w:lang w:eastAsia="ko-KR"/>
              </w:rPr>
              <w:t>Samsung</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5.6</w:t>
            </w:r>
            <w:r>
              <w:rPr>
                <w:rFonts w:ascii="Times New Roman" w:hAnsi="Times New Roman" w:cs="Times New Roman"/>
                <w:szCs w:val="21"/>
              </w:rPr>
              <w:t xml:space="preserve"> dB </w:t>
            </w:r>
            <w:r>
              <w:rPr>
                <w:rFonts w:ascii="Times New Roman" w:hAnsi="Times New Roman" w:cs="Times New Roman" w:hint="eastAsia"/>
                <w:szCs w:val="21"/>
              </w:rPr>
              <w:t xml:space="preserve">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compared 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t>
            </w:r>
            <w:r>
              <w:rPr>
                <w:rFonts w:ascii="Times New Roman" w:hAnsi="Times New Roman" w:cs="Times New Roman"/>
                <w:color w:val="FF0000"/>
                <w:szCs w:val="21"/>
                <w:u w:val="single"/>
              </w:rPr>
              <w:t xml:space="preserve">[with 4 PRBs] </w:t>
            </w:r>
            <w:r>
              <w:rPr>
                <w:rFonts w:ascii="Times New Roman" w:hAnsi="Times New Roman" w:cs="Times New Roman" w:hint="eastAsia"/>
                <w:szCs w:val="21"/>
              </w:rPr>
              <w:t>without repetition.</w:t>
            </w:r>
            <w:r>
              <w:rPr>
                <w:rFonts w:ascii="Times New Roman" w:hAnsi="Times New Roman" w:cs="Times New Roman"/>
                <w:szCs w:val="21"/>
              </w:rPr>
              <w:t xml:space="preserve"> </w:t>
            </w:r>
            <w:r>
              <w:rPr>
                <w:rFonts w:ascii="Times New Roman" w:hAnsi="Times New Roman" w:cs="Times New Roman"/>
                <w:color w:val="FF0000"/>
                <w:szCs w:val="21"/>
                <w:u w:val="single"/>
              </w:rPr>
              <w:t>[HARQ was not used.]</w:t>
            </w:r>
          </w:p>
          <w:p w14:paraId="243500BA" w14:textId="77777777" w:rsidR="006E5206" w:rsidRDefault="005C3657">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Malgun Gothic" w:hAnsi="Times New Roman" w:cs="Times New Roman"/>
                <w:szCs w:val="21"/>
                <w:lang w:eastAsia="ko-KR"/>
              </w:rPr>
              <w:t>Samsung</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1.6</w:t>
            </w:r>
            <w:r>
              <w:rPr>
                <w:rFonts w:ascii="Times New Roman" w:hAnsi="Times New Roman" w:cs="Times New Roman"/>
                <w:szCs w:val="21"/>
              </w:rPr>
              <w:t xml:space="preserve"> and </w:t>
            </w:r>
            <w:r>
              <w:rPr>
                <w:rFonts w:ascii="Times New Roman" w:hAnsi="Times New Roman" w:cs="Times New Roman" w:hint="eastAsia"/>
                <w:szCs w:val="21"/>
              </w:rPr>
              <w:t xml:space="preserve">8.5 dB 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eMBB</w:t>
            </w:r>
            <w:r>
              <w:rPr>
                <w:rFonts w:ascii="Times New Roman" w:hAnsi="Times New Roman" w:cs="Times New Roman"/>
                <w:szCs w:val="21"/>
              </w:rPr>
              <w:t xml:space="preserve"> at 10% iBELR for FR1</w:t>
            </w:r>
            <w:r>
              <w:rPr>
                <w:rFonts w:ascii="Times New Roman" w:hAnsi="Times New Roman" w:cs="Times New Roman" w:hint="eastAsia"/>
                <w:szCs w:val="21"/>
              </w:rPr>
              <w:t>, respectively, depending on the number of aggregation slots, compared 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t>
            </w:r>
            <w:r>
              <w:rPr>
                <w:rFonts w:ascii="Times New Roman" w:hAnsi="Times New Roman" w:cs="Times New Roman"/>
                <w:color w:val="FF0000"/>
                <w:szCs w:val="21"/>
                <w:u w:val="single"/>
              </w:rPr>
              <w:t>[with 4 PRBs]</w:t>
            </w:r>
            <w:r>
              <w:rPr>
                <w:rFonts w:ascii="Times New Roman" w:hAnsi="Times New Roman" w:cs="Times New Roman"/>
                <w:color w:val="FF0000"/>
                <w:szCs w:val="21"/>
              </w:rPr>
              <w:t xml:space="preserve"> </w:t>
            </w:r>
            <w:r>
              <w:rPr>
                <w:rFonts w:ascii="Times New Roman" w:hAnsi="Times New Roman" w:cs="Times New Roman" w:hint="eastAsia"/>
                <w:szCs w:val="21"/>
              </w:rPr>
              <w:t>without repetition.</w:t>
            </w:r>
            <w:r>
              <w:rPr>
                <w:rFonts w:ascii="Times New Roman" w:hAnsi="Times New Roman" w:cs="Times New Roman"/>
                <w:szCs w:val="21"/>
              </w:rPr>
              <w:t xml:space="preserve"> </w:t>
            </w:r>
            <w:r>
              <w:rPr>
                <w:rFonts w:ascii="Times New Roman" w:hAnsi="Times New Roman" w:cs="Times New Roman"/>
                <w:color w:val="FF0000"/>
                <w:szCs w:val="21"/>
                <w:u w:val="single"/>
              </w:rPr>
              <w:t>[HARQ was not used.]</w:t>
            </w:r>
          </w:p>
          <w:p w14:paraId="2069B2AB" w14:textId="77777777" w:rsidR="006E5206" w:rsidRDefault="005C3657">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宋体" w:hAnsi="Times New Roman" w:cs="Times New Roman"/>
                <w:szCs w:val="21"/>
              </w:rPr>
              <w:t>Sierra Wireless</w:t>
            </w:r>
            <w:r>
              <w:rPr>
                <w:rFonts w:ascii="Times New Roman" w:hAnsi="Times New Roman" w:cs="Times New Roman" w:hint="eastAsia"/>
                <w:szCs w:val="21"/>
              </w:rPr>
              <w:t xml:space="preserve">) </w:t>
            </w:r>
            <w:r>
              <w:rPr>
                <w:rFonts w:ascii="Times New Roman" w:eastAsia="Times New Roman" w:hAnsi="Times New Roman" w:cs="Times New Roman"/>
                <w:kern w:val="0"/>
                <w:szCs w:val="21"/>
                <w:lang w:eastAsia="en-US"/>
              </w:rPr>
              <w:t xml:space="preserve">evaluates the performance of </w:t>
            </w:r>
            <w:r>
              <w:rPr>
                <w:rFonts w:ascii="Times New Roman" w:hAnsi="Times New Roman" w:cs="Times New Roman"/>
                <w:szCs w:val="21"/>
              </w:rPr>
              <w:t>sub-PRB transmission</w:t>
            </w:r>
            <w:r>
              <w:rPr>
                <w:rFonts w:ascii="Times New Roman" w:hAnsi="Times New Roman" w:cs="Times New Roman" w:hint="eastAsia"/>
                <w:szCs w:val="21"/>
              </w:rPr>
              <w:t xml:space="preserve"> with 2 tones</w:t>
            </w:r>
            <w:r>
              <w:rPr>
                <w:rFonts w:ascii="Times New Roman" w:eastAsia="Times New Roman" w:hAnsi="Times New Roman" w:cs="Times New Roman"/>
                <w:kern w:val="0"/>
                <w:szCs w:val="21"/>
                <w:lang w:eastAsia="en-US"/>
              </w:rPr>
              <w:t xml:space="preserve"> to reduce MPR and </w:t>
            </w:r>
            <w:r>
              <w:rPr>
                <w:rFonts w:ascii="Times New Roman" w:hAnsi="Times New Roman" w:cs="Times New Roman" w:hint="eastAsia"/>
                <w:szCs w:val="21"/>
              </w:rPr>
              <w:t xml:space="preserve">shows </w:t>
            </w:r>
            <w:r>
              <w:rPr>
                <w:rFonts w:ascii="Times New Roman" w:hAnsi="Times New Roman" w:cs="Times New Roman" w:hint="eastAsia"/>
                <w:strike/>
                <w:color w:val="FF0000"/>
                <w:szCs w:val="21"/>
                <w:highlight w:val="yellow"/>
              </w:rPr>
              <w:t>0~5 dB</w:t>
            </w:r>
            <w:r>
              <w:rPr>
                <w:rFonts w:ascii="Times New Roman" w:hAnsi="Times New Roman" w:cs="Times New Roman" w:hint="eastAsia"/>
                <w:color w:val="FF0000"/>
                <w:szCs w:val="21"/>
                <w:u w:val="single"/>
              </w:rPr>
              <w:t xml:space="preserve"> </w:t>
            </w:r>
            <w:r>
              <w:rPr>
                <w:rFonts w:ascii="Times New Roman" w:hAnsi="Times New Roman" w:cs="Times New Roman"/>
                <w:color w:val="FF0000"/>
                <w:szCs w:val="21"/>
                <w:u w:val="single"/>
              </w:rPr>
              <w:t>5 dB PAPR reduction</w:t>
            </w:r>
            <w:r>
              <w:rPr>
                <w:rFonts w:ascii="Times New Roman" w:hAnsi="Times New Roman" w:cs="Times New Roman"/>
                <w:color w:val="FF0000"/>
                <w:szCs w:val="21"/>
              </w:rPr>
              <w:t xml:space="preserve"> </w:t>
            </w:r>
            <w:r>
              <w:rPr>
                <w:rFonts w:ascii="n" w:hAnsi="n" w:cs="Times New Roman"/>
                <w:strike/>
                <w:color w:val="FF0000"/>
                <w:szCs w:val="21"/>
              </w:rPr>
              <w:t>gain</w:t>
            </w:r>
            <w:r>
              <w:rPr>
                <w:rFonts w:ascii="Times New Roman" w:hAnsi="Times New Roman" w:cs="Times New Roman" w:hint="eastAsia"/>
                <w:szCs w:val="21"/>
              </w:rPr>
              <w:t xml:space="preserve"> for VoIP</w:t>
            </w:r>
            <w:r>
              <w:rPr>
                <w:rFonts w:ascii="Times New Roman" w:hAnsi="Times New Roman" w:cs="Times New Roman"/>
                <w:szCs w:val="21"/>
              </w:rPr>
              <w:t xml:space="preserve"> at 2% rBLER for FR1</w:t>
            </w:r>
            <w:r>
              <w:rPr>
                <w:rFonts w:ascii="Times New Roman" w:hAnsi="Times New Roman" w:cs="Times New Roman" w:hint="eastAsia"/>
                <w:szCs w:val="21"/>
              </w:rPr>
              <w:t xml:space="preserve">, compared to </w:t>
            </w:r>
            <w:r>
              <w:rPr>
                <w:rFonts w:ascii="Times New Roman" w:hAnsi="Times New Roman" w:cs="Times New Roman"/>
                <w:szCs w:val="21"/>
              </w:rPr>
              <w:t>Rel-16</w:t>
            </w:r>
            <w:r>
              <w:rPr>
                <w:rFonts w:ascii="Times New Roman" w:hAnsi="Times New Roman" w:cs="Times New Roman" w:hint="eastAsia"/>
                <w:szCs w:val="21"/>
              </w:rPr>
              <w:t xml:space="preserve"> PRB-based transmission</w:t>
            </w:r>
            <w:r>
              <w:rPr>
                <w:rFonts w:ascii="Times New Roman" w:hAnsi="Times New Roman" w:cs="Times New Roman"/>
                <w:szCs w:val="21"/>
              </w:rPr>
              <w:t xml:space="preserve"> </w:t>
            </w:r>
            <w:r>
              <w:rPr>
                <w:rFonts w:ascii="Times New Roman" w:hAnsi="Times New Roman" w:cs="Times New Roman"/>
                <w:color w:val="FF0000"/>
                <w:szCs w:val="21"/>
                <w:u w:val="single"/>
              </w:rPr>
              <w:t>[with CP-OFDM</w:t>
            </w:r>
            <w:r>
              <w:rPr>
                <w:rFonts w:ascii="Times New Roman" w:hAnsi="Times New Roman" w:cs="Times New Roman"/>
                <w:b/>
                <w:bCs/>
                <w:color w:val="FF0000"/>
                <w:szCs w:val="21"/>
                <w:u w:val="single"/>
              </w:rPr>
              <w:t>]</w:t>
            </w:r>
            <w:r>
              <w:rPr>
                <w:rFonts w:ascii="Times New Roman" w:hAnsi="Times New Roman" w:cs="Times New Roman" w:hint="eastAsia"/>
                <w:szCs w:val="21"/>
              </w:rPr>
              <w:t>.</w:t>
            </w:r>
          </w:p>
          <w:p w14:paraId="11F80E75" w14:textId="77777777" w:rsidR="006E5206" w:rsidRDefault="005C3657">
            <w:pPr>
              <w:numPr>
                <w:ilvl w:val="1"/>
                <w:numId w:val="14"/>
              </w:numPr>
              <w:tabs>
                <w:tab w:val="left" w:pos="1701"/>
              </w:tabs>
              <w:rPr>
                <w:rFonts w:ascii="Times New Roman" w:hAnsi="Times New Roman" w:cs="Times New Roman"/>
                <w:bCs/>
                <w:lang w:val="en-GB"/>
              </w:rPr>
            </w:pPr>
            <w:r>
              <w:rPr>
                <w:rFonts w:ascii="Times New Roman" w:hAnsi="Times New Roman" w:cs="Times New Roman" w:hint="eastAsia"/>
                <w:szCs w:val="21"/>
              </w:rPr>
              <w:t xml:space="preserve">One </w:t>
            </w:r>
            <w:r>
              <w:rPr>
                <w:rFonts w:ascii="Times New Roman" w:eastAsia="Times New Roman" w:hAnsi="Times New Roman" w:cs="Times New Roman" w:hint="eastAsia"/>
                <w:kern w:val="0"/>
                <w:szCs w:val="21"/>
                <w:lang w:eastAsia="en-US"/>
              </w:rPr>
              <w:t>source</w:t>
            </w:r>
            <w:r>
              <w:rPr>
                <w:rFonts w:ascii="Times New Roman" w:hAnsi="Times New Roman" w:cs="Times New Roman" w:hint="eastAsia"/>
                <w:szCs w:val="21"/>
              </w:rPr>
              <w:t xml:space="preserve"> (</w:t>
            </w:r>
            <w:r>
              <w:rPr>
                <w:rFonts w:ascii="Times New Roman" w:eastAsia="宋体" w:hAnsi="Times New Roman" w:cs="Times New Roman"/>
                <w:szCs w:val="21"/>
              </w:rPr>
              <w:t>vivo</w:t>
            </w:r>
            <w:r>
              <w:rPr>
                <w:rFonts w:ascii="Times New Roman" w:hAnsi="Times New Roman" w:cs="Times New Roman" w:hint="eastAsia"/>
                <w:szCs w:val="21"/>
              </w:rPr>
              <w:t xml:space="preserve">) </w:t>
            </w:r>
            <w:r>
              <w:rPr>
                <w:rFonts w:ascii="Times New Roman" w:eastAsia="Times New Roman" w:hAnsi="Times New Roman" w:cs="Times New Roman" w:hint="eastAsia"/>
                <w:kern w:val="0"/>
                <w:szCs w:val="21"/>
                <w:lang w:eastAsia="en-US"/>
              </w:rPr>
              <w:t>shows</w:t>
            </w:r>
            <w:r>
              <w:rPr>
                <w:rFonts w:ascii="Times New Roman" w:hAnsi="Times New Roman" w:cs="Times New Roman" w:hint="eastAsia"/>
                <w:szCs w:val="21"/>
              </w:rPr>
              <w:t xml:space="preserve"> no gain for </w:t>
            </w:r>
            <w:r>
              <w:rPr>
                <w:rFonts w:ascii="Times New Roman" w:hAnsi="Times New Roman" w:cs="Times New Roman"/>
                <w:szCs w:val="21"/>
              </w:rPr>
              <w:t xml:space="preserve">sub-PRB transmission </w:t>
            </w:r>
            <w:r>
              <w:rPr>
                <w:rFonts w:ascii="Times New Roman" w:hAnsi="Times New Roman" w:cs="Times New Roman" w:hint="eastAsia"/>
                <w:szCs w:val="21"/>
              </w:rPr>
              <w:t>with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with repetition.</w:t>
            </w:r>
            <w:r>
              <w:rPr>
                <w:rFonts w:ascii="Times New Roman" w:hAnsi="Times New Roman" w:cs="Times New Roman"/>
                <w:szCs w:val="21"/>
              </w:rPr>
              <w:t xml:space="preserve"> </w:t>
            </w:r>
            <w:r>
              <w:rPr>
                <w:rFonts w:ascii="Times New Roman" w:hAnsi="Times New Roman" w:cs="Times New Roman"/>
                <w:color w:val="FF0000"/>
                <w:szCs w:val="21"/>
                <w:u w:val="single"/>
              </w:rPr>
              <w:t>[HARQ was not used.]</w:t>
            </w:r>
          </w:p>
        </w:tc>
      </w:tr>
      <w:tr w:rsidR="006E5206" w14:paraId="3DD5F160" w14:textId="77777777">
        <w:trPr>
          <w:trHeight w:val="459"/>
        </w:trPr>
        <w:tc>
          <w:tcPr>
            <w:tcW w:w="1280" w:type="dxa"/>
            <w:shd w:val="clear" w:color="auto" w:fill="auto"/>
            <w:vAlign w:val="center"/>
          </w:tcPr>
          <w:p w14:paraId="25CEB067"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lastRenderedPageBreak/>
              <w:t>Sierra Wireless</w:t>
            </w:r>
          </w:p>
        </w:tc>
        <w:tc>
          <w:tcPr>
            <w:tcW w:w="8664" w:type="dxa"/>
            <w:shd w:val="clear" w:color="auto" w:fill="auto"/>
            <w:vAlign w:val="center"/>
          </w:tcPr>
          <w:p w14:paraId="0552355D" w14:textId="77777777" w:rsidR="006E5206" w:rsidRDefault="005C3657">
            <w:pPr>
              <w:rPr>
                <w:rFonts w:ascii="Times New Roman" w:hAnsi="Times New Roman" w:cs="Times New Roman"/>
                <w:bCs/>
                <w:lang w:val="en-GB"/>
              </w:rPr>
            </w:pPr>
            <w:r>
              <w:rPr>
                <w:rFonts w:ascii="Times New Roman" w:hAnsi="Times New Roman" w:cs="Times New Roman"/>
                <w:bCs/>
                <w:lang w:val="en-GB"/>
              </w:rPr>
              <w:t>Support the observations</w:t>
            </w:r>
          </w:p>
        </w:tc>
      </w:tr>
      <w:tr w:rsidR="006E5206" w14:paraId="249DD7F9" w14:textId="77777777">
        <w:trPr>
          <w:trHeight w:val="459"/>
        </w:trPr>
        <w:tc>
          <w:tcPr>
            <w:tcW w:w="1280" w:type="dxa"/>
            <w:shd w:val="clear" w:color="auto" w:fill="auto"/>
            <w:vAlign w:val="center"/>
          </w:tcPr>
          <w:p w14:paraId="5399B961"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FL</w:t>
            </w:r>
          </w:p>
        </w:tc>
        <w:tc>
          <w:tcPr>
            <w:tcW w:w="8664" w:type="dxa"/>
            <w:shd w:val="clear" w:color="auto" w:fill="auto"/>
            <w:vAlign w:val="center"/>
          </w:tcPr>
          <w:p w14:paraId="4B699F58" w14:textId="77777777" w:rsidR="006E5206" w:rsidRDefault="005C3657">
            <w:pPr>
              <w:rPr>
                <w:rFonts w:ascii="Times New Roman" w:hAnsi="Times New Roman" w:cs="Times New Roman"/>
                <w:lang w:val="en-GB"/>
              </w:rPr>
            </w:pPr>
            <w:r>
              <w:rPr>
                <w:rFonts w:ascii="Times New Roman" w:hAnsi="Times New Roman" w:cs="Times New Roman"/>
                <w:lang w:val="en-GB"/>
              </w:rPr>
              <w:t>@all,</w:t>
            </w:r>
          </w:p>
          <w:p w14:paraId="2E12DC65" w14:textId="77777777" w:rsidR="006E5206" w:rsidRDefault="005C3657">
            <w:pPr>
              <w:rPr>
                <w:rFonts w:ascii="Times New Roman" w:hAnsi="Times New Roman" w:cs="Times New Roman"/>
                <w:bCs/>
                <w:lang w:val="en-GB"/>
              </w:rPr>
            </w:pPr>
            <w:r>
              <w:rPr>
                <w:rFonts w:ascii="Times New Roman" w:hAnsi="Times New Roman" w:cs="Times New Roman" w:hint="eastAsia"/>
                <w:lang w:val="en-GB"/>
              </w:rPr>
              <w:t>P</w:t>
            </w:r>
            <w:r>
              <w:rPr>
                <w:rFonts w:ascii="Times New Roman" w:hAnsi="Times New Roman" w:cs="Times New Roman"/>
                <w:lang w:val="en-GB"/>
              </w:rPr>
              <w:t>lease check the revision by Ericsson.</w:t>
            </w:r>
          </w:p>
        </w:tc>
      </w:tr>
      <w:tr w:rsidR="001854B8" w14:paraId="69F3F12E" w14:textId="77777777">
        <w:trPr>
          <w:trHeight w:val="459"/>
        </w:trPr>
        <w:tc>
          <w:tcPr>
            <w:tcW w:w="1280" w:type="dxa"/>
            <w:shd w:val="clear" w:color="auto" w:fill="auto"/>
            <w:vAlign w:val="center"/>
          </w:tcPr>
          <w:p w14:paraId="567337A8" w14:textId="77777777" w:rsidR="001854B8" w:rsidRDefault="001854B8">
            <w:pPr>
              <w:jc w:val="center"/>
              <w:rPr>
                <w:rFonts w:ascii="Times New Roman" w:hAnsi="Times New Roman" w:cs="Times New Roman"/>
                <w:bCs/>
                <w:lang w:val="en-GB"/>
              </w:rPr>
            </w:pPr>
            <w:r>
              <w:rPr>
                <w:rFonts w:ascii="Times New Roman" w:hAnsi="Times New Roman" w:cs="Times New Roman"/>
                <w:bCs/>
                <w:lang w:val="en-GB"/>
              </w:rPr>
              <w:t>Apple</w:t>
            </w:r>
          </w:p>
        </w:tc>
        <w:tc>
          <w:tcPr>
            <w:tcW w:w="8664" w:type="dxa"/>
            <w:shd w:val="clear" w:color="auto" w:fill="auto"/>
            <w:vAlign w:val="center"/>
          </w:tcPr>
          <w:p w14:paraId="1D2B1DD2" w14:textId="77777777" w:rsidR="001854B8" w:rsidRDefault="001854B8" w:rsidP="001854B8">
            <w:pPr>
              <w:rPr>
                <w:rFonts w:ascii="Times New Roman" w:hAnsi="Times New Roman" w:cs="Times New Roman"/>
                <w:lang w:val="en-GB"/>
              </w:rPr>
            </w:pPr>
            <w:r>
              <w:rPr>
                <w:rFonts w:ascii="Times New Roman" w:hAnsi="Times New Roman" w:cs="Times New Roman"/>
                <w:lang w:val="en-GB"/>
              </w:rPr>
              <w:t xml:space="preserve">For sub-PRB transmission for eMBB, how can sub-PRB resource allocation fulfil the target data rate? </w:t>
            </w:r>
          </w:p>
          <w:p w14:paraId="1A23C973" w14:textId="77777777" w:rsidR="001854B8" w:rsidRDefault="001854B8" w:rsidP="001854B8">
            <w:pPr>
              <w:rPr>
                <w:rFonts w:ascii="Times New Roman" w:hAnsi="Times New Roman" w:cs="Times New Roman"/>
                <w:lang w:val="en-GB"/>
              </w:rPr>
            </w:pPr>
            <w:r>
              <w:rPr>
                <w:rFonts w:ascii="Times New Roman" w:hAnsi="Times New Roman" w:cs="Times New Roman"/>
                <w:lang w:val="en-GB"/>
              </w:rPr>
              <w:t>The third bullet mention that sub-PRB transmission has 1.6dB and 8.5dB gain. Just checked the simulation assumption, with urban TDD@4GHz DDDSUDDSUU, even the highest coding rate for QPSK could not reach the target data rate100kbps. Half PRB transmission can get 3dB power boosting gain, but the cost is the coding rate increase, which diminish the gain or even cause the performance loss.</w:t>
            </w:r>
          </w:p>
        </w:tc>
      </w:tr>
      <w:tr w:rsidR="007811F8" w14:paraId="04615A90" w14:textId="77777777">
        <w:trPr>
          <w:trHeight w:val="459"/>
        </w:trPr>
        <w:tc>
          <w:tcPr>
            <w:tcW w:w="1280" w:type="dxa"/>
            <w:shd w:val="clear" w:color="auto" w:fill="auto"/>
            <w:vAlign w:val="center"/>
          </w:tcPr>
          <w:p w14:paraId="7F38729E" w14:textId="0376A5CE" w:rsidR="007811F8" w:rsidRDefault="007811F8" w:rsidP="007811F8">
            <w:pPr>
              <w:jc w:val="center"/>
              <w:rPr>
                <w:rFonts w:ascii="Times New Roman" w:hAnsi="Times New Roman" w:cs="Times New Roman"/>
                <w:bCs/>
                <w:lang w:val="en-GB"/>
              </w:rPr>
            </w:pPr>
            <w:r>
              <w:rPr>
                <w:rFonts w:ascii="Times New Roman" w:hAnsi="Times New Roman" w:cs="Times New Roman" w:hint="eastAsia"/>
                <w:bCs/>
              </w:rPr>
              <w:t>Samsung</w:t>
            </w:r>
          </w:p>
        </w:tc>
        <w:tc>
          <w:tcPr>
            <w:tcW w:w="8664" w:type="dxa"/>
            <w:shd w:val="clear" w:color="auto" w:fill="auto"/>
            <w:vAlign w:val="center"/>
          </w:tcPr>
          <w:p w14:paraId="79C386B8" w14:textId="77777777" w:rsidR="007811F8" w:rsidRDefault="007811F8" w:rsidP="007811F8">
            <w:pPr>
              <w:rPr>
                <w:rFonts w:ascii="Times New Roman" w:hAnsi="Times New Roman" w:cs="Times New Roman"/>
                <w:lang w:val="en-GB"/>
              </w:rPr>
            </w:pPr>
            <w:r>
              <w:rPr>
                <w:rFonts w:ascii="Times New Roman" w:hAnsi="Times New Roman" w:cs="Times New Roman" w:hint="eastAsia"/>
                <w:lang w:val="en-GB"/>
              </w:rPr>
              <w:t xml:space="preserve">We support the observation from FL, and fine </w:t>
            </w:r>
            <w:r>
              <w:rPr>
                <w:rFonts w:ascii="Times New Roman" w:hAnsi="Times New Roman" w:cs="Times New Roman"/>
                <w:lang w:val="en-GB"/>
              </w:rPr>
              <w:t>with</w:t>
            </w:r>
            <w:r>
              <w:rPr>
                <w:rFonts w:ascii="Times New Roman" w:hAnsi="Times New Roman" w:cs="Times New Roman" w:hint="eastAsia"/>
                <w:lang w:val="en-GB"/>
              </w:rPr>
              <w:t xml:space="preserve"> </w:t>
            </w:r>
            <w:r>
              <w:rPr>
                <w:rFonts w:ascii="Times New Roman" w:hAnsi="Times New Roman" w:cs="Times New Roman"/>
                <w:lang w:val="en-GB"/>
              </w:rPr>
              <w:t>revision</w:t>
            </w:r>
            <w:r>
              <w:rPr>
                <w:rFonts w:ascii="Times New Roman" w:hAnsi="Times New Roman" w:cs="Times New Roman" w:hint="eastAsia"/>
                <w:lang w:val="en-GB"/>
              </w:rPr>
              <w:t xml:space="preserve"> from E/// in principle.</w:t>
            </w:r>
          </w:p>
          <w:p w14:paraId="5D143E39" w14:textId="77777777" w:rsidR="007811F8" w:rsidRDefault="007811F8" w:rsidP="007811F8">
            <w:pPr>
              <w:rPr>
                <w:rFonts w:ascii="Times New Roman" w:hAnsi="Times New Roman" w:cs="Times New Roman"/>
                <w:lang w:val="en-GB"/>
              </w:rPr>
            </w:pPr>
            <w:r>
              <w:rPr>
                <w:rFonts w:ascii="Times New Roman" w:hAnsi="Times New Roman" w:cs="Times New Roman"/>
                <w:lang w:val="en-GB"/>
              </w:rPr>
              <w:t>R</w:t>
            </w:r>
            <w:r>
              <w:rPr>
                <w:rFonts w:ascii="Times New Roman" w:hAnsi="Times New Roman" w:cs="Times New Roman" w:hint="eastAsia"/>
                <w:lang w:val="en-GB"/>
              </w:rPr>
              <w:t>egarding the revision from E///, specifically for the 3</w:t>
            </w:r>
            <w:r w:rsidRPr="0012239D">
              <w:rPr>
                <w:rFonts w:ascii="Times New Roman" w:hAnsi="Times New Roman" w:cs="Times New Roman" w:hint="eastAsia"/>
                <w:vertAlign w:val="superscript"/>
                <w:lang w:val="en-GB"/>
              </w:rPr>
              <w:t>rd</w:t>
            </w:r>
            <w:r>
              <w:rPr>
                <w:rFonts w:ascii="Times New Roman" w:hAnsi="Times New Roman" w:cs="Times New Roman" w:hint="eastAsia"/>
                <w:lang w:val="en-GB"/>
              </w:rPr>
              <w:t xml:space="preserve"> bullet, one correction is for 1.6dB gain case, the Rel-16 normal PUSCH is using 1PRB instead of 4PRBs, so suggested change on E///</w:t>
            </w:r>
            <w:r>
              <w:rPr>
                <w:rFonts w:ascii="Times New Roman" w:hAnsi="Times New Roman" w:cs="Times New Roman"/>
                <w:lang w:val="en-GB"/>
              </w:rPr>
              <w:t>’</w:t>
            </w:r>
            <w:r>
              <w:rPr>
                <w:rFonts w:ascii="Times New Roman" w:hAnsi="Times New Roman" w:cs="Times New Roman" w:hint="eastAsia"/>
                <w:lang w:val="en-GB"/>
              </w:rPr>
              <w:t>s version:</w:t>
            </w:r>
          </w:p>
          <w:p w14:paraId="6CA3E60C" w14:textId="77777777" w:rsidR="007811F8" w:rsidRDefault="007811F8" w:rsidP="007811F8">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Malgun Gothic" w:hAnsi="Times New Roman" w:cs="Times New Roman"/>
                <w:szCs w:val="21"/>
                <w:lang w:eastAsia="ko-KR"/>
              </w:rPr>
              <w:t>Samsung</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1.6</w:t>
            </w:r>
            <w:r>
              <w:rPr>
                <w:rFonts w:ascii="Times New Roman" w:hAnsi="Times New Roman" w:cs="Times New Roman"/>
                <w:szCs w:val="21"/>
              </w:rPr>
              <w:t xml:space="preserve"> and </w:t>
            </w:r>
            <w:r>
              <w:rPr>
                <w:rFonts w:ascii="Times New Roman" w:hAnsi="Times New Roman" w:cs="Times New Roman" w:hint="eastAsia"/>
                <w:szCs w:val="21"/>
              </w:rPr>
              <w:t xml:space="preserve">8.5 dB 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eMBB</w:t>
            </w:r>
            <w:r>
              <w:rPr>
                <w:rFonts w:ascii="Times New Roman" w:hAnsi="Times New Roman" w:cs="Times New Roman"/>
                <w:szCs w:val="21"/>
              </w:rPr>
              <w:t xml:space="preserve"> at 10% iBELR for FR1</w:t>
            </w:r>
            <w:r>
              <w:rPr>
                <w:rFonts w:ascii="Times New Roman" w:hAnsi="Times New Roman" w:cs="Times New Roman" w:hint="eastAsia"/>
                <w:szCs w:val="21"/>
              </w:rPr>
              <w:t>, respectively, depending on the number of aggregation slots, compared 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t>
            </w:r>
            <w:r>
              <w:rPr>
                <w:rFonts w:ascii="Times New Roman" w:hAnsi="Times New Roman" w:cs="Times New Roman"/>
                <w:color w:val="FF0000"/>
                <w:szCs w:val="21"/>
                <w:u w:val="single"/>
              </w:rPr>
              <w:t>[with</w:t>
            </w:r>
            <w:r>
              <w:rPr>
                <w:rFonts w:ascii="Times New Roman" w:hAnsi="Times New Roman" w:cs="Times New Roman" w:hint="eastAsia"/>
                <w:color w:val="FF0000"/>
                <w:szCs w:val="21"/>
                <w:u w:val="single"/>
              </w:rPr>
              <w:t>1PRb and</w:t>
            </w:r>
            <w:r>
              <w:rPr>
                <w:rFonts w:ascii="Times New Roman" w:hAnsi="Times New Roman" w:cs="Times New Roman"/>
                <w:color w:val="FF0000"/>
                <w:szCs w:val="21"/>
                <w:u w:val="single"/>
              </w:rPr>
              <w:t xml:space="preserve"> 4 PRBs</w:t>
            </w:r>
            <w:r>
              <w:rPr>
                <w:rFonts w:ascii="Times New Roman" w:hAnsi="Times New Roman" w:cs="Times New Roman" w:hint="eastAsia"/>
                <w:color w:val="FF0000"/>
                <w:szCs w:val="21"/>
                <w:u w:val="single"/>
              </w:rPr>
              <w:t>, respectively,</w:t>
            </w:r>
            <w:r>
              <w:rPr>
                <w:rFonts w:ascii="Times New Roman" w:hAnsi="Times New Roman" w:cs="Times New Roman"/>
                <w:color w:val="FF0000"/>
                <w:szCs w:val="21"/>
                <w:u w:val="single"/>
              </w:rPr>
              <w:t>]</w:t>
            </w:r>
            <w:r>
              <w:rPr>
                <w:rFonts w:ascii="Times New Roman" w:hAnsi="Times New Roman" w:cs="Times New Roman"/>
                <w:color w:val="FF0000"/>
                <w:szCs w:val="21"/>
              </w:rPr>
              <w:t xml:space="preserve"> </w:t>
            </w:r>
            <w:r>
              <w:rPr>
                <w:rFonts w:ascii="Times New Roman" w:hAnsi="Times New Roman" w:cs="Times New Roman" w:hint="eastAsia"/>
                <w:szCs w:val="21"/>
              </w:rPr>
              <w:t>without repetition.</w:t>
            </w:r>
            <w:r>
              <w:rPr>
                <w:rFonts w:ascii="Times New Roman" w:hAnsi="Times New Roman" w:cs="Times New Roman"/>
                <w:szCs w:val="21"/>
              </w:rPr>
              <w:t xml:space="preserve"> </w:t>
            </w:r>
            <w:r>
              <w:rPr>
                <w:rFonts w:ascii="Times New Roman" w:hAnsi="Times New Roman" w:cs="Times New Roman"/>
                <w:color w:val="FF0000"/>
                <w:szCs w:val="21"/>
                <w:u w:val="single"/>
              </w:rPr>
              <w:t>[HARQ was not used.]</w:t>
            </w:r>
          </w:p>
          <w:p w14:paraId="3392089E" w14:textId="66BD564A" w:rsidR="007811F8" w:rsidRDefault="007811F8" w:rsidP="007811F8">
            <w:pPr>
              <w:rPr>
                <w:rFonts w:ascii="Times New Roman" w:hAnsi="Times New Roman" w:cs="Times New Roman"/>
                <w:lang w:val="en-GB"/>
              </w:rPr>
            </w:pPr>
            <w:r>
              <w:rPr>
                <w:rFonts w:ascii="Times New Roman" w:hAnsi="Times New Roman" w:cs="Times New Roman"/>
                <w:lang w:val="en-GB"/>
              </w:rPr>
              <w:t>R</w:t>
            </w:r>
            <w:r>
              <w:rPr>
                <w:rFonts w:ascii="Times New Roman" w:hAnsi="Times New Roman" w:cs="Times New Roman" w:hint="eastAsia"/>
                <w:lang w:val="en-GB"/>
              </w:rPr>
              <w:t>egarding the comments from Apple, for a quick calculation, for 100kbps data rate, 100bits per ms, since in our simulation we use SCS=30khz, then 50bits per slot (0.5ms), it</w:t>
            </w:r>
            <w:r>
              <w:rPr>
                <w:rFonts w:ascii="Times New Roman" w:hAnsi="Times New Roman" w:cs="Times New Roman"/>
                <w:lang w:val="en-GB"/>
              </w:rPr>
              <w:t>’</w:t>
            </w:r>
            <w:r>
              <w:rPr>
                <w:rFonts w:ascii="Times New Roman" w:hAnsi="Times New Roman" w:cs="Times New Roman" w:hint="eastAsia"/>
                <w:lang w:val="en-GB"/>
              </w:rPr>
              <w:t xml:space="preserve">s ending up requiring a code rate around 0.18 for one PRB one slot (12 OFDM symbols). The lowest coding rate in </w:t>
            </w:r>
            <w:r w:rsidRPr="00420F7A">
              <w:rPr>
                <w:rFonts w:ascii="Times New Roman" w:hAnsi="Times New Roman" w:cs="Times New Roman"/>
                <w:lang w:val="en-GB"/>
              </w:rPr>
              <w:t>Table 6.1.4.1-1</w:t>
            </w:r>
            <w:r>
              <w:rPr>
                <w:rFonts w:ascii="Times New Roman" w:hAnsi="Times New Roman" w:cs="Times New Roman" w:hint="eastAsia"/>
                <w:lang w:val="en-GB"/>
              </w:rPr>
              <w:t xml:space="preserve"> for QPSK is also around 0.18, certainly with higher code rate, larger data rate can achieved.  Sub-PRB will increase the code rate, that</w:t>
            </w:r>
            <w:r>
              <w:rPr>
                <w:rFonts w:ascii="Times New Roman" w:hAnsi="Times New Roman" w:cs="Times New Roman"/>
                <w:lang w:val="en-GB"/>
              </w:rPr>
              <w:t>’</w:t>
            </w:r>
            <w:r>
              <w:rPr>
                <w:rFonts w:ascii="Times New Roman" w:hAnsi="Times New Roman" w:cs="Times New Roman" w:hint="eastAsia"/>
                <w:lang w:val="en-GB"/>
              </w:rPr>
              <w:t xml:space="preserve">s the trade-off from coding gain to power gain. </w:t>
            </w:r>
            <w:r>
              <w:rPr>
                <w:rFonts w:ascii="Times New Roman" w:hAnsi="Times New Roman" w:cs="Times New Roman"/>
                <w:lang w:val="en-GB"/>
              </w:rPr>
              <w:t>O</w:t>
            </w:r>
            <w:r>
              <w:rPr>
                <w:rFonts w:ascii="Times New Roman" w:hAnsi="Times New Roman" w:cs="Times New Roman" w:hint="eastAsia"/>
                <w:lang w:val="en-GB"/>
              </w:rPr>
              <w:t xml:space="preserve">ur results are exactly to show in some cases, the obtained power gain can over-play the loss of coding gain which ends up better link budgets. </w:t>
            </w:r>
          </w:p>
        </w:tc>
      </w:tr>
    </w:tbl>
    <w:p w14:paraId="4E785896" w14:textId="77777777" w:rsidR="006E5206" w:rsidRDefault="006E5206">
      <w:pPr>
        <w:tabs>
          <w:tab w:val="left" w:pos="1701"/>
        </w:tabs>
        <w:spacing w:after="180"/>
        <w:ind w:left="360" w:hanging="360"/>
        <w:rPr>
          <w:rFonts w:ascii="Times New Roman" w:hAnsi="Times New Roman" w:cs="Times New Roman"/>
          <w:b/>
          <w:lang w:val="en-GB"/>
        </w:rPr>
      </w:pPr>
    </w:p>
    <w:p w14:paraId="79EB5B63" w14:textId="77777777" w:rsidR="006E5206" w:rsidRDefault="005C3657">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23: Capture the following observation into the TR.</w:t>
      </w:r>
    </w:p>
    <w:p w14:paraId="551DF08E" w14:textId="77777777" w:rsidR="006E5206" w:rsidRDefault="005C3657">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78A260B5" w14:textId="77777777" w:rsidR="006E5206" w:rsidRDefault="005C3657">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hAnsi="Times New Roman" w:cs="Times New Roman" w:hint="eastAsia"/>
          <w:kern w:val="0"/>
          <w:szCs w:val="21"/>
        </w:rPr>
        <w:t>Fourteen</w:t>
      </w:r>
      <w:r>
        <w:rPr>
          <w:rFonts w:ascii="Times New Roman" w:eastAsia="Times New Roman" w:hAnsi="Times New Roman" w:cs="Times New Roman"/>
          <w:kern w:val="0"/>
          <w:szCs w:val="21"/>
          <w:lang w:eastAsia="en-US"/>
        </w:rPr>
        <w:t xml:space="preserve"> sources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w:t>
      </w:r>
      <w:r>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Pr>
          <w:rFonts w:ascii="Times New Roman" w:eastAsia="宋体" w:hAnsi="Times New Roman" w:cs="Times New Roman"/>
          <w:szCs w:val="21"/>
        </w:rPr>
        <w:t>Intel, Qualcomm</w:t>
      </w:r>
      <w:r>
        <w:rPr>
          <w:rFonts w:ascii="Times New Roman" w:eastAsia="宋体" w:hAnsi="Times New Roman" w:cs="Times New Roman" w:hint="eastAsia"/>
          <w:szCs w:val="21"/>
        </w:rPr>
        <w:t xml:space="preserve">, </w:t>
      </w:r>
      <w:r>
        <w:rPr>
          <w:rFonts w:ascii="Times New Roman" w:hAnsi="Times New Roman" w:cs="Times New Roman"/>
          <w:szCs w:val="21"/>
          <w:lang w:eastAsia="ja-JP"/>
        </w:rPr>
        <w:t>Sharp</w:t>
      </w:r>
      <w:r>
        <w:rPr>
          <w:rFonts w:ascii="Times New Roman" w:hAnsi="Times New Roman" w:cs="Times New Roman" w:hint="eastAsia"/>
          <w:szCs w:val="21"/>
        </w:rPr>
        <w:t xml:space="preserve">, </w:t>
      </w:r>
      <w:r>
        <w:rPr>
          <w:rFonts w:ascii="Times New Roman" w:hAnsi="Times New Roman" w:cs="Times New Roman"/>
          <w:szCs w:val="21"/>
          <w:lang w:eastAsia="ja-JP"/>
        </w:rPr>
        <w:t>Panasonic</w:t>
      </w:r>
      <w:r>
        <w:rPr>
          <w:rFonts w:ascii="Times New Roman" w:hAnsi="Times New Roman" w:cs="Times New Roman" w:hint="eastAsia"/>
          <w:szCs w:val="21"/>
        </w:rPr>
        <w:t xml:space="preserve">, </w:t>
      </w:r>
      <w:r>
        <w:rPr>
          <w:rFonts w:ascii="Times New Roman" w:hAnsi="Times New Roman" w:cs="Times New Roman"/>
          <w:szCs w:val="21"/>
        </w:rPr>
        <w:t xml:space="preserve">DOCOMO, Samsung, </w:t>
      </w:r>
      <w:r>
        <w:rPr>
          <w:rFonts w:ascii="Times New Roman" w:eastAsia="宋体" w:hAnsi="Times New Roman" w:cs="Times New Roman"/>
          <w:szCs w:val="21"/>
        </w:rPr>
        <w:t>CMCC</w:t>
      </w:r>
      <w:r>
        <w:rPr>
          <w:rFonts w:ascii="Times New Roman" w:eastAsia="宋体" w:hAnsi="Times New Roman" w:cs="Times New Roman" w:hint="eastAsia"/>
          <w:szCs w:val="21"/>
        </w:rPr>
        <w:t xml:space="preserve">, </w:t>
      </w:r>
      <w:r>
        <w:rPr>
          <w:rFonts w:ascii="Times New Roman" w:eastAsia="宋体" w:hAnsi="Times New Roman" w:cs="Times New Roman"/>
          <w:szCs w:val="21"/>
        </w:rPr>
        <w:t>vivo</w:t>
      </w:r>
      <w:r>
        <w:rPr>
          <w:rFonts w:ascii="Times New Roman" w:eastAsia="宋体" w:hAnsi="Times New Roman" w:cs="Times New Roman" w:hint="eastAsia"/>
          <w:szCs w:val="21"/>
        </w:rPr>
        <w:t xml:space="preserve">, </w:t>
      </w:r>
      <w:r>
        <w:rPr>
          <w:rFonts w:ascii="Times New Roman" w:eastAsia="宋体" w:hAnsi="Times New Roman" w:cs="Times New Roman"/>
          <w:szCs w:val="21"/>
        </w:rPr>
        <w:t>Ericsson</w:t>
      </w:r>
      <w:r>
        <w:rPr>
          <w:rFonts w:ascii="Times New Roman" w:eastAsia="宋体" w:hAnsi="Times New Roman" w:cs="Times New Roman" w:hint="eastAsia"/>
          <w:szCs w:val="21"/>
        </w:rPr>
        <w:t xml:space="preserve">, </w:t>
      </w:r>
      <w:r>
        <w:rPr>
          <w:rFonts w:ascii="Times New Roman" w:eastAsia="宋体" w:hAnsi="Times New Roman" w:cs="Times New Roman"/>
          <w:szCs w:val="21"/>
        </w:rPr>
        <w:t>Nokia</w:t>
      </w:r>
      <w:r>
        <w:rPr>
          <w:rFonts w:ascii="Times New Roman" w:eastAsia="宋体" w:hAnsi="Times New Roman" w:cs="Times New Roman" w:hint="eastAsia"/>
          <w:szCs w:val="21"/>
        </w:rPr>
        <w:t>, Apple</w:t>
      </w:r>
      <w:r>
        <w:rPr>
          <w:rFonts w:ascii="Times New Roman" w:eastAsia="宋体" w:hAnsi="Times New Roman" w:cs="Times New Roman"/>
          <w:szCs w:val="21"/>
        </w:rPr>
        <w:t>, InterDigital</w:t>
      </w:r>
      <w:r>
        <w:rPr>
          <w:rFonts w:ascii="Times New Roman" w:eastAsia="Times New Roman" w:hAnsi="Times New Roman" w:cs="Times New Roman"/>
          <w:kern w:val="0"/>
          <w:szCs w:val="21"/>
          <w:lang w:eastAsia="en-US"/>
        </w:rPr>
        <w:t>) evaluate the performance of</w:t>
      </w:r>
      <w:r>
        <w:rPr>
          <w:rFonts w:ascii="Times" w:hAnsi="Times" w:cs="Times New Roman" w:hint="eastAsia"/>
          <w:kern w:val="0"/>
          <w:szCs w:val="21"/>
        </w:rPr>
        <w:t xml:space="preserve"> </w:t>
      </w:r>
      <w:r>
        <w:rPr>
          <w:rFonts w:ascii="Times New Roman" w:hAnsi="Times New Roman" w:cs="Times New Roman" w:hint="eastAsia"/>
          <w:kern w:val="0"/>
          <w:szCs w:val="21"/>
        </w:rPr>
        <w:t>joint</w:t>
      </w:r>
      <w:r>
        <w:rPr>
          <w:rFonts w:ascii="Times New Roman" w:hAnsi="Times New Roman" w:cs="Times New Roman"/>
          <w:kern w:val="0"/>
          <w:szCs w:val="21"/>
        </w:rPr>
        <w:t xml:space="preserve"> channel estimation</w:t>
      </w:r>
      <w:r>
        <w:rPr>
          <w:rFonts w:ascii="Times New Roman" w:eastAsia="Times New Roman" w:hAnsi="Times New Roman" w:cs="Times New Roman"/>
          <w:kern w:val="0"/>
          <w:szCs w:val="21"/>
          <w:lang w:eastAsia="en-US"/>
        </w:rPr>
        <w:t>.</w:t>
      </w:r>
    </w:p>
    <w:p w14:paraId="0864F9E4" w14:textId="77777777" w:rsidR="006E5206" w:rsidRDefault="005C3657">
      <w:pPr>
        <w:numPr>
          <w:ilvl w:val="1"/>
          <w:numId w:val="14"/>
        </w:numPr>
        <w:tabs>
          <w:tab w:val="left" w:pos="1701"/>
        </w:tabs>
        <w:rPr>
          <w:rFonts w:ascii="Times New Roman" w:hAnsi="Times New Roman" w:cs="Times New Roman"/>
          <w:szCs w:val="21"/>
        </w:rPr>
      </w:pPr>
      <w:r>
        <w:rPr>
          <w:rFonts w:ascii="Times New Roman" w:hAnsi="Times New Roman" w:cs="Times New Roman"/>
          <w:szCs w:val="21"/>
        </w:rPr>
        <w:t>Ten</w:t>
      </w:r>
      <w:r>
        <w:rPr>
          <w:rFonts w:ascii="Times New Roman" w:hAnsi="Times New Roman" w:cs="Times New Roman" w:hint="eastAsia"/>
          <w:szCs w:val="21"/>
        </w:rPr>
        <w:t xml:space="preserve"> sources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w:t>
      </w:r>
      <w:r>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Pr>
          <w:rFonts w:ascii="Times New Roman" w:eastAsia="宋体" w:hAnsi="Times New Roman" w:cs="Times New Roman"/>
          <w:szCs w:val="21"/>
        </w:rPr>
        <w:t>Qualcomm</w:t>
      </w:r>
      <w:r>
        <w:rPr>
          <w:rFonts w:ascii="Times New Roman" w:eastAsia="宋体" w:hAnsi="Times New Roman" w:cs="Times New Roman" w:hint="eastAsia"/>
          <w:szCs w:val="21"/>
        </w:rPr>
        <w:t xml:space="preserve">, </w:t>
      </w:r>
      <w:r>
        <w:rPr>
          <w:rFonts w:ascii="Times New Roman" w:hAnsi="Times New Roman" w:cs="Times New Roman"/>
          <w:szCs w:val="21"/>
          <w:lang w:eastAsia="ja-JP"/>
        </w:rPr>
        <w:t>Sharp</w:t>
      </w:r>
      <w:r>
        <w:rPr>
          <w:rFonts w:ascii="Times New Roman" w:hAnsi="Times New Roman" w:cs="Times New Roman" w:hint="eastAsia"/>
          <w:szCs w:val="21"/>
        </w:rPr>
        <w:t xml:space="preserve">, </w:t>
      </w:r>
      <w:r>
        <w:rPr>
          <w:rFonts w:ascii="Times New Roman" w:hAnsi="Times New Roman" w:cs="Times New Roman"/>
          <w:szCs w:val="21"/>
          <w:lang w:eastAsia="ja-JP"/>
        </w:rPr>
        <w:t>Panasonic</w:t>
      </w:r>
      <w:r>
        <w:rPr>
          <w:rFonts w:ascii="Times New Roman" w:hAnsi="Times New Roman" w:cs="Times New Roman" w:hint="eastAsia"/>
          <w:szCs w:val="21"/>
        </w:rPr>
        <w:t xml:space="preserve">, </w:t>
      </w:r>
      <w:r>
        <w:rPr>
          <w:rFonts w:ascii="Times New Roman" w:eastAsia="宋体" w:hAnsi="Times New Roman" w:cs="Times New Roman"/>
          <w:szCs w:val="21"/>
        </w:rPr>
        <w:t>CMCC</w:t>
      </w:r>
      <w:r>
        <w:rPr>
          <w:rFonts w:ascii="Times New Roman" w:eastAsia="宋体" w:hAnsi="Times New Roman" w:cs="Times New Roman" w:hint="eastAsia"/>
          <w:szCs w:val="21"/>
        </w:rPr>
        <w:t xml:space="preserve">, </w:t>
      </w:r>
      <w:r>
        <w:rPr>
          <w:rFonts w:ascii="Times New Roman" w:eastAsia="宋体" w:hAnsi="Times New Roman" w:cs="Times New Roman"/>
          <w:szCs w:val="21"/>
        </w:rPr>
        <w:t>vivo</w:t>
      </w:r>
      <w:r>
        <w:rPr>
          <w:rFonts w:ascii="Times New Roman" w:eastAsia="宋体" w:hAnsi="Times New Roman" w:cs="Times New Roman" w:hint="eastAsia"/>
          <w:szCs w:val="21"/>
        </w:rPr>
        <w:t xml:space="preserve">, </w:t>
      </w:r>
      <w:r>
        <w:rPr>
          <w:rFonts w:ascii="Times New Roman" w:eastAsia="宋体" w:hAnsi="Times New Roman" w:cs="Times New Roman"/>
          <w:szCs w:val="21"/>
        </w:rPr>
        <w:t>Ericsson</w:t>
      </w:r>
      <w:r>
        <w:rPr>
          <w:rFonts w:ascii="Times New Roman" w:eastAsia="宋体" w:hAnsi="Times New Roman" w:cs="Times New Roman" w:hint="eastAsia"/>
          <w:szCs w:val="21"/>
        </w:rPr>
        <w:t xml:space="preserve">, </w:t>
      </w:r>
      <w:r>
        <w:rPr>
          <w:rFonts w:ascii="Times New Roman" w:eastAsia="宋体" w:hAnsi="Times New Roman" w:cs="Times New Roman"/>
          <w:szCs w:val="21"/>
        </w:rPr>
        <w:t>Nokia</w:t>
      </w:r>
      <w:r>
        <w:rPr>
          <w:rFonts w:ascii="Times New Roman" w:eastAsia="宋体" w:hAnsi="Times New Roman" w:cs="Times New Roman" w:hint="eastAsia"/>
          <w:szCs w:val="21"/>
        </w:rPr>
        <w:t>, Apple</w:t>
      </w:r>
      <w:r>
        <w:rPr>
          <w:rFonts w:ascii="Times New Roman" w:hAnsi="Times New Roman" w:cs="Times New Roman" w:hint="eastAsia"/>
          <w:szCs w:val="21"/>
        </w:rPr>
        <w:t>) show 0.2~2 dB required SNR gain for</w:t>
      </w:r>
      <w:r>
        <w:rPr>
          <w:b/>
          <w:bCs/>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slots for eMBB</w:t>
      </w:r>
      <w:r>
        <w:rPr>
          <w:rFonts w:ascii="Times New Roman" w:hAnsi="Times New Roman" w:cs="Times New Roman"/>
          <w:szCs w:val="21"/>
        </w:rPr>
        <w:t xml:space="preserve"> at 10% iBLER</w:t>
      </w:r>
      <w:r>
        <w:rPr>
          <w:rFonts w:ascii="Times New Roman" w:hAnsi="Times New Roman" w:cs="Times New Roman" w:hint="eastAsia"/>
          <w:szCs w:val="21"/>
        </w:rPr>
        <w:t xml:space="preserve"> depending on </w:t>
      </w:r>
      <w:r>
        <w:rPr>
          <w:rFonts w:ascii="Times New Roman" w:hAnsi="Times New Roman" w:cs="Times New Roman"/>
          <w:szCs w:val="21"/>
        </w:rPr>
        <w:t>the number of slots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 </w:t>
      </w:r>
      <w:r>
        <w:rPr>
          <w:rFonts w:ascii="Times New Roman" w:hAnsi="Times New Roman" w:cs="Times New Roman" w:hint="eastAsia"/>
          <w:szCs w:val="21"/>
        </w:rPr>
        <w:t>PUSCH transmission without joint channel estimation.</w:t>
      </w:r>
    </w:p>
    <w:p w14:paraId="24D3564E" w14:textId="77777777" w:rsidR="006E5206" w:rsidRDefault="005C3657">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lastRenderedPageBreak/>
        <w:t>One source (Intel) shows 2 dB required SNR gain for</w:t>
      </w:r>
      <w:r>
        <w:rPr>
          <w:b/>
          <w:bCs/>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w:t>
      </w:r>
      <w:r>
        <w:rPr>
          <w:rFonts w:ascii="Times New Roman" w:hAnsi="Times New Roman" w:cs="Times New Roman"/>
        </w:rPr>
        <w:t>non-consecutive</w:t>
      </w:r>
      <w:r>
        <w:rPr>
          <w:rFonts w:ascii="Times New Roman" w:hAnsi="Times New Roman" w:cs="Times New Roman" w:hint="eastAsia"/>
        </w:rPr>
        <w:t xml:space="preserve"> slots</w:t>
      </w:r>
      <w:r>
        <w:rPr>
          <w:rFonts w:ascii="Times New Roman" w:hAnsi="Times New Roman" w:cs="Times New Roman" w:hint="eastAsia"/>
          <w:szCs w:val="21"/>
        </w:rPr>
        <w:t xml:space="preserve"> with inter-slot frequency hopping for eMBB</w:t>
      </w:r>
      <w:r>
        <w:rPr>
          <w:rFonts w:ascii="Times New Roman" w:hAnsi="Times New Roman" w:cs="Times New Roman"/>
          <w:szCs w:val="21"/>
        </w:rPr>
        <w:t xml:space="preserve"> at 10% iBLER</w:t>
      </w:r>
      <w:r>
        <w:rPr>
          <w:rFonts w:ascii="Times New Roman" w:hAnsi="Times New Roman" w:cs="Times New Roman" w:hint="eastAsia"/>
          <w:szCs w:val="21"/>
        </w:rPr>
        <w:t xml:space="preserve">, compared to </w:t>
      </w:r>
      <w:r>
        <w:rPr>
          <w:rFonts w:ascii="Times New Roman" w:hAnsi="Times New Roman" w:cs="Times New Roman"/>
        </w:rPr>
        <w:t>Rel-16 inter-slot frequency hopping</w:t>
      </w:r>
      <w:r>
        <w:rPr>
          <w:rFonts w:ascii="Times New Roman" w:hAnsi="Times New Roman" w:cs="Times New Roman" w:hint="eastAsia"/>
        </w:rPr>
        <w:t xml:space="preserve"> without </w:t>
      </w:r>
      <w:r>
        <w:rPr>
          <w:rFonts w:ascii="Times New Roman" w:hAnsi="Times New Roman" w:cs="Times New Roman" w:hint="eastAsia"/>
          <w:szCs w:val="21"/>
        </w:rPr>
        <w:t>joint channel estimation</w:t>
      </w:r>
      <w:r>
        <w:rPr>
          <w:rFonts w:ascii="Times New Roman" w:hAnsi="Times New Roman" w:cs="Times New Roman" w:hint="eastAsia"/>
        </w:rPr>
        <w:t>.</w:t>
      </w:r>
    </w:p>
    <w:p w14:paraId="5AA2A3D5" w14:textId="77777777" w:rsidR="006E5206" w:rsidRDefault="005C3657">
      <w:pPr>
        <w:numPr>
          <w:ilvl w:val="1"/>
          <w:numId w:val="14"/>
        </w:numPr>
        <w:tabs>
          <w:tab w:val="left" w:pos="1701"/>
        </w:tabs>
        <w:rPr>
          <w:rFonts w:ascii="Times New Roman" w:hAnsi="Times New Roman" w:cs="Times New Roman"/>
          <w:szCs w:val="21"/>
        </w:rPr>
      </w:pPr>
      <w:r>
        <w:rPr>
          <w:rFonts w:ascii="Times New Roman" w:hAnsi="Times New Roman" w:cs="Times New Roman"/>
          <w:szCs w:val="21"/>
        </w:rPr>
        <w:t>Three</w:t>
      </w:r>
      <w:r>
        <w:rPr>
          <w:rFonts w:ascii="Times New Roman" w:hAnsi="Times New Roman" w:cs="Times New Roman" w:hint="eastAsia"/>
          <w:szCs w:val="21"/>
        </w:rPr>
        <w:t xml:space="preserve"> sources (</w:t>
      </w:r>
      <w:r>
        <w:rPr>
          <w:rFonts w:ascii="Times New Roman" w:eastAsia="Malgun Gothic" w:hAnsi="Times New Roman" w:cs="Times New Roman"/>
          <w:szCs w:val="21"/>
          <w:lang w:eastAsia="ko-KR"/>
        </w:rPr>
        <w:t>Samsung</w:t>
      </w:r>
      <w:r>
        <w:rPr>
          <w:rFonts w:ascii="Times New Roman" w:hAnsi="Times New Roman" w:cs="Times New Roman" w:hint="eastAsia"/>
          <w:szCs w:val="21"/>
        </w:rPr>
        <w:t xml:space="preserve">, </w:t>
      </w:r>
      <w:r>
        <w:rPr>
          <w:rFonts w:ascii="Times New Roman" w:hAnsi="Times New Roman" w:cs="Times New Roman"/>
          <w:szCs w:val="21"/>
        </w:rPr>
        <w:t>NTT DOCOMO</w:t>
      </w:r>
      <w:r>
        <w:rPr>
          <w:rFonts w:ascii="Times New Roman" w:hAnsi="Times New Roman" w:cs="Times New Roman" w:hint="eastAsia"/>
          <w:szCs w:val="21"/>
        </w:rPr>
        <w:t>, Interditial) show 0.3~1.3 dB required SNR gain for</w:t>
      </w:r>
      <w:r>
        <w:rPr>
          <w:rFonts w:ascii="Times New Roman" w:hAnsi="Times New Roman" w:cs="Times New Roman"/>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slots for VoIP </w:t>
      </w:r>
      <w:r>
        <w:rPr>
          <w:rFonts w:ascii="Times New Roman" w:hAnsi="Times New Roman" w:cs="Times New Roman"/>
          <w:szCs w:val="21"/>
        </w:rPr>
        <w:t xml:space="preserve">at 2% rBLER </w:t>
      </w:r>
      <w:r>
        <w:rPr>
          <w:rFonts w:ascii="Times New Roman" w:hAnsi="Times New Roman" w:cs="Times New Roman" w:hint="eastAsia"/>
          <w:szCs w:val="21"/>
        </w:rPr>
        <w:t xml:space="preserve">depending on </w:t>
      </w:r>
      <w:r>
        <w:rPr>
          <w:rFonts w:ascii="Times New Roman" w:hAnsi="Times New Roman" w:cs="Times New Roman"/>
          <w:szCs w:val="21"/>
        </w:rPr>
        <w:t>the number of slots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 </w:t>
      </w:r>
      <w:r>
        <w:rPr>
          <w:rFonts w:ascii="Times New Roman" w:hAnsi="Times New Roman" w:cs="Times New Roman" w:hint="eastAsia"/>
          <w:szCs w:val="21"/>
        </w:rPr>
        <w:t>PUSCH transmission without joint channel estimation.</w:t>
      </w:r>
    </w:p>
    <w:p w14:paraId="2C7416BE" w14:textId="77777777" w:rsidR="006E5206" w:rsidRDefault="005C3657">
      <w:pPr>
        <w:numPr>
          <w:ilvl w:val="1"/>
          <w:numId w:val="14"/>
        </w:numPr>
        <w:tabs>
          <w:tab w:val="left" w:pos="1701"/>
        </w:tabs>
        <w:rPr>
          <w:rFonts w:ascii="Times New Roman" w:hAnsi="Times New Roman" w:cs="Times New Roman"/>
          <w:szCs w:val="21"/>
        </w:rPr>
      </w:pPr>
      <w:r>
        <w:rPr>
          <w:rFonts w:ascii="Times New Roman" w:hAnsi="Times New Roman" w:cs="Times New Roman"/>
          <w:szCs w:val="21"/>
        </w:rPr>
        <w:t>One</w:t>
      </w:r>
      <w:r>
        <w:rPr>
          <w:rFonts w:ascii="Times New Roman" w:hAnsi="Times New Roman" w:cs="Times New Roman" w:hint="eastAsia"/>
          <w:szCs w:val="21"/>
        </w:rPr>
        <w:t xml:space="preserve"> source show</w:t>
      </w:r>
      <w:r>
        <w:rPr>
          <w:rFonts w:ascii="Times New Roman" w:hAnsi="Times New Roman" w:cs="Times New Roman"/>
          <w:szCs w:val="21"/>
        </w:rPr>
        <w:t>s</w:t>
      </w:r>
      <w:r>
        <w:rPr>
          <w:rFonts w:ascii="Times New Roman" w:hAnsi="Times New Roman" w:cs="Times New Roman" w:hint="eastAsia"/>
          <w:szCs w:val="21"/>
        </w:rPr>
        <w:t xml:space="preserve"> (</w:t>
      </w:r>
      <w:r>
        <w:rPr>
          <w:rFonts w:ascii="Times New Roman" w:hAnsi="Times New Roman" w:cs="Times New Roman"/>
          <w:szCs w:val="21"/>
        </w:rPr>
        <w:t>Samsung</w:t>
      </w:r>
      <w:r>
        <w:rPr>
          <w:rFonts w:ascii="Times New Roman" w:hAnsi="Times New Roman" w:cs="Times New Roman" w:hint="eastAsia"/>
          <w:szCs w:val="21"/>
        </w:rPr>
        <w:t>) 0.</w:t>
      </w:r>
      <w:r>
        <w:rPr>
          <w:rFonts w:ascii="Times New Roman" w:hAnsi="Times New Roman" w:cs="Times New Roman"/>
          <w:szCs w:val="21"/>
        </w:rPr>
        <w:t>85</w:t>
      </w:r>
      <w:r>
        <w:rPr>
          <w:rFonts w:ascii="Times New Roman" w:hAnsi="Times New Roman" w:cs="Times New Roman" w:hint="eastAsia"/>
          <w:szCs w:val="21"/>
        </w:rPr>
        <w:t>~1.</w:t>
      </w:r>
      <w:r>
        <w:rPr>
          <w:rFonts w:ascii="Times New Roman" w:hAnsi="Times New Roman" w:cs="Times New Roman"/>
          <w:szCs w:val="21"/>
        </w:rPr>
        <w:t>1</w:t>
      </w:r>
      <w:r>
        <w:rPr>
          <w:rFonts w:ascii="Times New Roman" w:hAnsi="Times New Roman" w:cs="Times New Roman" w:hint="eastAsia"/>
          <w:szCs w:val="21"/>
        </w:rPr>
        <w:t xml:space="preserve"> dB required SNR gain for</w:t>
      </w:r>
      <w:r>
        <w:rPr>
          <w:b/>
          <w:bCs/>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slots for VoIP </w:t>
      </w:r>
      <w:r>
        <w:rPr>
          <w:rFonts w:ascii="Times New Roman" w:hAnsi="Times New Roman" w:cs="Times New Roman"/>
          <w:szCs w:val="21"/>
        </w:rPr>
        <w:t xml:space="preserve">at 2% rBLER </w:t>
      </w:r>
      <w:r>
        <w:rPr>
          <w:rFonts w:ascii="Times New Roman" w:hAnsi="Times New Roman" w:cs="Times New Roman" w:hint="eastAsia"/>
          <w:szCs w:val="21"/>
        </w:rPr>
        <w:t xml:space="preserve">depending on </w:t>
      </w:r>
      <w:r>
        <w:rPr>
          <w:rFonts w:ascii="Times New Roman" w:hAnsi="Times New Roman" w:cs="Times New Roman"/>
          <w:szCs w:val="21"/>
        </w:rPr>
        <w:t>the number of slots for FR2</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 </w:t>
      </w:r>
      <w:r>
        <w:rPr>
          <w:rFonts w:ascii="Times New Roman" w:hAnsi="Times New Roman" w:cs="Times New Roman" w:hint="eastAsia"/>
          <w:szCs w:val="21"/>
        </w:rPr>
        <w:t>PUSCH transmission without joint channel estimation.</w:t>
      </w:r>
    </w:p>
    <w:p w14:paraId="7C99543B" w14:textId="77777777" w:rsidR="006E5206" w:rsidRDefault="005C3657">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(vivo) shows 0.8 dB required SNR gain for j</w:t>
      </w:r>
      <w:r>
        <w:rPr>
          <w:rFonts w:ascii="Times New Roman" w:hAnsi="Times New Roman" w:cs="Times New Roman"/>
          <w:szCs w:val="21"/>
        </w:rPr>
        <w:t xml:space="preserve">oint channel estimation </w:t>
      </w:r>
      <w:r>
        <w:rPr>
          <w:rFonts w:ascii="Times New Roman" w:hAnsi="Times New Roman" w:cs="Times New Roman" w:hint="eastAsia"/>
          <w:szCs w:val="21"/>
        </w:rPr>
        <w:t>over</w:t>
      </w:r>
      <w:r>
        <w:rPr>
          <w:rFonts w:ascii="Times New Roman" w:hAnsi="Times New Roman" w:cs="Times New Roman"/>
          <w:szCs w:val="21"/>
        </w:rPr>
        <w:t xml:space="preserve"> </w:t>
      </w:r>
      <w:r>
        <w:rPr>
          <w:rFonts w:ascii="Times New Roman" w:hAnsi="Times New Roman" w:cs="Times New Roman" w:hint="eastAsia"/>
          <w:szCs w:val="21"/>
        </w:rPr>
        <w:t xml:space="preserve">multiple </w:t>
      </w:r>
      <w:r>
        <w:rPr>
          <w:rFonts w:ascii="Times New Roman" w:hAnsi="Times New Roman" w:cs="Times New Roman"/>
          <w:szCs w:val="21"/>
        </w:rPr>
        <w:t>repetition</w:t>
      </w:r>
      <w:r>
        <w:rPr>
          <w:rFonts w:ascii="Times New Roman" w:hAnsi="Times New Roman" w:cs="Times New Roman" w:hint="eastAsia"/>
          <w:szCs w:val="21"/>
        </w:rPr>
        <w:t xml:space="preserve"> </w:t>
      </w:r>
      <w:r>
        <w:rPr>
          <w:rFonts w:ascii="Times New Roman" w:hAnsi="Times New Roman" w:cs="Times New Roman"/>
          <w:szCs w:val="21"/>
        </w:rPr>
        <w:t>within</w:t>
      </w:r>
      <w:r>
        <w:rPr>
          <w:rFonts w:ascii="Times New Roman" w:hAnsi="Times New Roman" w:cs="Times New Roman" w:hint="eastAsia"/>
          <w:szCs w:val="21"/>
        </w:rPr>
        <w:t xml:space="preserve"> a slot, compared to </w:t>
      </w:r>
      <w:r>
        <w:rPr>
          <w:rFonts w:ascii="Times New Roman" w:hAnsi="Times New Roman" w:cs="Times New Roman"/>
          <w:szCs w:val="21"/>
        </w:rPr>
        <w:t xml:space="preserve">Rel-16 </w:t>
      </w:r>
      <w:r>
        <w:rPr>
          <w:rFonts w:ascii="Times New Roman" w:hAnsi="Times New Roman" w:cs="Times New Roman" w:hint="eastAsia"/>
          <w:szCs w:val="21"/>
        </w:rPr>
        <w:t>PUSCH transmission without joint channel estimation.</w:t>
      </w:r>
    </w:p>
    <w:p w14:paraId="21415A24" w14:textId="77777777" w:rsidR="006E5206" w:rsidRDefault="005C3657">
      <w:pPr>
        <w:numPr>
          <w:ilvl w:val="0"/>
          <w:numId w:val="14"/>
        </w:numPr>
        <w:tabs>
          <w:tab w:val="left" w:pos="1701"/>
        </w:tabs>
        <w:rPr>
          <w:rFonts w:ascii="Times New Roman" w:hAnsi="Times New Roman" w:cs="Times New Roman"/>
        </w:rPr>
      </w:pPr>
      <w:r>
        <w:rPr>
          <w:rFonts w:ascii="Times New Roman" w:hAnsi="Times New Roman" w:cs="Times New Roman" w:hint="eastAsia"/>
        </w:rPr>
        <w:t>Five</w:t>
      </w:r>
      <w:r>
        <w:rPr>
          <w:rFonts w:ascii="Times New Roman" w:hAnsi="Times New Roman" w:cs="Times New Roman"/>
        </w:rPr>
        <w:t xml:space="preserve"> sources (</w:t>
      </w:r>
      <w:r>
        <w:rPr>
          <w:rFonts w:ascii="Times New Roman" w:eastAsia="宋体" w:hAnsi="Times New Roman" w:cs="Times New Roman"/>
          <w:szCs w:val="21"/>
        </w:rPr>
        <w:t>China Telecom</w:t>
      </w:r>
      <w:r>
        <w:rPr>
          <w:rFonts w:ascii="Times New Roman" w:hAnsi="Times New Roman" w:cs="Times New Roman" w:hint="eastAsia"/>
          <w:szCs w:val="21"/>
        </w:rPr>
        <w:t xml:space="preserve">, </w:t>
      </w:r>
      <w:r>
        <w:rPr>
          <w:rFonts w:ascii="Times New Roman" w:hAnsi="Times New Roman" w:cs="Times New Roman"/>
          <w:szCs w:val="21"/>
        </w:rPr>
        <w:t xml:space="preserve">ZTE, Intel, </w:t>
      </w:r>
      <w:r>
        <w:rPr>
          <w:rFonts w:ascii="Times New Roman" w:eastAsia="Malgun Gothic" w:hAnsi="Times New Roman" w:cs="Times New Roman"/>
          <w:szCs w:val="21"/>
          <w:lang w:eastAsia="ko-KR"/>
        </w:rPr>
        <w:t xml:space="preserve">Samsung, </w:t>
      </w:r>
      <w:r>
        <w:rPr>
          <w:rFonts w:ascii="Times New Roman" w:eastAsia="宋体" w:hAnsi="Times New Roman" w:cs="Times New Roman"/>
          <w:szCs w:val="21"/>
        </w:rPr>
        <w:t>Ericsson</w:t>
      </w:r>
      <w:r>
        <w:rPr>
          <w:rFonts w:ascii="Times New Roman" w:hAnsi="Times New Roman" w:cs="Times New Roman"/>
        </w:rPr>
        <w:t>) evaluate the performance of</w:t>
      </w:r>
      <w:r>
        <w:rPr>
          <w:rFonts w:ascii="Times New Roman" w:hAnsi="Times New Roman" w:cs="Times New Roman" w:hint="eastAsia"/>
        </w:rPr>
        <w:t xml:space="preserve"> i</w:t>
      </w:r>
      <w:r>
        <w:rPr>
          <w:rFonts w:ascii="Times New Roman" w:hAnsi="Times New Roman" w:cs="Times New Roman"/>
        </w:rPr>
        <w:t>nter-slot frequency hopping with inter-slot bundling</w:t>
      </w:r>
      <w:r>
        <w:rPr>
          <w:rFonts w:ascii="Times New Roman" w:hAnsi="Times New Roman" w:cs="Times New Roman" w:hint="eastAsia"/>
        </w:rPr>
        <w:t xml:space="preserve"> and joint</w:t>
      </w:r>
      <w:r>
        <w:rPr>
          <w:rFonts w:ascii="Times New Roman" w:hAnsi="Times New Roman" w:cs="Times New Roman"/>
        </w:rPr>
        <w:t xml:space="preserve"> channel estimation.</w:t>
      </w:r>
    </w:p>
    <w:p w14:paraId="632BD08C"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hint="eastAsia"/>
        </w:rPr>
        <w:t>Two sources (</w:t>
      </w:r>
      <w:r>
        <w:rPr>
          <w:rFonts w:ascii="Times New Roman" w:eastAsia="宋体" w:hAnsi="Times New Roman" w:cs="Times New Roman"/>
          <w:szCs w:val="21"/>
        </w:rPr>
        <w:t>China Telecom</w:t>
      </w:r>
      <w:r>
        <w:rPr>
          <w:rFonts w:ascii="Times New Roman" w:hAnsi="Times New Roman" w:cs="Times New Roman" w:hint="eastAsia"/>
          <w:szCs w:val="21"/>
        </w:rPr>
        <w:t xml:space="preserve">, </w:t>
      </w:r>
      <w:r>
        <w:rPr>
          <w:rFonts w:ascii="Times New Roman" w:eastAsia="Malgun Gothic" w:hAnsi="Times New Roman" w:cs="Times New Roman"/>
          <w:szCs w:val="21"/>
          <w:lang w:eastAsia="ko-KR"/>
        </w:rPr>
        <w:t>Samsung</w:t>
      </w:r>
      <w:r>
        <w:rPr>
          <w:rFonts w:ascii="Times New Roman" w:hAnsi="Times New Roman" w:cs="Times New Roman" w:hint="eastAsia"/>
        </w:rPr>
        <w:t xml:space="preserve">) show 0.5~2.5 dB required SNR gain for </w:t>
      </w:r>
      <w:r>
        <w:rPr>
          <w:rFonts w:ascii="Times New Roman" w:hAnsi="Times New Roman" w:cs="Times New Roman"/>
        </w:rPr>
        <w:t>inter-slot frequency hopping with inter-slot bundling</w:t>
      </w:r>
      <w:r>
        <w:rPr>
          <w:rFonts w:ascii="Times New Roman" w:hAnsi="Times New Roman" w:cs="Times New Roman" w:hint="eastAsia"/>
        </w:rPr>
        <w:t xml:space="preserve"> for VoIP </w:t>
      </w:r>
      <w:r>
        <w:rPr>
          <w:rFonts w:ascii="Times New Roman" w:hAnsi="Times New Roman" w:cs="Times New Roman"/>
        </w:rPr>
        <w:t xml:space="preserve">at 2% </w:t>
      </w:r>
      <w:r>
        <w:rPr>
          <w:rFonts w:ascii="Times New Roman" w:hAnsi="Times New Roman" w:cs="Times New Roman" w:hint="eastAsia"/>
        </w:rPr>
        <w:t>r</w:t>
      </w:r>
      <w:r>
        <w:rPr>
          <w:rFonts w:ascii="Times New Roman" w:hAnsi="Times New Roman" w:cs="Times New Roman"/>
        </w:rPr>
        <w:t>BLER</w:t>
      </w:r>
      <w:r>
        <w:rPr>
          <w:rFonts w:ascii="Times New Roman" w:hAnsi="Times New Roman" w:cs="Times New Roman" w:hint="eastAsia"/>
        </w:rPr>
        <w:t xml:space="preserve"> depending on bundle size, DM-RS configurations</w:t>
      </w:r>
      <w:r>
        <w:rPr>
          <w:rFonts w:ascii="Times New Roman" w:hAnsi="Times New Roman" w:cs="Times New Roman"/>
        </w:rPr>
        <w:t xml:space="preserve"> for FR1</w:t>
      </w:r>
      <w:r>
        <w:rPr>
          <w:rFonts w:ascii="Times New Roman" w:hAnsi="Times New Roman" w:cs="Times New Roman" w:hint="eastAsia"/>
        </w:rPr>
        <w:t xml:space="preserve">, </w:t>
      </w:r>
      <w:r>
        <w:rPr>
          <w:rFonts w:ascii="Times New Roman" w:hAnsi="Times New Roman" w:cs="Times New Roman"/>
        </w:rPr>
        <w:t xml:space="preserve">compared </w:t>
      </w:r>
      <w:r>
        <w:rPr>
          <w:rFonts w:ascii="Times New Roman" w:hAnsi="Times New Roman" w:cs="Times New Roman" w:hint="eastAsia"/>
        </w:rPr>
        <w:t>to</w:t>
      </w:r>
      <w:r>
        <w:rPr>
          <w:rFonts w:ascii="Times New Roman" w:hAnsi="Times New Roman" w:cs="Times New Roman"/>
        </w:rPr>
        <w:t xml:space="preserve"> Rel-16 inter-slot frequency hopping</w:t>
      </w:r>
      <w:r>
        <w:rPr>
          <w:rFonts w:ascii="Times New Roman" w:hAnsi="Times New Roman" w:cs="Times New Roman" w:hint="eastAsia"/>
        </w:rPr>
        <w:t>.</w:t>
      </w:r>
    </w:p>
    <w:p w14:paraId="22EC70EA"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w:t>
      </w:r>
      <w:r>
        <w:rPr>
          <w:rFonts w:ascii="Times New Roman" w:hAnsi="Times New Roman" w:cs="Times New Roman" w:hint="eastAsia"/>
        </w:rPr>
        <w:t xml:space="preserve"> source (</w:t>
      </w:r>
      <w:r>
        <w:rPr>
          <w:rFonts w:ascii="Times New Roman" w:eastAsia="Malgun Gothic" w:hAnsi="Times New Roman" w:cs="Times New Roman"/>
          <w:szCs w:val="21"/>
          <w:lang w:eastAsia="ko-KR"/>
        </w:rPr>
        <w:t>Samsung</w:t>
      </w:r>
      <w:r>
        <w:rPr>
          <w:rFonts w:ascii="Times New Roman" w:hAnsi="Times New Roman" w:cs="Times New Roman" w:hint="eastAsia"/>
        </w:rPr>
        <w:t>) show</w:t>
      </w:r>
      <w:r>
        <w:rPr>
          <w:rFonts w:ascii="Times New Roman" w:hAnsi="Times New Roman" w:cs="Times New Roman"/>
        </w:rPr>
        <w:t>s</w:t>
      </w:r>
      <w:r>
        <w:rPr>
          <w:rFonts w:ascii="Times New Roman" w:hAnsi="Times New Roman" w:cs="Times New Roman" w:hint="eastAsia"/>
        </w:rPr>
        <w:t xml:space="preserve"> </w:t>
      </w:r>
      <w:r>
        <w:rPr>
          <w:rFonts w:ascii="Times New Roman" w:hAnsi="Times New Roman" w:cs="Times New Roman"/>
        </w:rPr>
        <w:t>1.0</w:t>
      </w:r>
      <w:r>
        <w:rPr>
          <w:rFonts w:ascii="Times New Roman" w:hAnsi="Times New Roman" w:cs="Times New Roman" w:hint="eastAsia"/>
        </w:rPr>
        <w:t>~</w:t>
      </w:r>
      <w:r>
        <w:rPr>
          <w:rFonts w:ascii="Times New Roman" w:hAnsi="Times New Roman" w:cs="Times New Roman"/>
        </w:rPr>
        <w:t>1.55</w:t>
      </w:r>
      <w:r>
        <w:rPr>
          <w:rFonts w:ascii="Times New Roman" w:hAnsi="Times New Roman" w:cs="Times New Roman" w:hint="eastAsia"/>
        </w:rPr>
        <w:t xml:space="preserve"> dB required SNR gain for </w:t>
      </w:r>
      <w:r>
        <w:rPr>
          <w:rFonts w:ascii="Times New Roman" w:hAnsi="Times New Roman" w:cs="Times New Roman"/>
        </w:rPr>
        <w:t>inter-slot frequency hopping with inter-slot bundling</w:t>
      </w:r>
      <w:r>
        <w:rPr>
          <w:rFonts w:ascii="Times New Roman" w:hAnsi="Times New Roman" w:cs="Times New Roman" w:hint="eastAsia"/>
        </w:rPr>
        <w:t xml:space="preserve"> for VoIP </w:t>
      </w:r>
      <w:r>
        <w:rPr>
          <w:rFonts w:ascii="Times New Roman" w:hAnsi="Times New Roman" w:cs="Times New Roman"/>
        </w:rPr>
        <w:t xml:space="preserve">at 2% </w:t>
      </w:r>
      <w:r>
        <w:rPr>
          <w:rFonts w:ascii="Times New Roman" w:hAnsi="Times New Roman" w:cs="Times New Roman" w:hint="eastAsia"/>
        </w:rPr>
        <w:t>r</w:t>
      </w:r>
      <w:r>
        <w:rPr>
          <w:rFonts w:ascii="Times New Roman" w:hAnsi="Times New Roman" w:cs="Times New Roman"/>
        </w:rPr>
        <w:t>BLER</w:t>
      </w:r>
      <w:r>
        <w:rPr>
          <w:rFonts w:ascii="Times New Roman" w:hAnsi="Times New Roman" w:cs="Times New Roman" w:hint="eastAsia"/>
        </w:rPr>
        <w:t xml:space="preserve"> depending on bundle size, DM-RS configurations</w:t>
      </w:r>
      <w:r>
        <w:rPr>
          <w:rFonts w:ascii="Times New Roman" w:hAnsi="Times New Roman" w:cs="Times New Roman"/>
        </w:rPr>
        <w:t xml:space="preserve"> for FR2</w:t>
      </w:r>
      <w:r>
        <w:rPr>
          <w:rFonts w:ascii="Times New Roman" w:hAnsi="Times New Roman" w:cs="Times New Roman" w:hint="eastAsia"/>
        </w:rPr>
        <w:t xml:space="preserve">, </w:t>
      </w:r>
      <w:r>
        <w:rPr>
          <w:rFonts w:ascii="Times New Roman" w:hAnsi="Times New Roman" w:cs="Times New Roman"/>
        </w:rPr>
        <w:t xml:space="preserve">compared </w:t>
      </w:r>
      <w:r>
        <w:rPr>
          <w:rFonts w:ascii="Times New Roman" w:hAnsi="Times New Roman" w:cs="Times New Roman" w:hint="eastAsia"/>
        </w:rPr>
        <w:t>to</w:t>
      </w:r>
      <w:r>
        <w:rPr>
          <w:rFonts w:ascii="Times New Roman" w:hAnsi="Times New Roman" w:cs="Times New Roman"/>
        </w:rPr>
        <w:t xml:space="preserve"> Rel-16 inter-slot frequency hopping</w:t>
      </w:r>
      <w:r>
        <w:rPr>
          <w:rFonts w:ascii="Times New Roman" w:hAnsi="Times New Roman" w:cs="Times New Roman" w:hint="eastAsia"/>
        </w:rPr>
        <w:t>.</w:t>
      </w:r>
    </w:p>
    <w:p w14:paraId="63B4839E"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hint="eastAsia"/>
        </w:rPr>
        <w:t xml:space="preserve">Three sources (ZTE, Intel, </w:t>
      </w:r>
      <w:r>
        <w:rPr>
          <w:rFonts w:ascii="Times New Roman" w:eastAsia="宋体" w:hAnsi="Times New Roman" w:cs="Times New Roman"/>
          <w:szCs w:val="21"/>
        </w:rPr>
        <w:t>Ericsson</w:t>
      </w:r>
      <w:r>
        <w:rPr>
          <w:rFonts w:ascii="Times New Roman" w:hAnsi="Times New Roman" w:cs="Times New Roman" w:hint="eastAsia"/>
        </w:rPr>
        <w:t xml:space="preserve">) show 0.5~3 dB required SNR gain for </w:t>
      </w:r>
      <w:r>
        <w:rPr>
          <w:rFonts w:ascii="Times New Roman" w:hAnsi="Times New Roman" w:cs="Times New Roman"/>
        </w:rPr>
        <w:t>inter-slot frequency hopping with inter-slot bundling</w:t>
      </w:r>
      <w:r>
        <w:rPr>
          <w:rFonts w:ascii="Times New Roman" w:hAnsi="Times New Roman" w:cs="Times New Roman" w:hint="eastAsia"/>
        </w:rPr>
        <w:t xml:space="preserve"> for eMBB </w:t>
      </w:r>
      <w:r>
        <w:rPr>
          <w:rFonts w:ascii="Times New Roman" w:hAnsi="Times New Roman" w:cs="Times New Roman"/>
        </w:rPr>
        <w:t xml:space="preserve">at 10% iBLER </w:t>
      </w:r>
      <w:r>
        <w:rPr>
          <w:rFonts w:ascii="Times New Roman" w:hAnsi="Times New Roman" w:cs="Times New Roman" w:hint="eastAsia"/>
        </w:rPr>
        <w:t>depending on bundle size</w:t>
      </w:r>
      <w:r>
        <w:rPr>
          <w:rFonts w:ascii="Times New Roman" w:hAnsi="Times New Roman" w:cs="Times New Roman"/>
        </w:rPr>
        <w:t xml:space="preserve"> for FR1</w:t>
      </w:r>
      <w:r>
        <w:rPr>
          <w:rFonts w:ascii="Times New Roman" w:hAnsi="Times New Roman" w:cs="Times New Roman" w:hint="eastAsia"/>
        </w:rPr>
        <w:t xml:space="preserve">, </w:t>
      </w:r>
      <w:r>
        <w:rPr>
          <w:rFonts w:ascii="Times New Roman" w:hAnsi="Times New Roman" w:cs="Times New Roman"/>
        </w:rPr>
        <w:t xml:space="preserve">compared </w:t>
      </w:r>
      <w:r>
        <w:rPr>
          <w:rFonts w:ascii="Times New Roman" w:hAnsi="Times New Roman" w:cs="Times New Roman" w:hint="eastAsia"/>
        </w:rPr>
        <w:t>to</w:t>
      </w:r>
      <w:r>
        <w:rPr>
          <w:rFonts w:ascii="Times New Roman" w:hAnsi="Times New Roman" w:cs="Times New Roman"/>
        </w:rPr>
        <w:t xml:space="preserve"> Rel-16 inter-slot frequency hopping</w:t>
      </w:r>
      <w:r>
        <w:rPr>
          <w:rFonts w:ascii="Times New Roman" w:hAnsi="Times New Roman" w:cs="Times New Roman" w:hint="eastAsia"/>
        </w:rPr>
        <w:t>.</w:t>
      </w:r>
    </w:p>
    <w:p w14:paraId="1F2A3099"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hint="eastAsia"/>
        </w:rPr>
        <w:t xml:space="preserve">One source (Intel) shows 1 dB required SNR gain for </w:t>
      </w:r>
      <w:r>
        <w:rPr>
          <w:rFonts w:ascii="Times New Roman" w:hAnsi="Times New Roman" w:cs="Times New Roman"/>
        </w:rPr>
        <w:t>inter-slot frequency hopping with</w:t>
      </w:r>
      <w:r>
        <w:rPr>
          <w:rFonts w:ascii="Times New Roman" w:hAnsi="Times New Roman" w:cs="Times New Roman" w:hint="eastAsia"/>
        </w:rPr>
        <w:t xml:space="preserve"> inter-slot bundling and joint channel estimation over multiple slot for eMBB </w:t>
      </w:r>
      <w:r>
        <w:rPr>
          <w:rFonts w:ascii="Times New Roman" w:hAnsi="Times New Roman" w:cs="Times New Roman"/>
        </w:rPr>
        <w:t>at 10% iBLER</w:t>
      </w:r>
      <w:r>
        <w:rPr>
          <w:rFonts w:ascii="Times New Roman" w:hAnsi="Times New Roman" w:cs="Times New Roman" w:hint="eastAsia"/>
        </w:rPr>
        <w:t xml:space="preserve"> for FR1, compared to </w:t>
      </w:r>
      <w:r>
        <w:rPr>
          <w:rFonts w:ascii="Times New Roman" w:hAnsi="Times New Roman" w:cs="Times New Roman"/>
        </w:rPr>
        <w:t>Rel-16 inter-slot frequency hopping</w:t>
      </w:r>
      <w:r>
        <w:rPr>
          <w:rFonts w:ascii="Times New Roman" w:hAnsi="Times New Roman" w:cs="Times New Roman" w:hint="eastAsia"/>
        </w:rPr>
        <w:t xml:space="preserve"> with joint channel estimation over multiple </w:t>
      </w:r>
      <w:r>
        <w:rPr>
          <w:rFonts w:ascii="Times New Roman" w:hAnsi="Times New Roman" w:cs="Times New Roman"/>
        </w:rPr>
        <w:t>non-consecutive</w:t>
      </w:r>
      <w:r>
        <w:rPr>
          <w:rFonts w:ascii="Times New Roman" w:hAnsi="Times New Roman" w:cs="Times New Roman" w:hint="eastAsia"/>
        </w:rPr>
        <w:t xml:space="preserve"> slots. </w:t>
      </w:r>
    </w:p>
    <w:p w14:paraId="30971C26" w14:textId="77777777" w:rsidR="006E5206" w:rsidRDefault="006E5206">
      <w:pPr>
        <w:tabs>
          <w:tab w:val="left" w:pos="1701"/>
        </w:tabs>
        <w:spacing w:after="180"/>
        <w:ind w:left="360" w:hanging="360"/>
        <w:rPr>
          <w:rFonts w:ascii="Times New Roman" w:hAnsi="Times New Roman" w:cs="Times New Roman"/>
          <w:b/>
          <w:lang w:val="en-G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6E5206" w14:paraId="79EFA6E6" w14:textId="77777777">
        <w:trPr>
          <w:trHeight w:val="459"/>
        </w:trPr>
        <w:tc>
          <w:tcPr>
            <w:tcW w:w="1280" w:type="dxa"/>
            <w:shd w:val="clear" w:color="auto" w:fill="auto"/>
            <w:vAlign w:val="center"/>
          </w:tcPr>
          <w:p w14:paraId="301FAAFB"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664" w:type="dxa"/>
            <w:shd w:val="clear" w:color="auto" w:fill="auto"/>
            <w:vAlign w:val="center"/>
          </w:tcPr>
          <w:p w14:paraId="49EF3C78"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213CD985" w14:textId="77777777">
        <w:trPr>
          <w:trHeight w:val="459"/>
        </w:trPr>
        <w:tc>
          <w:tcPr>
            <w:tcW w:w="1280" w:type="dxa"/>
            <w:shd w:val="clear" w:color="auto" w:fill="auto"/>
            <w:vAlign w:val="center"/>
          </w:tcPr>
          <w:p w14:paraId="79E2C78D"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InterDigital</w:t>
            </w:r>
          </w:p>
        </w:tc>
        <w:tc>
          <w:tcPr>
            <w:tcW w:w="8664" w:type="dxa"/>
            <w:shd w:val="clear" w:color="auto" w:fill="auto"/>
            <w:vAlign w:val="center"/>
          </w:tcPr>
          <w:p w14:paraId="0C0E721F" w14:textId="77777777" w:rsidR="006E5206" w:rsidRDefault="005C3657">
            <w:pPr>
              <w:rPr>
                <w:rFonts w:ascii="Times New Roman" w:hAnsi="Times New Roman" w:cs="Times New Roman"/>
                <w:bCs/>
                <w:lang w:val="en-GB"/>
              </w:rPr>
            </w:pPr>
            <w:r>
              <w:rPr>
                <w:rFonts w:ascii="Times New Roman" w:hAnsi="Times New Roman" w:cs="Times New Roman"/>
                <w:bCs/>
                <w:lang w:val="en-GB"/>
              </w:rPr>
              <w:t>Please also add an observation (Observation 6 from R1-2009583) which captures that for VoIP, 0.3dB BLER gain can be improved by performing cross-slot channel estimation with DMRS in a special slot. In the third sub-bullet, under the first bullet, “</w:t>
            </w:r>
            <w:r>
              <w:rPr>
                <w:rFonts w:ascii="Times New Roman" w:hAnsi="Times New Roman" w:cs="Times New Roman" w:hint="eastAsia"/>
                <w:szCs w:val="21"/>
              </w:rPr>
              <w:t>Interditial</w:t>
            </w:r>
            <w:r>
              <w:rPr>
                <w:rFonts w:ascii="Times New Roman" w:hAnsi="Times New Roman" w:cs="Times New Roman"/>
                <w:bCs/>
                <w:lang w:val="en-GB"/>
              </w:rPr>
              <w:t>” should be “InterDigital.”</w:t>
            </w:r>
          </w:p>
        </w:tc>
      </w:tr>
      <w:tr w:rsidR="006E5206" w14:paraId="3CE6EEEF" w14:textId="77777777">
        <w:trPr>
          <w:trHeight w:val="459"/>
        </w:trPr>
        <w:tc>
          <w:tcPr>
            <w:tcW w:w="1280" w:type="dxa"/>
            <w:shd w:val="clear" w:color="auto" w:fill="auto"/>
            <w:vAlign w:val="center"/>
          </w:tcPr>
          <w:p w14:paraId="36717705"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Nokia/NSB</w:t>
            </w:r>
          </w:p>
        </w:tc>
        <w:tc>
          <w:tcPr>
            <w:tcW w:w="8664" w:type="dxa"/>
            <w:shd w:val="clear" w:color="auto" w:fill="auto"/>
            <w:vAlign w:val="center"/>
          </w:tcPr>
          <w:p w14:paraId="39EFBB08" w14:textId="77777777" w:rsidR="006E5206" w:rsidRDefault="005C3657">
            <w:pPr>
              <w:rPr>
                <w:rFonts w:ascii="Times New Roman" w:hAnsi="Times New Roman" w:cs="Times New Roman"/>
                <w:bCs/>
                <w:lang w:val="en-GB"/>
              </w:rPr>
            </w:pPr>
            <w:r>
              <w:rPr>
                <w:rFonts w:ascii="Times New Roman" w:hAnsi="Times New Roman" w:cs="Times New Roman"/>
                <w:bCs/>
                <w:lang w:val="en-GB"/>
              </w:rPr>
              <w:t>We are fine with the proposal. Just a minor editorial comment: could you please change “Nokia” to “Nokia/NSB”?</w:t>
            </w:r>
          </w:p>
        </w:tc>
      </w:tr>
      <w:tr w:rsidR="006E5206" w14:paraId="72F40665" w14:textId="77777777">
        <w:trPr>
          <w:trHeight w:val="459"/>
        </w:trPr>
        <w:tc>
          <w:tcPr>
            <w:tcW w:w="1280" w:type="dxa"/>
            <w:shd w:val="clear" w:color="auto" w:fill="auto"/>
            <w:vAlign w:val="center"/>
          </w:tcPr>
          <w:p w14:paraId="0269162D"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664" w:type="dxa"/>
            <w:shd w:val="clear" w:color="auto" w:fill="auto"/>
            <w:vAlign w:val="center"/>
          </w:tcPr>
          <w:p w14:paraId="14847D8A"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InterDigital,</w:t>
            </w:r>
          </w:p>
          <w:p w14:paraId="39D0CBA9" w14:textId="77777777" w:rsidR="006E5206" w:rsidRDefault="005C3657">
            <w:pPr>
              <w:rPr>
                <w:rFonts w:ascii="Times New Roman" w:hAnsi="Times New Roman" w:cs="Times New Roman"/>
                <w:bCs/>
                <w:lang w:val="en-GB"/>
              </w:rPr>
            </w:pPr>
            <w:r>
              <w:rPr>
                <w:rFonts w:ascii="Times New Roman" w:hAnsi="Times New Roman" w:cs="Times New Roman"/>
                <w:bCs/>
                <w:lang w:val="en-GB"/>
              </w:rPr>
              <w:t>Fine. Corresponding revisions as follows:</w:t>
            </w:r>
          </w:p>
          <w:p w14:paraId="1A21E98A" w14:textId="77777777" w:rsidR="006E5206" w:rsidRDefault="005C3657">
            <w:pPr>
              <w:numPr>
                <w:ilvl w:val="1"/>
                <w:numId w:val="14"/>
              </w:numPr>
              <w:tabs>
                <w:tab w:val="left" w:pos="1701"/>
              </w:tabs>
              <w:rPr>
                <w:rFonts w:ascii="Times New Roman" w:hAnsi="Times New Roman" w:cs="Times New Roman"/>
                <w:szCs w:val="21"/>
              </w:rPr>
            </w:pPr>
            <w:r>
              <w:rPr>
                <w:rFonts w:ascii="Times New Roman" w:hAnsi="Times New Roman" w:cs="Times New Roman"/>
                <w:strike/>
                <w:color w:val="FF0000"/>
                <w:szCs w:val="21"/>
              </w:rPr>
              <w:lastRenderedPageBreak/>
              <w:t>Three</w:t>
            </w:r>
            <w:r>
              <w:rPr>
                <w:rFonts w:ascii="Times New Roman" w:hAnsi="Times New Roman" w:cs="Times New Roman"/>
                <w:color w:val="FF0000"/>
                <w:szCs w:val="21"/>
              </w:rPr>
              <w:t>Two</w:t>
            </w:r>
            <w:r>
              <w:rPr>
                <w:rFonts w:ascii="Times New Roman" w:hAnsi="Times New Roman" w:cs="Times New Roman" w:hint="eastAsia"/>
                <w:szCs w:val="21"/>
              </w:rPr>
              <w:t xml:space="preserve"> sources (</w:t>
            </w:r>
            <w:r>
              <w:rPr>
                <w:rFonts w:ascii="Times New Roman" w:hAnsi="Times New Roman" w:cs="Times New Roman"/>
                <w:szCs w:val="21"/>
              </w:rPr>
              <w:t>[</w:t>
            </w:r>
            <w:r>
              <w:rPr>
                <w:rFonts w:ascii="Times New Roman" w:eastAsia="Malgun Gothic" w:hAnsi="Times New Roman" w:cs="Times New Roman"/>
                <w:szCs w:val="21"/>
                <w:lang w:eastAsia="ko-KR"/>
              </w:rPr>
              <w:t>Samsung]</w:t>
            </w:r>
            <w:r>
              <w:rPr>
                <w:rFonts w:ascii="Times New Roman" w:hAnsi="Times New Roman" w:cs="Times New Roman" w:hint="eastAsia"/>
                <w:szCs w:val="21"/>
              </w:rPr>
              <w:t xml:space="preserve">, </w:t>
            </w:r>
            <w:r>
              <w:rPr>
                <w:rFonts w:ascii="Times New Roman" w:hAnsi="Times New Roman" w:cs="Times New Roman"/>
                <w:szCs w:val="21"/>
              </w:rPr>
              <w:t>[NTT DOCOMO]</w:t>
            </w:r>
            <w:r>
              <w:rPr>
                <w:rFonts w:ascii="Times New Roman" w:hAnsi="Times New Roman" w:cs="Times New Roman" w:hint="eastAsia"/>
                <w:strike/>
                <w:color w:val="FF0000"/>
                <w:szCs w:val="21"/>
              </w:rPr>
              <w:t xml:space="preserve">, </w:t>
            </w:r>
            <w:r>
              <w:rPr>
                <w:rFonts w:ascii="Times New Roman" w:hAnsi="Times New Roman" w:cs="Times New Roman"/>
                <w:strike/>
                <w:color w:val="FF0000"/>
                <w:szCs w:val="21"/>
              </w:rPr>
              <w:t>[</w:t>
            </w:r>
            <w:r>
              <w:rPr>
                <w:rFonts w:ascii="Times New Roman" w:hAnsi="Times New Roman" w:cs="Times New Roman" w:hint="eastAsia"/>
                <w:strike/>
                <w:color w:val="FF0000"/>
                <w:szCs w:val="21"/>
              </w:rPr>
              <w:t>Inter</w:t>
            </w:r>
            <w:r>
              <w:rPr>
                <w:rFonts w:ascii="Times New Roman" w:hAnsi="Times New Roman" w:cs="Times New Roman"/>
                <w:strike/>
                <w:color w:val="FF0000"/>
                <w:szCs w:val="21"/>
              </w:rPr>
              <w:t>D</w:t>
            </w:r>
            <w:r>
              <w:rPr>
                <w:rFonts w:ascii="Times New Roman" w:hAnsi="Times New Roman" w:cs="Times New Roman" w:hint="eastAsia"/>
                <w:strike/>
                <w:color w:val="FF0000"/>
                <w:szCs w:val="21"/>
              </w:rPr>
              <w:t>i</w:t>
            </w:r>
            <w:r>
              <w:rPr>
                <w:rFonts w:ascii="Times New Roman" w:hAnsi="Times New Roman" w:cs="Times New Roman"/>
                <w:strike/>
                <w:color w:val="FF0000"/>
                <w:szCs w:val="21"/>
              </w:rPr>
              <w:t>git</w:t>
            </w:r>
            <w:r>
              <w:rPr>
                <w:rFonts w:ascii="Times New Roman" w:hAnsi="Times New Roman" w:cs="Times New Roman" w:hint="eastAsia"/>
                <w:strike/>
                <w:color w:val="FF0000"/>
                <w:szCs w:val="21"/>
              </w:rPr>
              <w:t>al</w:t>
            </w:r>
            <w:r>
              <w:rPr>
                <w:rFonts w:ascii="Times New Roman" w:hAnsi="Times New Roman" w:cs="Times New Roman"/>
                <w:strike/>
                <w:color w:val="FF0000"/>
                <w:szCs w:val="21"/>
              </w:rPr>
              <w:t>]</w:t>
            </w:r>
            <w:r>
              <w:rPr>
                <w:rFonts w:ascii="Times New Roman" w:hAnsi="Times New Roman" w:cs="Times New Roman" w:hint="eastAsia"/>
                <w:szCs w:val="21"/>
              </w:rPr>
              <w:t xml:space="preserve">) show </w:t>
            </w:r>
            <w:r>
              <w:rPr>
                <w:rFonts w:ascii="Times New Roman" w:hAnsi="Times New Roman" w:cs="Times New Roman" w:hint="eastAsia"/>
                <w:strike/>
                <w:color w:val="FF0000"/>
                <w:szCs w:val="21"/>
              </w:rPr>
              <w:t>0.3</w:t>
            </w:r>
            <w:r>
              <w:rPr>
                <w:rFonts w:ascii="Times New Roman" w:hAnsi="Times New Roman" w:cs="Times New Roman"/>
                <w:color w:val="FF0000"/>
                <w:szCs w:val="21"/>
              </w:rPr>
              <w:t>0.9</w:t>
            </w:r>
            <w:r>
              <w:rPr>
                <w:rFonts w:ascii="Times New Roman" w:hAnsi="Times New Roman" w:cs="Times New Roman" w:hint="eastAsia"/>
                <w:szCs w:val="21"/>
              </w:rPr>
              <w:t xml:space="preserve">~1.3 dB </w:t>
            </w:r>
            <w:r>
              <w:rPr>
                <w:rFonts w:ascii="Times New Roman" w:hAnsi="Times New Roman" w:cs="Times New Roman" w:hint="eastAsia"/>
                <w:strike/>
                <w:color w:val="FF0000"/>
              </w:rPr>
              <w:t>required</w:t>
            </w:r>
            <w:r>
              <w:rPr>
                <w:rFonts w:ascii="Times New Roman" w:hAnsi="Times New Roman" w:cs="Times New Roman" w:hint="eastAsia"/>
                <w:szCs w:val="21"/>
              </w:rPr>
              <w:t xml:space="preserve"> SNR gain for</w:t>
            </w:r>
            <w:r>
              <w:rPr>
                <w:rFonts w:ascii="Times New Roman" w:hAnsi="Times New Roman" w:cs="Times New Roman"/>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slots for VoIP </w:t>
            </w:r>
            <w:r>
              <w:rPr>
                <w:rFonts w:ascii="Times New Roman" w:hAnsi="Times New Roman" w:cs="Times New Roman"/>
                <w:szCs w:val="21"/>
              </w:rPr>
              <w:t xml:space="preserve">at 2% rBLER </w:t>
            </w:r>
            <w:r>
              <w:rPr>
                <w:rFonts w:ascii="Times New Roman" w:hAnsi="Times New Roman" w:cs="Times New Roman" w:hint="eastAsia"/>
                <w:szCs w:val="21"/>
              </w:rPr>
              <w:t xml:space="preserve">depending on </w:t>
            </w:r>
            <w:r>
              <w:rPr>
                <w:rFonts w:ascii="Times New Roman" w:hAnsi="Times New Roman" w:cs="Times New Roman"/>
                <w:szCs w:val="21"/>
              </w:rPr>
              <w:t>the number of slots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 </w:t>
            </w:r>
            <w:r>
              <w:rPr>
                <w:rFonts w:ascii="Times New Roman" w:hAnsi="Times New Roman" w:cs="Times New Roman" w:hint="eastAsia"/>
                <w:szCs w:val="21"/>
              </w:rPr>
              <w:t>PUSCH transmission without joint channel estimation.</w:t>
            </w:r>
          </w:p>
          <w:p w14:paraId="22091020" w14:textId="77777777" w:rsidR="006E5206" w:rsidRDefault="005C3657">
            <w:pPr>
              <w:numPr>
                <w:ilvl w:val="1"/>
                <w:numId w:val="14"/>
              </w:numPr>
              <w:tabs>
                <w:tab w:val="left" w:pos="1701"/>
              </w:tabs>
              <w:rPr>
                <w:rFonts w:ascii="Times New Roman" w:hAnsi="Times New Roman" w:cs="Times New Roman"/>
                <w:color w:val="FF0000"/>
                <w:szCs w:val="21"/>
              </w:rPr>
            </w:pPr>
            <w:r>
              <w:rPr>
                <w:rFonts w:ascii="Times New Roman" w:hAnsi="Times New Roman" w:cs="Times New Roman"/>
                <w:color w:val="FF0000"/>
                <w:szCs w:val="21"/>
              </w:rPr>
              <w:t>One source ([</w:t>
            </w:r>
            <w:r>
              <w:rPr>
                <w:rFonts w:ascii="Times New Roman" w:hAnsi="Times New Roman" w:cs="Times New Roman" w:hint="eastAsia"/>
                <w:color w:val="FF0000"/>
                <w:szCs w:val="21"/>
              </w:rPr>
              <w:t>Inter</w:t>
            </w:r>
            <w:r>
              <w:rPr>
                <w:rFonts w:ascii="Times New Roman" w:hAnsi="Times New Roman" w:cs="Times New Roman"/>
                <w:color w:val="FF0000"/>
                <w:szCs w:val="21"/>
              </w:rPr>
              <w:t>D</w:t>
            </w:r>
            <w:r>
              <w:rPr>
                <w:rFonts w:ascii="Times New Roman" w:hAnsi="Times New Roman" w:cs="Times New Roman" w:hint="eastAsia"/>
                <w:color w:val="FF0000"/>
                <w:szCs w:val="21"/>
              </w:rPr>
              <w:t>i</w:t>
            </w:r>
            <w:r>
              <w:rPr>
                <w:rFonts w:ascii="Times New Roman" w:hAnsi="Times New Roman" w:cs="Times New Roman"/>
                <w:color w:val="FF0000"/>
                <w:szCs w:val="21"/>
              </w:rPr>
              <w:t>git</w:t>
            </w:r>
            <w:r>
              <w:rPr>
                <w:rFonts w:ascii="Times New Roman" w:hAnsi="Times New Roman" w:cs="Times New Roman" w:hint="eastAsia"/>
                <w:color w:val="FF0000"/>
                <w:szCs w:val="21"/>
              </w:rPr>
              <w:t>al</w:t>
            </w:r>
            <w:r>
              <w:rPr>
                <w:rFonts w:ascii="Times New Roman" w:hAnsi="Times New Roman" w:cs="Times New Roman"/>
                <w:color w:val="FF0000"/>
                <w:szCs w:val="21"/>
              </w:rPr>
              <w:t xml:space="preserve">]) shows </w:t>
            </w:r>
            <w:r>
              <w:rPr>
                <w:rFonts w:ascii="Times New Roman" w:hAnsi="Times New Roman" w:cs="Times New Roman" w:hint="eastAsia"/>
                <w:color w:val="FF0000"/>
                <w:szCs w:val="21"/>
              </w:rPr>
              <w:t>0.</w:t>
            </w:r>
            <w:r>
              <w:rPr>
                <w:rFonts w:ascii="Times New Roman" w:hAnsi="Times New Roman" w:cs="Times New Roman"/>
                <w:color w:val="FF0000"/>
                <w:szCs w:val="21"/>
              </w:rPr>
              <w:t>3</w:t>
            </w:r>
            <w:r>
              <w:rPr>
                <w:rFonts w:ascii="Times New Roman" w:hAnsi="Times New Roman" w:cs="Times New Roman" w:hint="eastAsia"/>
                <w:color w:val="FF0000"/>
                <w:szCs w:val="21"/>
              </w:rPr>
              <w:t xml:space="preserve"> dB SNR gain</w:t>
            </w:r>
            <w:r>
              <w:rPr>
                <w:rFonts w:ascii="Times New Roman" w:hAnsi="Times New Roman" w:cs="Times New Roman"/>
                <w:color w:val="FF0000"/>
                <w:szCs w:val="21"/>
              </w:rPr>
              <w:t xml:space="preserve"> for </w:t>
            </w:r>
            <w:r>
              <w:rPr>
                <w:rFonts w:ascii="Times New Roman" w:hAnsi="Times New Roman" w:cs="Times New Roman" w:hint="eastAsia"/>
                <w:color w:val="FF0000"/>
                <w:szCs w:val="21"/>
              </w:rPr>
              <w:t>joint</w:t>
            </w:r>
            <w:r>
              <w:rPr>
                <w:rFonts w:ascii="Times New Roman" w:hAnsi="Times New Roman" w:cs="Times New Roman"/>
                <w:color w:val="FF0000"/>
                <w:szCs w:val="21"/>
              </w:rPr>
              <w:t xml:space="preserve"> channel estimation</w:t>
            </w:r>
            <w:r>
              <w:rPr>
                <w:rFonts w:ascii="Times New Roman" w:hAnsi="Times New Roman" w:cs="Times New Roman" w:hint="eastAsia"/>
                <w:color w:val="FF0000"/>
                <w:szCs w:val="21"/>
              </w:rPr>
              <w:t xml:space="preserve"> over multiple slots</w:t>
            </w:r>
            <w:r>
              <w:rPr>
                <w:rFonts w:ascii="Times New Roman" w:hAnsi="Times New Roman" w:cs="Times New Roman"/>
                <w:color w:val="FF0000"/>
                <w:szCs w:val="21"/>
              </w:rPr>
              <w:t xml:space="preserve"> with DMRS in a special slot </w:t>
            </w:r>
            <w:r>
              <w:rPr>
                <w:rFonts w:ascii="Times New Roman" w:hAnsi="Times New Roman" w:cs="Times New Roman" w:hint="eastAsia"/>
                <w:color w:val="FF0000"/>
                <w:szCs w:val="21"/>
              </w:rPr>
              <w:t xml:space="preserve">for VoIP </w:t>
            </w:r>
            <w:r>
              <w:rPr>
                <w:rFonts w:ascii="Times New Roman" w:hAnsi="Times New Roman" w:cs="Times New Roman"/>
                <w:color w:val="FF0000"/>
                <w:szCs w:val="21"/>
              </w:rPr>
              <w:t xml:space="preserve">at 2% rBLER, </w:t>
            </w:r>
            <w:r>
              <w:rPr>
                <w:rFonts w:ascii="Times New Roman" w:hAnsi="Times New Roman" w:cs="Times New Roman" w:hint="eastAsia"/>
                <w:color w:val="FF0000"/>
                <w:szCs w:val="21"/>
              </w:rPr>
              <w:t xml:space="preserve">compared to </w:t>
            </w:r>
            <w:r>
              <w:rPr>
                <w:rFonts w:ascii="Times New Roman" w:hAnsi="Times New Roman" w:cs="Times New Roman"/>
                <w:color w:val="FF0000"/>
                <w:szCs w:val="21"/>
              </w:rPr>
              <w:t xml:space="preserve">Rel-16 </w:t>
            </w:r>
            <w:r>
              <w:rPr>
                <w:rFonts w:ascii="Times New Roman" w:hAnsi="Times New Roman" w:cs="Times New Roman" w:hint="eastAsia"/>
                <w:color w:val="FF0000"/>
                <w:szCs w:val="21"/>
              </w:rPr>
              <w:t>PUSCH transmission without joint channel estimation</w:t>
            </w:r>
            <w:r>
              <w:rPr>
                <w:rFonts w:ascii="Times New Roman" w:hAnsi="Times New Roman" w:cs="Times New Roman"/>
                <w:color w:val="FF0000"/>
                <w:szCs w:val="21"/>
              </w:rPr>
              <w:t>.</w:t>
            </w:r>
          </w:p>
          <w:p w14:paraId="50BC6FEB" w14:textId="77777777" w:rsidR="006E5206" w:rsidRDefault="005C3657">
            <w:pPr>
              <w:rPr>
                <w:rFonts w:ascii="Times New Roman" w:hAnsi="Times New Roman" w:cs="Times New Roman"/>
                <w:bCs/>
                <w:lang w:val="en-GB"/>
              </w:rPr>
            </w:pPr>
            <w:r>
              <w:rPr>
                <w:rFonts w:ascii="Times New Roman" w:hAnsi="Times New Roman" w:cs="Times New Roman"/>
                <w:bCs/>
                <w:lang w:val="en-GB"/>
              </w:rPr>
              <w:t>@Nokia,</w:t>
            </w:r>
          </w:p>
          <w:p w14:paraId="681E7178" w14:textId="77777777" w:rsidR="006E5206" w:rsidRDefault="005C3657">
            <w:pPr>
              <w:rPr>
                <w:rFonts w:ascii="Times New Roman" w:hAnsi="Times New Roman" w:cs="Times New Roman"/>
                <w:bCs/>
                <w:lang w:val="en-GB"/>
              </w:rPr>
            </w:pPr>
            <w:r>
              <w:rPr>
                <w:rFonts w:ascii="Times New Roman" w:hAnsi="Times New Roman" w:cs="Times New Roman"/>
                <w:bCs/>
                <w:lang w:val="en-GB"/>
              </w:rPr>
              <w:t>Regarding the number of companies, from FL understanding, the number of sources refers to the number of contributions or the number of results, while it does not refer to the number of companies. And the company name will be removed from the final observations.</w:t>
            </w:r>
          </w:p>
        </w:tc>
      </w:tr>
      <w:tr w:rsidR="00733909" w14:paraId="13C938C5" w14:textId="77777777">
        <w:trPr>
          <w:trHeight w:val="459"/>
        </w:trPr>
        <w:tc>
          <w:tcPr>
            <w:tcW w:w="1280" w:type="dxa"/>
            <w:shd w:val="clear" w:color="auto" w:fill="auto"/>
            <w:vAlign w:val="center"/>
          </w:tcPr>
          <w:p w14:paraId="16A64FEC" w14:textId="77777777" w:rsidR="00733909" w:rsidRDefault="00733909">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664" w:type="dxa"/>
            <w:shd w:val="clear" w:color="auto" w:fill="auto"/>
            <w:vAlign w:val="center"/>
          </w:tcPr>
          <w:p w14:paraId="0554D4B3" w14:textId="77777777" w:rsidR="00733909" w:rsidRDefault="00733909">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ccording to our comments for proposal 24, the observations related to joint channel estimation in proposal 24, should</w:t>
            </w:r>
            <w:r w:rsidR="004D64CE">
              <w:rPr>
                <w:rFonts w:ascii="Times New Roman" w:hAnsi="Times New Roman" w:cs="Times New Roman"/>
                <w:bCs/>
                <w:lang w:val="en-GB"/>
              </w:rPr>
              <w:t xml:space="preserve"> </w:t>
            </w:r>
            <w:r>
              <w:rPr>
                <w:rFonts w:ascii="Times New Roman" w:hAnsi="Times New Roman" w:cs="Times New Roman"/>
                <w:bCs/>
                <w:lang w:val="en-GB"/>
              </w:rPr>
              <w:t>be included in proposal 23</w:t>
            </w:r>
            <w:r w:rsidR="00843B40">
              <w:rPr>
                <w:rFonts w:ascii="Times New Roman" w:hAnsi="Times New Roman" w:cs="Times New Roman"/>
                <w:bCs/>
                <w:lang w:val="en-GB"/>
              </w:rPr>
              <w:t xml:space="preserve"> rather than in proposal 24.</w:t>
            </w:r>
            <w:r w:rsidR="00B0241B">
              <w:rPr>
                <w:rFonts w:ascii="Times New Roman" w:hAnsi="Times New Roman" w:cs="Times New Roman"/>
                <w:bCs/>
                <w:lang w:val="en-GB"/>
              </w:rPr>
              <w:t xml:space="preserve"> And we suggest to revise the proposal as follows.</w:t>
            </w:r>
          </w:p>
          <w:p w14:paraId="227080D7" w14:textId="77777777" w:rsidR="00733909" w:rsidRDefault="00733909" w:rsidP="00733909">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hAnsi="Times New Roman" w:cs="Times New Roman" w:hint="eastAsia"/>
                <w:kern w:val="0"/>
                <w:szCs w:val="21"/>
              </w:rPr>
              <w:t>Fourteen</w:t>
            </w:r>
            <w:r>
              <w:rPr>
                <w:rFonts w:ascii="Times New Roman" w:eastAsia="Times New Roman" w:hAnsi="Times New Roman" w:cs="Times New Roman"/>
                <w:kern w:val="0"/>
                <w:szCs w:val="21"/>
                <w:lang w:eastAsia="en-US"/>
              </w:rPr>
              <w:t xml:space="preserve"> sources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w:t>
            </w:r>
            <w:r>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Pr>
                <w:rFonts w:ascii="Times New Roman" w:eastAsia="宋体" w:hAnsi="Times New Roman" w:cs="Times New Roman"/>
                <w:szCs w:val="21"/>
              </w:rPr>
              <w:t>Intel, Qualcomm</w:t>
            </w:r>
            <w:r>
              <w:rPr>
                <w:rFonts w:ascii="Times New Roman" w:eastAsia="宋体" w:hAnsi="Times New Roman" w:cs="Times New Roman" w:hint="eastAsia"/>
                <w:szCs w:val="21"/>
              </w:rPr>
              <w:t xml:space="preserve">, </w:t>
            </w:r>
            <w:r>
              <w:rPr>
                <w:rFonts w:ascii="Times New Roman" w:hAnsi="Times New Roman" w:cs="Times New Roman"/>
                <w:szCs w:val="21"/>
                <w:lang w:eastAsia="ja-JP"/>
              </w:rPr>
              <w:t>Sharp</w:t>
            </w:r>
            <w:r>
              <w:rPr>
                <w:rFonts w:ascii="Times New Roman" w:hAnsi="Times New Roman" w:cs="Times New Roman" w:hint="eastAsia"/>
                <w:szCs w:val="21"/>
              </w:rPr>
              <w:t xml:space="preserve">, </w:t>
            </w:r>
            <w:r>
              <w:rPr>
                <w:rFonts w:ascii="Times New Roman" w:hAnsi="Times New Roman" w:cs="Times New Roman"/>
                <w:szCs w:val="21"/>
                <w:lang w:eastAsia="ja-JP"/>
              </w:rPr>
              <w:t>Panasonic</w:t>
            </w:r>
            <w:r>
              <w:rPr>
                <w:rFonts w:ascii="Times New Roman" w:hAnsi="Times New Roman" w:cs="Times New Roman" w:hint="eastAsia"/>
                <w:szCs w:val="21"/>
              </w:rPr>
              <w:t xml:space="preserve">, </w:t>
            </w:r>
            <w:r>
              <w:rPr>
                <w:rFonts w:ascii="Times New Roman" w:hAnsi="Times New Roman" w:cs="Times New Roman"/>
                <w:szCs w:val="21"/>
              </w:rPr>
              <w:t xml:space="preserve">DOCOMO, Samsung, </w:t>
            </w:r>
            <w:r>
              <w:rPr>
                <w:rFonts w:ascii="Times New Roman" w:eastAsia="宋体" w:hAnsi="Times New Roman" w:cs="Times New Roman"/>
                <w:szCs w:val="21"/>
              </w:rPr>
              <w:t>CMCC</w:t>
            </w:r>
            <w:r>
              <w:rPr>
                <w:rFonts w:ascii="Times New Roman" w:eastAsia="宋体" w:hAnsi="Times New Roman" w:cs="Times New Roman" w:hint="eastAsia"/>
                <w:szCs w:val="21"/>
              </w:rPr>
              <w:t xml:space="preserve">, </w:t>
            </w:r>
            <w:r>
              <w:rPr>
                <w:rFonts w:ascii="Times New Roman" w:eastAsia="宋体" w:hAnsi="Times New Roman" w:cs="Times New Roman"/>
                <w:szCs w:val="21"/>
              </w:rPr>
              <w:t>vivo</w:t>
            </w:r>
            <w:r>
              <w:rPr>
                <w:rFonts w:ascii="Times New Roman" w:eastAsia="宋体" w:hAnsi="Times New Roman" w:cs="Times New Roman" w:hint="eastAsia"/>
                <w:szCs w:val="21"/>
              </w:rPr>
              <w:t xml:space="preserve">, </w:t>
            </w:r>
            <w:r>
              <w:rPr>
                <w:rFonts w:ascii="Times New Roman" w:eastAsia="宋体" w:hAnsi="Times New Roman" w:cs="Times New Roman"/>
                <w:szCs w:val="21"/>
              </w:rPr>
              <w:t>Ericsson</w:t>
            </w:r>
            <w:r>
              <w:rPr>
                <w:rFonts w:ascii="Times New Roman" w:eastAsia="宋体" w:hAnsi="Times New Roman" w:cs="Times New Roman" w:hint="eastAsia"/>
                <w:szCs w:val="21"/>
              </w:rPr>
              <w:t xml:space="preserve">, </w:t>
            </w:r>
            <w:r>
              <w:rPr>
                <w:rFonts w:ascii="Times New Roman" w:eastAsia="宋体" w:hAnsi="Times New Roman" w:cs="Times New Roman"/>
                <w:szCs w:val="21"/>
              </w:rPr>
              <w:t>Nokia</w:t>
            </w:r>
            <w:r>
              <w:rPr>
                <w:rFonts w:ascii="Times New Roman" w:eastAsia="宋体" w:hAnsi="Times New Roman" w:cs="Times New Roman" w:hint="eastAsia"/>
                <w:szCs w:val="21"/>
              </w:rPr>
              <w:t>, Apple</w:t>
            </w:r>
            <w:r>
              <w:rPr>
                <w:rFonts w:ascii="Times New Roman" w:eastAsia="宋体" w:hAnsi="Times New Roman" w:cs="Times New Roman"/>
                <w:szCs w:val="21"/>
              </w:rPr>
              <w:t>, InterDigital</w:t>
            </w:r>
            <w:r>
              <w:rPr>
                <w:rFonts w:ascii="Times New Roman" w:eastAsia="Times New Roman" w:hAnsi="Times New Roman" w:cs="Times New Roman"/>
                <w:kern w:val="0"/>
                <w:szCs w:val="21"/>
                <w:lang w:eastAsia="en-US"/>
              </w:rPr>
              <w:t>) evaluate the performance of</w:t>
            </w:r>
            <w:r>
              <w:rPr>
                <w:rFonts w:ascii="Times" w:hAnsi="Times" w:cs="Times New Roman" w:hint="eastAsia"/>
                <w:kern w:val="0"/>
                <w:szCs w:val="21"/>
              </w:rPr>
              <w:t xml:space="preserve"> </w:t>
            </w:r>
            <w:r>
              <w:rPr>
                <w:rFonts w:ascii="Times New Roman" w:hAnsi="Times New Roman" w:cs="Times New Roman" w:hint="eastAsia"/>
                <w:kern w:val="0"/>
                <w:szCs w:val="21"/>
              </w:rPr>
              <w:t>joint</w:t>
            </w:r>
            <w:r>
              <w:rPr>
                <w:rFonts w:ascii="Times New Roman" w:hAnsi="Times New Roman" w:cs="Times New Roman"/>
                <w:kern w:val="0"/>
                <w:szCs w:val="21"/>
              </w:rPr>
              <w:t xml:space="preserve"> channel estimation</w:t>
            </w:r>
            <w:r>
              <w:rPr>
                <w:rFonts w:ascii="Times New Roman" w:eastAsia="Times New Roman" w:hAnsi="Times New Roman" w:cs="Times New Roman"/>
                <w:kern w:val="0"/>
                <w:szCs w:val="21"/>
                <w:lang w:eastAsia="en-US"/>
              </w:rPr>
              <w:t>.</w:t>
            </w:r>
          </w:p>
          <w:p w14:paraId="510B7938" w14:textId="77777777" w:rsidR="00733909" w:rsidRDefault="00733909" w:rsidP="00733909">
            <w:pPr>
              <w:numPr>
                <w:ilvl w:val="1"/>
                <w:numId w:val="14"/>
              </w:numPr>
              <w:tabs>
                <w:tab w:val="left" w:pos="1701"/>
              </w:tabs>
              <w:rPr>
                <w:rFonts w:ascii="Times New Roman" w:hAnsi="Times New Roman" w:cs="Times New Roman"/>
                <w:szCs w:val="21"/>
              </w:rPr>
            </w:pPr>
            <w:r>
              <w:rPr>
                <w:rFonts w:ascii="Times New Roman" w:hAnsi="Times New Roman" w:cs="Times New Roman"/>
                <w:szCs w:val="21"/>
              </w:rPr>
              <w:t>Ten</w:t>
            </w:r>
            <w:r>
              <w:rPr>
                <w:rFonts w:ascii="Times New Roman" w:hAnsi="Times New Roman" w:cs="Times New Roman" w:hint="eastAsia"/>
                <w:szCs w:val="21"/>
              </w:rPr>
              <w:t xml:space="preserve"> sources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w:t>
            </w:r>
            <w:r>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Pr>
                <w:rFonts w:ascii="Times New Roman" w:eastAsia="宋体" w:hAnsi="Times New Roman" w:cs="Times New Roman"/>
                <w:szCs w:val="21"/>
              </w:rPr>
              <w:t>Qualcomm</w:t>
            </w:r>
            <w:r>
              <w:rPr>
                <w:rFonts w:ascii="Times New Roman" w:eastAsia="宋体" w:hAnsi="Times New Roman" w:cs="Times New Roman" w:hint="eastAsia"/>
                <w:szCs w:val="21"/>
              </w:rPr>
              <w:t xml:space="preserve">, </w:t>
            </w:r>
            <w:r>
              <w:rPr>
                <w:rFonts w:ascii="Times New Roman" w:hAnsi="Times New Roman" w:cs="Times New Roman"/>
                <w:szCs w:val="21"/>
                <w:lang w:eastAsia="ja-JP"/>
              </w:rPr>
              <w:t>Sharp</w:t>
            </w:r>
            <w:r>
              <w:rPr>
                <w:rFonts w:ascii="Times New Roman" w:hAnsi="Times New Roman" w:cs="Times New Roman" w:hint="eastAsia"/>
                <w:szCs w:val="21"/>
              </w:rPr>
              <w:t xml:space="preserve">, </w:t>
            </w:r>
            <w:r>
              <w:rPr>
                <w:rFonts w:ascii="Times New Roman" w:hAnsi="Times New Roman" w:cs="Times New Roman"/>
                <w:szCs w:val="21"/>
                <w:lang w:eastAsia="ja-JP"/>
              </w:rPr>
              <w:t>Panasonic</w:t>
            </w:r>
            <w:r>
              <w:rPr>
                <w:rFonts w:ascii="Times New Roman" w:hAnsi="Times New Roman" w:cs="Times New Roman" w:hint="eastAsia"/>
                <w:szCs w:val="21"/>
              </w:rPr>
              <w:t xml:space="preserve">, </w:t>
            </w:r>
            <w:r>
              <w:rPr>
                <w:rFonts w:ascii="Times New Roman" w:eastAsia="宋体" w:hAnsi="Times New Roman" w:cs="Times New Roman"/>
                <w:szCs w:val="21"/>
              </w:rPr>
              <w:t>CMCC</w:t>
            </w:r>
            <w:r>
              <w:rPr>
                <w:rFonts w:ascii="Times New Roman" w:eastAsia="宋体" w:hAnsi="Times New Roman" w:cs="Times New Roman" w:hint="eastAsia"/>
                <w:szCs w:val="21"/>
              </w:rPr>
              <w:t xml:space="preserve">, </w:t>
            </w:r>
            <w:r>
              <w:rPr>
                <w:rFonts w:ascii="Times New Roman" w:eastAsia="宋体" w:hAnsi="Times New Roman" w:cs="Times New Roman"/>
                <w:szCs w:val="21"/>
              </w:rPr>
              <w:t>vivo</w:t>
            </w:r>
            <w:r>
              <w:rPr>
                <w:rFonts w:ascii="Times New Roman" w:eastAsia="宋体" w:hAnsi="Times New Roman" w:cs="Times New Roman" w:hint="eastAsia"/>
                <w:szCs w:val="21"/>
              </w:rPr>
              <w:t xml:space="preserve">, </w:t>
            </w:r>
            <w:r>
              <w:rPr>
                <w:rFonts w:ascii="Times New Roman" w:eastAsia="宋体" w:hAnsi="Times New Roman" w:cs="Times New Roman"/>
                <w:szCs w:val="21"/>
              </w:rPr>
              <w:t>Ericsson</w:t>
            </w:r>
            <w:r>
              <w:rPr>
                <w:rFonts w:ascii="Times New Roman" w:eastAsia="宋体" w:hAnsi="Times New Roman" w:cs="Times New Roman" w:hint="eastAsia"/>
                <w:szCs w:val="21"/>
              </w:rPr>
              <w:t xml:space="preserve">, </w:t>
            </w:r>
            <w:r>
              <w:rPr>
                <w:rFonts w:ascii="Times New Roman" w:eastAsia="宋体" w:hAnsi="Times New Roman" w:cs="Times New Roman"/>
                <w:szCs w:val="21"/>
              </w:rPr>
              <w:t>Nokia</w:t>
            </w:r>
            <w:r>
              <w:rPr>
                <w:rFonts w:ascii="Times New Roman" w:eastAsia="宋体" w:hAnsi="Times New Roman" w:cs="Times New Roman" w:hint="eastAsia"/>
                <w:szCs w:val="21"/>
              </w:rPr>
              <w:t>, Apple</w:t>
            </w:r>
            <w:r>
              <w:rPr>
                <w:rFonts w:ascii="Times New Roman" w:hAnsi="Times New Roman" w:cs="Times New Roman" w:hint="eastAsia"/>
                <w:szCs w:val="21"/>
              </w:rPr>
              <w:t>) show 0.2~2 dB required SNR gain for</w:t>
            </w:r>
            <w:r>
              <w:rPr>
                <w:b/>
                <w:bCs/>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slots for eMBB</w:t>
            </w:r>
            <w:r>
              <w:rPr>
                <w:rFonts w:ascii="Times New Roman" w:hAnsi="Times New Roman" w:cs="Times New Roman"/>
                <w:szCs w:val="21"/>
              </w:rPr>
              <w:t xml:space="preserve"> at 10% iBLER</w:t>
            </w:r>
            <w:r>
              <w:rPr>
                <w:rFonts w:ascii="Times New Roman" w:hAnsi="Times New Roman" w:cs="Times New Roman" w:hint="eastAsia"/>
                <w:szCs w:val="21"/>
              </w:rPr>
              <w:t xml:space="preserve"> depending on </w:t>
            </w:r>
            <w:r>
              <w:rPr>
                <w:rFonts w:ascii="Times New Roman" w:hAnsi="Times New Roman" w:cs="Times New Roman"/>
                <w:szCs w:val="21"/>
              </w:rPr>
              <w:t>the number of slots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 </w:t>
            </w:r>
            <w:r>
              <w:rPr>
                <w:rFonts w:ascii="Times New Roman" w:hAnsi="Times New Roman" w:cs="Times New Roman" w:hint="eastAsia"/>
                <w:szCs w:val="21"/>
              </w:rPr>
              <w:t>PUSCH transmission without joint channel estimation.</w:t>
            </w:r>
          </w:p>
          <w:p w14:paraId="40362D44" w14:textId="77777777" w:rsidR="00733909" w:rsidRDefault="00733909" w:rsidP="00733909">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(Intel) shows 2 dB required SNR gain for</w:t>
            </w:r>
            <w:r>
              <w:rPr>
                <w:b/>
                <w:bCs/>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w:t>
            </w:r>
            <w:r>
              <w:rPr>
                <w:rFonts w:ascii="Times New Roman" w:hAnsi="Times New Roman" w:cs="Times New Roman"/>
              </w:rPr>
              <w:t>non-consecutive</w:t>
            </w:r>
            <w:r>
              <w:rPr>
                <w:rFonts w:ascii="Times New Roman" w:hAnsi="Times New Roman" w:cs="Times New Roman" w:hint="eastAsia"/>
              </w:rPr>
              <w:t xml:space="preserve"> slots</w:t>
            </w:r>
            <w:r>
              <w:rPr>
                <w:rFonts w:ascii="Times New Roman" w:hAnsi="Times New Roman" w:cs="Times New Roman" w:hint="eastAsia"/>
                <w:szCs w:val="21"/>
              </w:rPr>
              <w:t xml:space="preserve"> with inter-slot frequency hopping for eMBB</w:t>
            </w:r>
            <w:r>
              <w:rPr>
                <w:rFonts w:ascii="Times New Roman" w:hAnsi="Times New Roman" w:cs="Times New Roman"/>
                <w:szCs w:val="21"/>
              </w:rPr>
              <w:t xml:space="preserve"> at 10% iBLER</w:t>
            </w:r>
            <w:r>
              <w:rPr>
                <w:rFonts w:ascii="Times New Roman" w:hAnsi="Times New Roman" w:cs="Times New Roman" w:hint="eastAsia"/>
                <w:szCs w:val="21"/>
              </w:rPr>
              <w:t xml:space="preserve">, compared to </w:t>
            </w:r>
            <w:r>
              <w:rPr>
                <w:rFonts w:ascii="Times New Roman" w:hAnsi="Times New Roman" w:cs="Times New Roman"/>
              </w:rPr>
              <w:t>Rel-16 inter-slot frequency hopping</w:t>
            </w:r>
            <w:r>
              <w:rPr>
                <w:rFonts w:ascii="Times New Roman" w:hAnsi="Times New Roman" w:cs="Times New Roman" w:hint="eastAsia"/>
              </w:rPr>
              <w:t xml:space="preserve"> without </w:t>
            </w:r>
            <w:r>
              <w:rPr>
                <w:rFonts w:ascii="Times New Roman" w:hAnsi="Times New Roman" w:cs="Times New Roman" w:hint="eastAsia"/>
                <w:szCs w:val="21"/>
              </w:rPr>
              <w:t>joint channel estimation</w:t>
            </w:r>
            <w:r>
              <w:rPr>
                <w:rFonts w:ascii="Times New Roman" w:hAnsi="Times New Roman" w:cs="Times New Roman" w:hint="eastAsia"/>
              </w:rPr>
              <w:t>.</w:t>
            </w:r>
          </w:p>
          <w:p w14:paraId="79734DF6" w14:textId="77777777" w:rsidR="00733909" w:rsidRDefault="00733909" w:rsidP="00733909">
            <w:pPr>
              <w:numPr>
                <w:ilvl w:val="1"/>
                <w:numId w:val="14"/>
              </w:numPr>
              <w:tabs>
                <w:tab w:val="left" w:pos="1701"/>
              </w:tabs>
              <w:rPr>
                <w:rFonts w:ascii="Times New Roman" w:hAnsi="Times New Roman" w:cs="Times New Roman"/>
                <w:szCs w:val="21"/>
              </w:rPr>
            </w:pPr>
            <w:r>
              <w:rPr>
                <w:rFonts w:ascii="Times New Roman" w:hAnsi="Times New Roman" w:cs="Times New Roman"/>
                <w:szCs w:val="21"/>
              </w:rPr>
              <w:t>Three</w:t>
            </w:r>
            <w:r>
              <w:rPr>
                <w:rFonts w:ascii="Times New Roman" w:hAnsi="Times New Roman" w:cs="Times New Roman" w:hint="eastAsia"/>
                <w:szCs w:val="21"/>
              </w:rPr>
              <w:t xml:space="preserve"> sources (</w:t>
            </w:r>
            <w:r>
              <w:rPr>
                <w:rFonts w:ascii="Times New Roman" w:eastAsia="Malgun Gothic" w:hAnsi="Times New Roman" w:cs="Times New Roman"/>
                <w:szCs w:val="21"/>
                <w:lang w:eastAsia="ko-KR"/>
              </w:rPr>
              <w:t>Samsung</w:t>
            </w:r>
            <w:r>
              <w:rPr>
                <w:rFonts w:ascii="Times New Roman" w:hAnsi="Times New Roman" w:cs="Times New Roman" w:hint="eastAsia"/>
                <w:szCs w:val="21"/>
              </w:rPr>
              <w:t xml:space="preserve">, </w:t>
            </w:r>
            <w:r>
              <w:rPr>
                <w:rFonts w:ascii="Times New Roman" w:hAnsi="Times New Roman" w:cs="Times New Roman"/>
                <w:szCs w:val="21"/>
              </w:rPr>
              <w:t>NTT DOCOMO</w:t>
            </w:r>
            <w:r>
              <w:rPr>
                <w:rFonts w:ascii="Times New Roman" w:hAnsi="Times New Roman" w:cs="Times New Roman" w:hint="eastAsia"/>
                <w:szCs w:val="21"/>
              </w:rPr>
              <w:t>, Interditial) show 0.3~1.3 dB required SNR gain for</w:t>
            </w:r>
            <w:r>
              <w:rPr>
                <w:rFonts w:ascii="Times New Roman" w:hAnsi="Times New Roman" w:cs="Times New Roman"/>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slots for VoIP </w:t>
            </w:r>
            <w:r>
              <w:rPr>
                <w:rFonts w:ascii="Times New Roman" w:hAnsi="Times New Roman" w:cs="Times New Roman"/>
                <w:szCs w:val="21"/>
              </w:rPr>
              <w:t xml:space="preserve">at 2% rBLER </w:t>
            </w:r>
            <w:r>
              <w:rPr>
                <w:rFonts w:ascii="Times New Roman" w:hAnsi="Times New Roman" w:cs="Times New Roman" w:hint="eastAsia"/>
                <w:szCs w:val="21"/>
              </w:rPr>
              <w:t xml:space="preserve">depending on </w:t>
            </w:r>
            <w:r>
              <w:rPr>
                <w:rFonts w:ascii="Times New Roman" w:hAnsi="Times New Roman" w:cs="Times New Roman"/>
                <w:szCs w:val="21"/>
              </w:rPr>
              <w:t>the number of slots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 </w:t>
            </w:r>
            <w:r>
              <w:rPr>
                <w:rFonts w:ascii="Times New Roman" w:hAnsi="Times New Roman" w:cs="Times New Roman" w:hint="eastAsia"/>
                <w:szCs w:val="21"/>
              </w:rPr>
              <w:t>PUSCH transmission without joint channel estimation.</w:t>
            </w:r>
          </w:p>
          <w:p w14:paraId="5782C26A" w14:textId="77777777" w:rsidR="00733909" w:rsidRDefault="00733909" w:rsidP="00733909">
            <w:pPr>
              <w:numPr>
                <w:ilvl w:val="1"/>
                <w:numId w:val="14"/>
              </w:numPr>
              <w:tabs>
                <w:tab w:val="left" w:pos="1701"/>
              </w:tabs>
              <w:rPr>
                <w:rFonts w:ascii="Times New Roman" w:hAnsi="Times New Roman" w:cs="Times New Roman"/>
                <w:szCs w:val="21"/>
              </w:rPr>
            </w:pPr>
            <w:r>
              <w:rPr>
                <w:rFonts w:ascii="Times New Roman" w:hAnsi="Times New Roman" w:cs="Times New Roman"/>
                <w:szCs w:val="21"/>
              </w:rPr>
              <w:t>One</w:t>
            </w:r>
            <w:r>
              <w:rPr>
                <w:rFonts w:ascii="Times New Roman" w:hAnsi="Times New Roman" w:cs="Times New Roman" w:hint="eastAsia"/>
                <w:szCs w:val="21"/>
              </w:rPr>
              <w:t xml:space="preserve"> source show</w:t>
            </w:r>
            <w:r>
              <w:rPr>
                <w:rFonts w:ascii="Times New Roman" w:hAnsi="Times New Roman" w:cs="Times New Roman"/>
                <w:szCs w:val="21"/>
              </w:rPr>
              <w:t>s</w:t>
            </w:r>
            <w:r>
              <w:rPr>
                <w:rFonts w:ascii="Times New Roman" w:hAnsi="Times New Roman" w:cs="Times New Roman" w:hint="eastAsia"/>
                <w:szCs w:val="21"/>
              </w:rPr>
              <w:t xml:space="preserve"> (</w:t>
            </w:r>
            <w:r>
              <w:rPr>
                <w:rFonts w:ascii="Times New Roman" w:hAnsi="Times New Roman" w:cs="Times New Roman"/>
                <w:szCs w:val="21"/>
              </w:rPr>
              <w:t>Samsung</w:t>
            </w:r>
            <w:r>
              <w:rPr>
                <w:rFonts w:ascii="Times New Roman" w:hAnsi="Times New Roman" w:cs="Times New Roman" w:hint="eastAsia"/>
                <w:szCs w:val="21"/>
              </w:rPr>
              <w:t>) 0.</w:t>
            </w:r>
            <w:r>
              <w:rPr>
                <w:rFonts w:ascii="Times New Roman" w:hAnsi="Times New Roman" w:cs="Times New Roman"/>
                <w:szCs w:val="21"/>
              </w:rPr>
              <w:t>85</w:t>
            </w:r>
            <w:r>
              <w:rPr>
                <w:rFonts w:ascii="Times New Roman" w:hAnsi="Times New Roman" w:cs="Times New Roman" w:hint="eastAsia"/>
                <w:szCs w:val="21"/>
              </w:rPr>
              <w:t>~1.</w:t>
            </w:r>
            <w:r>
              <w:rPr>
                <w:rFonts w:ascii="Times New Roman" w:hAnsi="Times New Roman" w:cs="Times New Roman"/>
                <w:szCs w:val="21"/>
              </w:rPr>
              <w:t>1</w:t>
            </w:r>
            <w:r>
              <w:rPr>
                <w:rFonts w:ascii="Times New Roman" w:hAnsi="Times New Roman" w:cs="Times New Roman" w:hint="eastAsia"/>
                <w:szCs w:val="21"/>
              </w:rPr>
              <w:t xml:space="preserve"> dB required SNR gain for</w:t>
            </w:r>
            <w:r>
              <w:rPr>
                <w:b/>
                <w:bCs/>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slots for VoIP </w:t>
            </w:r>
            <w:r>
              <w:rPr>
                <w:rFonts w:ascii="Times New Roman" w:hAnsi="Times New Roman" w:cs="Times New Roman"/>
                <w:szCs w:val="21"/>
              </w:rPr>
              <w:t xml:space="preserve">at 2% rBLER </w:t>
            </w:r>
            <w:r>
              <w:rPr>
                <w:rFonts w:ascii="Times New Roman" w:hAnsi="Times New Roman" w:cs="Times New Roman" w:hint="eastAsia"/>
                <w:szCs w:val="21"/>
              </w:rPr>
              <w:t xml:space="preserve">depending on </w:t>
            </w:r>
            <w:r>
              <w:rPr>
                <w:rFonts w:ascii="Times New Roman" w:hAnsi="Times New Roman" w:cs="Times New Roman"/>
                <w:szCs w:val="21"/>
              </w:rPr>
              <w:t>the number of slots for FR2</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 </w:t>
            </w:r>
            <w:r>
              <w:rPr>
                <w:rFonts w:ascii="Times New Roman" w:hAnsi="Times New Roman" w:cs="Times New Roman" w:hint="eastAsia"/>
                <w:szCs w:val="21"/>
              </w:rPr>
              <w:t>PUSCH transmission without joint channel estimation.</w:t>
            </w:r>
          </w:p>
          <w:p w14:paraId="4E6933A6" w14:textId="77777777" w:rsidR="00733909" w:rsidRDefault="00733909" w:rsidP="00733909">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(vivo) shows 0.8 dB required SNR gain for j</w:t>
            </w:r>
            <w:r>
              <w:rPr>
                <w:rFonts w:ascii="Times New Roman" w:hAnsi="Times New Roman" w:cs="Times New Roman"/>
                <w:szCs w:val="21"/>
              </w:rPr>
              <w:t xml:space="preserve">oint channel estimation </w:t>
            </w:r>
            <w:r>
              <w:rPr>
                <w:rFonts w:ascii="Times New Roman" w:hAnsi="Times New Roman" w:cs="Times New Roman" w:hint="eastAsia"/>
                <w:szCs w:val="21"/>
              </w:rPr>
              <w:t>over</w:t>
            </w:r>
            <w:r>
              <w:rPr>
                <w:rFonts w:ascii="Times New Roman" w:hAnsi="Times New Roman" w:cs="Times New Roman"/>
                <w:szCs w:val="21"/>
              </w:rPr>
              <w:t xml:space="preserve"> </w:t>
            </w:r>
            <w:r>
              <w:rPr>
                <w:rFonts w:ascii="Times New Roman" w:hAnsi="Times New Roman" w:cs="Times New Roman" w:hint="eastAsia"/>
                <w:szCs w:val="21"/>
              </w:rPr>
              <w:t xml:space="preserve">multiple </w:t>
            </w:r>
            <w:r>
              <w:rPr>
                <w:rFonts w:ascii="Times New Roman" w:hAnsi="Times New Roman" w:cs="Times New Roman"/>
                <w:szCs w:val="21"/>
              </w:rPr>
              <w:t>repetition</w:t>
            </w:r>
            <w:r>
              <w:rPr>
                <w:rFonts w:ascii="Times New Roman" w:hAnsi="Times New Roman" w:cs="Times New Roman" w:hint="eastAsia"/>
                <w:szCs w:val="21"/>
              </w:rPr>
              <w:t xml:space="preserve"> </w:t>
            </w:r>
            <w:r>
              <w:rPr>
                <w:rFonts w:ascii="Times New Roman" w:hAnsi="Times New Roman" w:cs="Times New Roman"/>
                <w:szCs w:val="21"/>
              </w:rPr>
              <w:t>within</w:t>
            </w:r>
            <w:r>
              <w:rPr>
                <w:rFonts w:ascii="Times New Roman" w:hAnsi="Times New Roman" w:cs="Times New Roman" w:hint="eastAsia"/>
                <w:szCs w:val="21"/>
              </w:rPr>
              <w:t xml:space="preserve"> a slot, compared to </w:t>
            </w:r>
            <w:r>
              <w:rPr>
                <w:rFonts w:ascii="Times New Roman" w:hAnsi="Times New Roman" w:cs="Times New Roman"/>
                <w:szCs w:val="21"/>
              </w:rPr>
              <w:t xml:space="preserve">Rel-16 </w:t>
            </w:r>
            <w:r>
              <w:rPr>
                <w:rFonts w:ascii="Times New Roman" w:hAnsi="Times New Roman" w:cs="Times New Roman" w:hint="eastAsia"/>
                <w:szCs w:val="21"/>
              </w:rPr>
              <w:t>PUSCH transmission without joint channel estimation.</w:t>
            </w:r>
          </w:p>
          <w:p w14:paraId="34EF4AA9" w14:textId="77777777" w:rsidR="00733909" w:rsidRPr="00733909" w:rsidRDefault="00733909" w:rsidP="00733909">
            <w:pPr>
              <w:numPr>
                <w:ilvl w:val="1"/>
                <w:numId w:val="14"/>
              </w:numPr>
              <w:tabs>
                <w:tab w:val="left" w:pos="1701"/>
              </w:tabs>
              <w:rPr>
                <w:rFonts w:ascii="Times New Roman" w:hAnsi="Times New Roman" w:cs="Times New Roman"/>
                <w:color w:val="FF0000"/>
                <w:u w:val="single"/>
              </w:rPr>
            </w:pPr>
            <w:r w:rsidRPr="00733909">
              <w:rPr>
                <w:rFonts w:ascii="Times New Roman" w:hAnsi="Times New Roman" w:cs="Times New Roman"/>
                <w:color w:val="FF0000"/>
                <w:u w:val="single"/>
              </w:rPr>
              <w:t>Two sources</w:t>
            </w:r>
            <w:r w:rsidRPr="00733909">
              <w:rPr>
                <w:rFonts w:ascii="Times New Roman" w:hAnsi="Times New Roman" w:cs="Times New Roman" w:hint="eastAsia"/>
                <w:color w:val="FF0000"/>
                <w:u w:val="single"/>
              </w:rPr>
              <w:t xml:space="preserve"> (</w:t>
            </w:r>
            <w:r w:rsidRPr="00733909">
              <w:rPr>
                <w:rFonts w:ascii="Times New Roman" w:eastAsia="宋体" w:hAnsi="Times New Roman" w:cs="Times New Roman"/>
                <w:color w:val="FF0000"/>
                <w:u w:val="single"/>
              </w:rPr>
              <w:t>CMCC, vivo</w:t>
            </w:r>
            <w:r w:rsidRPr="00733909">
              <w:rPr>
                <w:rFonts w:ascii="Times New Roman" w:hAnsi="Times New Roman" w:cs="Times New Roman" w:hint="eastAsia"/>
                <w:color w:val="FF0000"/>
                <w:u w:val="single"/>
              </w:rPr>
              <w:t>)</w:t>
            </w:r>
            <w:r w:rsidRPr="00733909">
              <w:rPr>
                <w:rFonts w:ascii="Times New Roman" w:hAnsi="Times New Roman" w:cs="Times New Roman"/>
                <w:color w:val="FF0000"/>
                <w:u w:val="single"/>
              </w:rPr>
              <w:t xml:space="preserve"> show 1.0~1.4 dB </w:t>
            </w:r>
            <w:r w:rsidRPr="00733909">
              <w:rPr>
                <w:rFonts w:ascii="Times New Roman" w:hAnsi="Times New Roman" w:cs="Times New Roman" w:hint="eastAsia"/>
                <w:color w:val="FF0000"/>
                <w:u w:val="single"/>
              </w:rPr>
              <w:t>required SNR gain</w:t>
            </w:r>
            <w:r w:rsidRPr="00733909">
              <w:rPr>
                <w:rFonts w:ascii="Times New Roman" w:hAnsi="Times New Roman" w:cs="Times New Roman"/>
                <w:color w:val="FF0000"/>
                <w:u w:val="single"/>
              </w:rPr>
              <w:t xml:space="preserve"> for lower DM-RS density in time domain with joint channel estimation </w:t>
            </w:r>
            <w:r w:rsidRPr="00733909">
              <w:rPr>
                <w:rFonts w:ascii="Times New Roman" w:hAnsi="Times New Roman" w:cs="Times New Roman"/>
                <w:b/>
                <w:bCs/>
                <w:color w:val="FF0000"/>
                <w:u w:val="single"/>
              </w:rPr>
              <w:t xml:space="preserve"> </w:t>
            </w:r>
            <w:r w:rsidRPr="00733909">
              <w:rPr>
                <w:rFonts w:ascii="Times New Roman" w:hAnsi="Times New Roman" w:cs="Times New Roman"/>
                <w:color w:val="FF0000"/>
                <w:u w:val="single"/>
              </w:rPr>
              <w:t xml:space="preserve">[and using multi-slot PUSCH with 4 </w:t>
            </w:r>
            <w:r w:rsidRPr="00733909">
              <w:rPr>
                <w:rFonts w:ascii="Times New Roman" w:hAnsi="Times New Roman" w:cs="Times New Roman"/>
                <w:color w:val="FF0000"/>
                <w:u w:val="single"/>
              </w:rPr>
              <w:lastRenderedPageBreak/>
              <w:t>symbols in the special slot] over multiple slots for eMBB at 10% iBLER for FR1, compared to Rel-16 DM-RS density without joint channel estimation.</w:t>
            </w:r>
          </w:p>
          <w:p w14:paraId="5B1009B0" w14:textId="77777777" w:rsidR="00733909" w:rsidRPr="00733909" w:rsidRDefault="00733909" w:rsidP="00733909">
            <w:pPr>
              <w:numPr>
                <w:ilvl w:val="1"/>
                <w:numId w:val="14"/>
              </w:numPr>
              <w:tabs>
                <w:tab w:val="left" w:pos="1701"/>
              </w:tabs>
              <w:rPr>
                <w:rFonts w:ascii="Times New Roman" w:hAnsi="Times New Roman" w:cs="Times New Roman"/>
                <w:color w:val="FF0000"/>
                <w:szCs w:val="21"/>
                <w:u w:val="single"/>
              </w:rPr>
            </w:pPr>
            <w:r w:rsidRPr="00733909">
              <w:rPr>
                <w:rFonts w:ascii="Times New Roman" w:hAnsi="Times New Roman" w:cs="Times New Roman" w:hint="eastAsia"/>
                <w:color w:val="FF0000"/>
                <w:szCs w:val="21"/>
                <w:u w:val="single"/>
              </w:rPr>
              <w:t>One source (vivo) shows 1</w:t>
            </w:r>
            <w:r w:rsidRPr="00733909">
              <w:rPr>
                <w:rFonts w:ascii="Times New Roman" w:hAnsi="Times New Roman" w:cs="Times New Roman"/>
                <w:color w:val="FF0000"/>
                <w:szCs w:val="21"/>
                <w:u w:val="single"/>
              </w:rPr>
              <w:t xml:space="preserve">.0 </w:t>
            </w:r>
            <w:r w:rsidRPr="00733909">
              <w:rPr>
                <w:rFonts w:ascii="Times New Roman" w:hAnsi="Times New Roman" w:cs="Times New Roman" w:hint="eastAsia"/>
                <w:color w:val="FF0000"/>
                <w:szCs w:val="21"/>
                <w:u w:val="single"/>
              </w:rPr>
              <w:t xml:space="preserve">dB required SNR gain for </w:t>
            </w:r>
            <w:r w:rsidRPr="00733909">
              <w:rPr>
                <w:rFonts w:ascii="Times New Roman" w:hAnsi="Times New Roman" w:cs="Times New Roman"/>
                <w:color w:val="FF0000"/>
                <w:u w:val="single"/>
              </w:rPr>
              <w:t>lower DM-RS density in time domain</w:t>
            </w:r>
            <w:r w:rsidRPr="00733909">
              <w:rPr>
                <w:rFonts w:ascii="Times New Roman" w:hAnsi="Times New Roman" w:cs="Times New Roman" w:hint="eastAsia"/>
                <w:color w:val="FF0000"/>
                <w:szCs w:val="21"/>
                <w:u w:val="single"/>
              </w:rPr>
              <w:t xml:space="preserve"> with j</w:t>
            </w:r>
            <w:r w:rsidRPr="00733909">
              <w:rPr>
                <w:rFonts w:ascii="Times New Roman" w:hAnsi="Times New Roman" w:cs="Times New Roman"/>
                <w:color w:val="FF0000"/>
                <w:szCs w:val="21"/>
                <w:u w:val="single"/>
              </w:rPr>
              <w:t>oint channel estimation</w:t>
            </w:r>
            <w:r w:rsidRPr="00733909">
              <w:rPr>
                <w:rFonts w:ascii="Times New Roman" w:hAnsi="Times New Roman" w:cs="Times New Roman" w:hint="eastAsia"/>
                <w:color w:val="FF0000"/>
                <w:szCs w:val="21"/>
                <w:u w:val="single"/>
              </w:rPr>
              <w:t xml:space="preserve"> over multiple </w:t>
            </w:r>
            <w:r w:rsidRPr="00733909">
              <w:rPr>
                <w:rFonts w:ascii="Times New Roman" w:hAnsi="Times New Roman" w:cs="Times New Roman"/>
                <w:color w:val="FF0000"/>
                <w:szCs w:val="21"/>
                <w:u w:val="single"/>
              </w:rPr>
              <w:t>repetition</w:t>
            </w:r>
            <w:r w:rsidRPr="00733909">
              <w:rPr>
                <w:rFonts w:ascii="Times New Roman" w:hAnsi="Times New Roman" w:cs="Times New Roman" w:hint="eastAsia"/>
                <w:color w:val="FF0000"/>
                <w:szCs w:val="21"/>
                <w:u w:val="single"/>
              </w:rPr>
              <w:t xml:space="preserve"> </w:t>
            </w:r>
            <w:r w:rsidRPr="00733909">
              <w:rPr>
                <w:rFonts w:ascii="Times New Roman" w:hAnsi="Times New Roman" w:cs="Times New Roman"/>
                <w:color w:val="FF0000"/>
                <w:szCs w:val="21"/>
                <w:u w:val="single"/>
              </w:rPr>
              <w:t>within</w:t>
            </w:r>
            <w:r w:rsidRPr="00733909">
              <w:rPr>
                <w:rFonts w:ascii="Times New Roman" w:hAnsi="Times New Roman" w:cs="Times New Roman" w:hint="eastAsia"/>
                <w:color w:val="FF0000"/>
                <w:szCs w:val="21"/>
                <w:u w:val="single"/>
              </w:rPr>
              <w:t xml:space="preserve"> a slot for eMBB</w:t>
            </w:r>
            <w:r w:rsidRPr="00733909">
              <w:rPr>
                <w:rFonts w:ascii="Times New Roman" w:hAnsi="Times New Roman" w:cs="Times New Roman"/>
                <w:color w:val="FF0000"/>
                <w:szCs w:val="21"/>
                <w:u w:val="single"/>
              </w:rPr>
              <w:t xml:space="preserve"> at 10% iBLER</w:t>
            </w:r>
            <w:r w:rsidRPr="00733909">
              <w:rPr>
                <w:rFonts w:ascii="Times New Roman" w:hAnsi="Times New Roman" w:cs="Times New Roman" w:hint="eastAsia"/>
                <w:color w:val="FF0000"/>
                <w:szCs w:val="21"/>
                <w:u w:val="single"/>
              </w:rPr>
              <w:t xml:space="preserve"> </w:t>
            </w:r>
            <w:r w:rsidRPr="00733909">
              <w:rPr>
                <w:rFonts w:ascii="Times New Roman" w:hAnsi="Times New Roman" w:cs="Times New Roman"/>
                <w:color w:val="FF0000"/>
                <w:szCs w:val="21"/>
                <w:u w:val="single"/>
              </w:rPr>
              <w:t>for FR1</w:t>
            </w:r>
            <w:r w:rsidRPr="00733909">
              <w:rPr>
                <w:rFonts w:ascii="Times New Roman" w:hAnsi="Times New Roman" w:cs="Times New Roman" w:hint="eastAsia"/>
                <w:color w:val="FF0000"/>
                <w:szCs w:val="21"/>
                <w:u w:val="single"/>
              </w:rPr>
              <w:t>, compared to</w:t>
            </w:r>
            <w:r w:rsidRPr="00733909">
              <w:rPr>
                <w:rFonts w:ascii="Times New Roman" w:hAnsi="Times New Roman" w:cs="Times New Roman"/>
                <w:color w:val="FF0000"/>
                <w:szCs w:val="21"/>
                <w:u w:val="single"/>
              </w:rPr>
              <w:t xml:space="preserve"> Rel-16</w:t>
            </w:r>
            <w:r w:rsidRPr="00733909">
              <w:rPr>
                <w:rFonts w:ascii="Times New Roman" w:hAnsi="Times New Roman" w:cs="Times New Roman" w:hint="eastAsia"/>
                <w:color w:val="FF0000"/>
                <w:szCs w:val="21"/>
                <w:u w:val="single"/>
              </w:rPr>
              <w:t xml:space="preserve"> PUSCH transmission without joint channel estimation.</w:t>
            </w:r>
          </w:p>
          <w:p w14:paraId="11508C0B" w14:textId="77777777" w:rsidR="00733909" w:rsidRPr="00733909" w:rsidRDefault="00733909">
            <w:pPr>
              <w:rPr>
                <w:rFonts w:ascii="Times New Roman" w:hAnsi="Times New Roman" w:cs="Times New Roman"/>
                <w:bCs/>
              </w:rPr>
            </w:pPr>
          </w:p>
          <w:p w14:paraId="5A193313" w14:textId="77777777" w:rsidR="00733909" w:rsidRDefault="00733909">
            <w:pPr>
              <w:rPr>
                <w:rFonts w:ascii="Times New Roman" w:hAnsi="Times New Roman" w:cs="Times New Roman"/>
                <w:bCs/>
                <w:lang w:val="en-GB"/>
              </w:rPr>
            </w:pPr>
          </w:p>
        </w:tc>
      </w:tr>
      <w:tr w:rsidR="0066536B" w14:paraId="410C49CB" w14:textId="77777777">
        <w:trPr>
          <w:trHeight w:val="459"/>
        </w:trPr>
        <w:tc>
          <w:tcPr>
            <w:tcW w:w="1280" w:type="dxa"/>
            <w:shd w:val="clear" w:color="auto" w:fill="auto"/>
            <w:vAlign w:val="center"/>
          </w:tcPr>
          <w:p w14:paraId="2993A161" w14:textId="77777777" w:rsidR="0066536B" w:rsidRDefault="0066536B" w:rsidP="0066536B">
            <w:pPr>
              <w:jc w:val="center"/>
              <w:rPr>
                <w:rFonts w:ascii="Times New Roman" w:hAnsi="Times New Roman" w:cs="Times New Roman"/>
                <w:bCs/>
                <w:lang w:val="en-GB"/>
              </w:rPr>
            </w:pPr>
            <w:r>
              <w:rPr>
                <w:rFonts w:ascii="Times New Roman" w:hAnsi="Times New Roman" w:cs="Times New Roman" w:hint="eastAsia"/>
                <w:bCs/>
                <w:lang w:val="en-GB"/>
              </w:rPr>
              <w:lastRenderedPageBreak/>
              <w:t>CMCC</w:t>
            </w:r>
          </w:p>
        </w:tc>
        <w:tc>
          <w:tcPr>
            <w:tcW w:w="8664" w:type="dxa"/>
            <w:shd w:val="clear" w:color="auto" w:fill="auto"/>
            <w:vAlign w:val="center"/>
          </w:tcPr>
          <w:p w14:paraId="1FA2C87A" w14:textId="77777777" w:rsidR="0066536B" w:rsidRDefault="0066536B" w:rsidP="0066536B">
            <w:pPr>
              <w:rPr>
                <w:rFonts w:ascii="Times New Roman" w:hAnsi="Times New Roman" w:cs="Times New Roman"/>
                <w:bCs/>
                <w:lang w:val="en-GB"/>
              </w:rPr>
            </w:pPr>
            <w:r>
              <w:rPr>
                <w:rFonts w:ascii="Times New Roman" w:hAnsi="Times New Roman" w:cs="Times New Roman"/>
                <w:bCs/>
                <w:lang w:val="en-GB"/>
              </w:rPr>
              <w:t>S</w:t>
            </w:r>
            <w:r>
              <w:rPr>
                <w:rFonts w:ascii="Times New Roman" w:hAnsi="Times New Roman" w:cs="Times New Roman" w:hint="eastAsia"/>
                <w:bCs/>
                <w:lang w:val="en-GB"/>
              </w:rPr>
              <w:t xml:space="preserve">ince </w:t>
            </w:r>
            <w:r>
              <w:rPr>
                <w:rFonts w:ascii="Times New Roman" w:hAnsi="Times New Roman" w:cs="Times New Roman"/>
                <w:bCs/>
                <w:lang w:val="en-GB"/>
              </w:rPr>
              <w:t xml:space="preserve">the performance gain is mainly based on the cross channel estimation, which provide the opportunity to reduce the DMRS density, we suggest to capture our results under proposal 23. </w:t>
            </w:r>
          </w:p>
          <w:p w14:paraId="42F1B9AD" w14:textId="77777777" w:rsidR="0066536B" w:rsidRDefault="0066536B" w:rsidP="0066536B">
            <w:pPr>
              <w:rPr>
                <w:rFonts w:ascii="Times New Roman" w:hAnsi="Times New Roman" w:cs="Times New Roman"/>
                <w:bCs/>
                <w:lang w:val="en-GB"/>
              </w:rPr>
            </w:pPr>
            <w:r>
              <w:rPr>
                <w:rFonts w:ascii="Times New Roman" w:hAnsi="Times New Roman" w:cs="Times New Roman"/>
                <w:bCs/>
                <w:lang w:val="en-GB"/>
              </w:rPr>
              <w:t>In addition, if the 1.4dB gain is from our contribution, I believe 1.22 dB is the correct value. The updated proposal is as below and the modification is highlighted.</w:t>
            </w:r>
          </w:p>
          <w:p w14:paraId="4E6CF504" w14:textId="77777777" w:rsidR="0066536B" w:rsidRPr="00733909" w:rsidRDefault="0066536B" w:rsidP="0066536B">
            <w:pPr>
              <w:numPr>
                <w:ilvl w:val="1"/>
                <w:numId w:val="14"/>
              </w:numPr>
              <w:tabs>
                <w:tab w:val="left" w:pos="1701"/>
              </w:tabs>
              <w:rPr>
                <w:rFonts w:ascii="Times New Roman" w:hAnsi="Times New Roman" w:cs="Times New Roman"/>
                <w:color w:val="FF0000"/>
                <w:u w:val="single"/>
              </w:rPr>
            </w:pPr>
            <w:r w:rsidRPr="00733909">
              <w:rPr>
                <w:rFonts w:ascii="Times New Roman" w:hAnsi="Times New Roman" w:cs="Times New Roman"/>
                <w:color w:val="FF0000"/>
                <w:u w:val="single"/>
              </w:rPr>
              <w:t>Two sources</w:t>
            </w:r>
            <w:r w:rsidRPr="00733909">
              <w:rPr>
                <w:rFonts w:ascii="Times New Roman" w:hAnsi="Times New Roman" w:cs="Times New Roman" w:hint="eastAsia"/>
                <w:color w:val="FF0000"/>
                <w:u w:val="single"/>
              </w:rPr>
              <w:t xml:space="preserve"> (</w:t>
            </w:r>
            <w:r w:rsidRPr="00733909">
              <w:rPr>
                <w:rFonts w:ascii="Times New Roman" w:eastAsia="宋体" w:hAnsi="Times New Roman" w:cs="Times New Roman"/>
                <w:color w:val="FF0000"/>
                <w:u w:val="single"/>
              </w:rPr>
              <w:t>CMCC, vivo</w:t>
            </w:r>
            <w:r w:rsidRPr="00733909">
              <w:rPr>
                <w:rFonts w:ascii="Times New Roman" w:hAnsi="Times New Roman" w:cs="Times New Roman" w:hint="eastAsia"/>
                <w:color w:val="FF0000"/>
                <w:u w:val="single"/>
              </w:rPr>
              <w:t>)</w:t>
            </w:r>
            <w:r w:rsidRPr="00733909">
              <w:rPr>
                <w:rFonts w:ascii="Times New Roman" w:hAnsi="Times New Roman" w:cs="Times New Roman"/>
                <w:color w:val="FF0000"/>
                <w:u w:val="single"/>
              </w:rPr>
              <w:t xml:space="preserve"> show 1.0~</w:t>
            </w:r>
            <w:r w:rsidRPr="007F6163">
              <w:rPr>
                <w:rFonts w:ascii="Times New Roman" w:hAnsi="Times New Roman" w:cs="Times New Roman"/>
                <w:strike/>
                <w:color w:val="FF0000"/>
                <w:highlight w:val="yellow"/>
                <w:u w:val="single"/>
              </w:rPr>
              <w:t>1.4</w:t>
            </w:r>
            <w:r w:rsidRPr="007F6163">
              <w:rPr>
                <w:rFonts w:ascii="Times New Roman" w:hAnsi="Times New Roman" w:cs="Times New Roman"/>
                <w:color w:val="FF0000"/>
                <w:highlight w:val="yellow"/>
                <w:u w:val="single"/>
              </w:rPr>
              <w:t xml:space="preserve"> 1.2</w:t>
            </w:r>
            <w:r>
              <w:rPr>
                <w:rFonts w:ascii="Times New Roman" w:hAnsi="Times New Roman" w:cs="Times New Roman"/>
                <w:color w:val="FF0000"/>
                <w:highlight w:val="yellow"/>
                <w:u w:val="single"/>
              </w:rPr>
              <w:t>2</w:t>
            </w:r>
            <w:r w:rsidRPr="007F6163">
              <w:rPr>
                <w:rFonts w:ascii="Times New Roman" w:hAnsi="Times New Roman" w:cs="Times New Roman"/>
                <w:color w:val="FF0000"/>
                <w:highlight w:val="yellow"/>
                <w:u w:val="single"/>
              </w:rPr>
              <w:t xml:space="preserve"> dB</w:t>
            </w:r>
            <w:r w:rsidRPr="00733909">
              <w:rPr>
                <w:rFonts w:ascii="Times New Roman" w:hAnsi="Times New Roman" w:cs="Times New Roman"/>
                <w:color w:val="FF0000"/>
                <w:u w:val="single"/>
              </w:rPr>
              <w:t xml:space="preserve"> </w:t>
            </w:r>
            <w:r w:rsidRPr="00733909">
              <w:rPr>
                <w:rFonts w:ascii="Times New Roman" w:hAnsi="Times New Roman" w:cs="Times New Roman" w:hint="eastAsia"/>
                <w:color w:val="FF0000"/>
                <w:u w:val="single"/>
              </w:rPr>
              <w:t>required SNR gain</w:t>
            </w:r>
            <w:r w:rsidRPr="00733909">
              <w:rPr>
                <w:rFonts w:ascii="Times New Roman" w:hAnsi="Times New Roman" w:cs="Times New Roman"/>
                <w:color w:val="FF0000"/>
                <w:u w:val="single"/>
              </w:rPr>
              <w:t xml:space="preserve"> for lower DM-RS density in time domain with joint channel estimation </w:t>
            </w:r>
            <w:r w:rsidRPr="00733909">
              <w:rPr>
                <w:rFonts w:ascii="Times New Roman" w:hAnsi="Times New Roman" w:cs="Times New Roman"/>
                <w:b/>
                <w:bCs/>
                <w:color w:val="FF0000"/>
                <w:u w:val="single"/>
              </w:rPr>
              <w:t xml:space="preserve"> </w:t>
            </w:r>
            <w:r w:rsidRPr="00733909">
              <w:rPr>
                <w:rFonts w:ascii="Times New Roman" w:hAnsi="Times New Roman" w:cs="Times New Roman"/>
                <w:color w:val="FF0000"/>
                <w:u w:val="single"/>
              </w:rPr>
              <w:t>[and using multi-slot PUSCH with 4 symbols in the special slot] over multiple slots for eMBB at 10% iBLER for FR1, compared to Rel-16 DM-RS density without joint channel estimation.</w:t>
            </w:r>
          </w:p>
          <w:p w14:paraId="45008C1F" w14:textId="77777777" w:rsidR="0066536B" w:rsidRPr="007F6163" w:rsidRDefault="0066536B" w:rsidP="0066536B">
            <w:pPr>
              <w:rPr>
                <w:rFonts w:ascii="Times New Roman" w:hAnsi="Times New Roman" w:cs="Times New Roman"/>
                <w:bCs/>
              </w:rPr>
            </w:pPr>
          </w:p>
        </w:tc>
      </w:tr>
    </w:tbl>
    <w:p w14:paraId="0F77C3FF" w14:textId="77777777" w:rsidR="006E5206" w:rsidRDefault="006E5206">
      <w:pPr>
        <w:tabs>
          <w:tab w:val="left" w:pos="1701"/>
        </w:tabs>
        <w:spacing w:after="180"/>
        <w:ind w:left="360" w:hanging="360"/>
        <w:rPr>
          <w:rFonts w:ascii="Times New Roman" w:hAnsi="Times New Roman" w:cs="Times New Roman"/>
          <w:b/>
          <w:lang w:val="en-GB"/>
        </w:rPr>
      </w:pPr>
    </w:p>
    <w:p w14:paraId="00A6B98D" w14:textId="77777777" w:rsidR="006E5206" w:rsidRDefault="005C3657">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24: Capture the following observation into the TR.</w:t>
      </w:r>
    </w:p>
    <w:p w14:paraId="1728F446" w14:textId="77777777" w:rsidR="006E5206" w:rsidRDefault="005C3657">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192FCEB1" w14:textId="77777777" w:rsidR="006E5206" w:rsidRDefault="005C3657">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Cs w:val="21"/>
          <w:lang w:eastAsia="en-US"/>
        </w:rPr>
        <w:t>Four sources (ZTE, Intel, CMCC, vivo) evaluate the performance of lower DM-RS density.</w:t>
      </w:r>
    </w:p>
    <w:p w14:paraId="5A191030"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Two sources</w:t>
      </w:r>
      <w:r>
        <w:rPr>
          <w:rFonts w:ascii="Times New Roman" w:hAnsi="Times New Roman" w:cs="Times New Roman" w:hint="eastAsia"/>
        </w:rPr>
        <w:t xml:space="preserve"> (</w:t>
      </w:r>
      <w:r>
        <w:rPr>
          <w:rFonts w:ascii="Times New Roman" w:eastAsia="宋体" w:hAnsi="Times New Roman" w:cs="Times New Roman"/>
        </w:rPr>
        <w:t>CMCC, vivo</w:t>
      </w:r>
      <w:r>
        <w:rPr>
          <w:rFonts w:ascii="Times New Roman" w:hAnsi="Times New Roman" w:cs="Times New Roman" w:hint="eastAsia"/>
        </w:rPr>
        <w:t>)</w:t>
      </w:r>
      <w:r>
        <w:rPr>
          <w:rFonts w:ascii="Times New Roman" w:hAnsi="Times New Roman" w:cs="Times New Roman"/>
        </w:rPr>
        <w:t xml:space="preserve"> show 1.0~1.4 dB </w:t>
      </w:r>
      <w:r>
        <w:rPr>
          <w:rFonts w:ascii="Times New Roman" w:hAnsi="Times New Roman" w:cs="Times New Roman" w:hint="eastAsia"/>
        </w:rPr>
        <w:t>required SNR gain</w:t>
      </w:r>
      <w:r>
        <w:rPr>
          <w:rFonts w:ascii="Times New Roman" w:hAnsi="Times New Roman" w:cs="Times New Roman"/>
        </w:rPr>
        <w:t xml:space="preserve"> for lower DM-RS density in time domain with joint channel estimation over multiple slots for eMBB at 10% iBLER for FR1, compared to Rel-16 DM-RS density without joint channel estimation.</w:t>
      </w:r>
    </w:p>
    <w:p w14:paraId="0E8EE642" w14:textId="77777777" w:rsidR="006E5206" w:rsidRDefault="005C3657">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(vivo) shows 1</w:t>
      </w:r>
      <w:r>
        <w:rPr>
          <w:rFonts w:ascii="Times New Roman" w:hAnsi="Times New Roman" w:cs="Times New Roman"/>
          <w:szCs w:val="21"/>
        </w:rPr>
        <w:t xml:space="preserve">.0 </w:t>
      </w:r>
      <w:r>
        <w:rPr>
          <w:rFonts w:ascii="Times New Roman" w:hAnsi="Times New Roman" w:cs="Times New Roman" w:hint="eastAsia"/>
          <w:szCs w:val="21"/>
        </w:rPr>
        <w:t xml:space="preserve">dB required SNR gain for </w:t>
      </w:r>
      <w:r>
        <w:rPr>
          <w:rFonts w:ascii="Times New Roman" w:hAnsi="Times New Roman" w:cs="Times New Roman"/>
        </w:rPr>
        <w:t>lower DM-RS density in time domain</w:t>
      </w:r>
      <w:r>
        <w:rPr>
          <w:rFonts w:ascii="Times New Roman" w:hAnsi="Times New Roman" w:cs="Times New Roman" w:hint="eastAsia"/>
          <w:szCs w:val="21"/>
        </w:rPr>
        <w:t xml:space="preserve"> with j</w:t>
      </w:r>
      <w:r>
        <w:rPr>
          <w:rFonts w:ascii="Times New Roman" w:hAnsi="Times New Roman" w:cs="Times New Roman"/>
          <w:szCs w:val="21"/>
        </w:rPr>
        <w:t>oint channel estimation</w:t>
      </w:r>
      <w:r>
        <w:rPr>
          <w:rFonts w:ascii="Times New Roman" w:hAnsi="Times New Roman" w:cs="Times New Roman" w:hint="eastAsia"/>
          <w:szCs w:val="21"/>
        </w:rPr>
        <w:t xml:space="preserve"> over multiple </w:t>
      </w:r>
      <w:r>
        <w:rPr>
          <w:rFonts w:ascii="Times New Roman" w:hAnsi="Times New Roman" w:cs="Times New Roman"/>
          <w:szCs w:val="21"/>
        </w:rPr>
        <w:t>repetition</w:t>
      </w:r>
      <w:r>
        <w:rPr>
          <w:rFonts w:ascii="Times New Roman" w:hAnsi="Times New Roman" w:cs="Times New Roman" w:hint="eastAsia"/>
          <w:szCs w:val="21"/>
        </w:rPr>
        <w:t xml:space="preserve"> </w:t>
      </w:r>
      <w:r>
        <w:rPr>
          <w:rFonts w:ascii="Times New Roman" w:hAnsi="Times New Roman" w:cs="Times New Roman"/>
          <w:szCs w:val="21"/>
        </w:rPr>
        <w:t>within</w:t>
      </w:r>
      <w:r>
        <w:rPr>
          <w:rFonts w:ascii="Times New Roman" w:hAnsi="Times New Roman" w:cs="Times New Roman" w:hint="eastAsia"/>
          <w:szCs w:val="21"/>
        </w:rPr>
        <w:t xml:space="preserve"> a slot for eMBB</w:t>
      </w:r>
      <w:r>
        <w:rPr>
          <w:rFonts w:ascii="Times New Roman" w:hAnsi="Times New Roman" w:cs="Times New Roman"/>
          <w:szCs w:val="21"/>
        </w:rPr>
        <w:t xml:space="preserve"> at 10% iBLER</w:t>
      </w:r>
      <w:r>
        <w:rPr>
          <w:rFonts w:ascii="Times New Roman" w:hAnsi="Times New Roman" w:cs="Times New Roman" w:hint="eastAsia"/>
          <w:szCs w:val="21"/>
        </w:rPr>
        <w:t xml:space="preserve"> </w:t>
      </w:r>
      <w:r>
        <w:rPr>
          <w:rFonts w:ascii="Times New Roman" w:hAnsi="Times New Roman" w:cs="Times New Roman"/>
          <w:szCs w:val="21"/>
        </w:rPr>
        <w:t>for FR1</w:t>
      </w:r>
      <w:r>
        <w:rPr>
          <w:rFonts w:ascii="Times New Roman" w:hAnsi="Times New Roman" w:cs="Times New Roman" w:hint="eastAsia"/>
          <w:szCs w:val="21"/>
        </w:rPr>
        <w:t>, compared to</w:t>
      </w:r>
      <w:r>
        <w:rPr>
          <w:rFonts w:ascii="Times New Roman" w:hAnsi="Times New Roman" w:cs="Times New Roman"/>
          <w:szCs w:val="21"/>
        </w:rPr>
        <w:t xml:space="preserve"> Rel-16</w:t>
      </w:r>
      <w:r>
        <w:rPr>
          <w:rFonts w:ascii="Times New Roman" w:hAnsi="Times New Roman" w:cs="Times New Roman" w:hint="eastAsia"/>
          <w:szCs w:val="21"/>
        </w:rPr>
        <w:t xml:space="preserve"> PUSCH transmission without joint channel estimation.</w:t>
      </w:r>
    </w:p>
    <w:p w14:paraId="1B24217C"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rPr>
        <w:t>ZTE</w:t>
      </w:r>
      <w:r>
        <w:rPr>
          <w:rFonts w:ascii="Times New Roman" w:hAnsi="Times New Roman" w:cs="Times New Roman" w:hint="eastAsia"/>
        </w:rPr>
        <w:t>)</w:t>
      </w:r>
      <w:r>
        <w:rPr>
          <w:rFonts w:ascii="Times New Roman" w:hAnsi="Times New Roman" w:cs="Times New Roman"/>
        </w:rPr>
        <w:t xml:space="preserve"> shows around 1.0 dB </w:t>
      </w:r>
      <w:r>
        <w:rPr>
          <w:rFonts w:ascii="Times New Roman" w:hAnsi="Times New Roman" w:cs="Times New Roman" w:hint="eastAsia"/>
        </w:rPr>
        <w:t>required SNR gain</w:t>
      </w:r>
      <w:r>
        <w:rPr>
          <w:rFonts w:ascii="Times New Roman" w:hAnsi="Times New Roman" w:cs="Times New Roman"/>
        </w:rPr>
        <w:t xml:space="preserve"> for lower DM-RS density in frequency domain for eMBB at 10% iBLER for FR1, compared to Rel-16 DM-RS density.</w:t>
      </w:r>
    </w:p>
    <w:p w14:paraId="54254BAA"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(Intel)</w:t>
      </w:r>
      <w:r>
        <w:rPr>
          <w:rFonts w:ascii="Times New Roman" w:hAnsi="Times New Roman" w:cs="Times New Roman"/>
        </w:rPr>
        <w:t xml:space="preserve"> shows around 0.2 d</w:t>
      </w:r>
      <w:r>
        <w:rPr>
          <w:rFonts w:ascii="Times New Roman" w:hAnsi="Times New Roman" w:cs="Times New Roman" w:hint="eastAsia"/>
        </w:rPr>
        <w:t>B</w:t>
      </w:r>
      <w:r>
        <w:rPr>
          <w:rFonts w:ascii="Times New Roman" w:hAnsi="Times New Roman" w:cs="Times New Roman"/>
        </w:rPr>
        <w:t xml:space="preserve"> </w:t>
      </w:r>
      <w:r>
        <w:rPr>
          <w:rFonts w:ascii="Times New Roman" w:hAnsi="Times New Roman" w:cs="Times New Roman" w:hint="eastAsia"/>
        </w:rPr>
        <w:t>required SNR</w:t>
      </w:r>
      <w:r>
        <w:rPr>
          <w:rFonts w:ascii="Times New Roman" w:hAnsi="Times New Roman" w:cs="Times New Roman"/>
        </w:rPr>
        <w:t xml:space="preserve"> </w:t>
      </w:r>
      <w:r>
        <w:rPr>
          <w:rFonts w:ascii="Times New Roman" w:hAnsi="Times New Roman" w:cs="Times New Roman" w:hint="eastAsia"/>
        </w:rPr>
        <w:t>loss</w:t>
      </w:r>
      <w:r>
        <w:rPr>
          <w:rFonts w:ascii="Times New Roman" w:hAnsi="Times New Roman" w:cs="Times New Roman"/>
        </w:rPr>
        <w:t xml:space="preserve"> for lower DM-RS density in time domain for eMBB at 10% iBLER for FR1, compared to Rel-16 DM-RS density.</w:t>
      </w:r>
    </w:p>
    <w:p w14:paraId="35D4ACBF" w14:textId="77777777" w:rsidR="006E5206" w:rsidRDefault="006E5206">
      <w:pPr>
        <w:tabs>
          <w:tab w:val="left" w:pos="1701"/>
        </w:tabs>
        <w:spacing w:after="180"/>
        <w:ind w:left="360" w:hanging="360"/>
        <w:rPr>
          <w:rFonts w:ascii="Times New Roman" w:hAnsi="Times New Roman" w:cs="Times New Roman"/>
          <w:b/>
          <w:lang w:val="en-G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6E5206" w14:paraId="74FFF75A" w14:textId="77777777">
        <w:trPr>
          <w:trHeight w:val="459"/>
        </w:trPr>
        <w:tc>
          <w:tcPr>
            <w:tcW w:w="1280" w:type="dxa"/>
            <w:shd w:val="clear" w:color="auto" w:fill="auto"/>
            <w:vAlign w:val="center"/>
          </w:tcPr>
          <w:p w14:paraId="3AF3FC1F"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664" w:type="dxa"/>
            <w:shd w:val="clear" w:color="auto" w:fill="auto"/>
            <w:vAlign w:val="center"/>
          </w:tcPr>
          <w:p w14:paraId="3D1BF7D8"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4CE971A2" w14:textId="77777777">
        <w:trPr>
          <w:trHeight w:val="459"/>
        </w:trPr>
        <w:tc>
          <w:tcPr>
            <w:tcW w:w="1280" w:type="dxa"/>
            <w:shd w:val="clear" w:color="auto" w:fill="auto"/>
            <w:vAlign w:val="center"/>
          </w:tcPr>
          <w:p w14:paraId="1AC12864"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664" w:type="dxa"/>
            <w:shd w:val="clear" w:color="auto" w:fill="auto"/>
            <w:vAlign w:val="center"/>
          </w:tcPr>
          <w:p w14:paraId="7F373EFE"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The result in the first bullet with 1.4 dB is from R1-2008026 if I understand correctly, and so the gain is from both using multi-slot PUSCH with 4 symbols in the special slot and lower DMRS density, so I suggest the following. Perhaps CMCC and vivo can verify. </w:t>
            </w:r>
            <w:r>
              <w:rPr>
                <w:rFonts w:ascii="Times New Roman" w:hAnsi="Times New Roman" w:cs="Times New Roman"/>
                <w:bCs/>
                <w:color w:val="FF0000"/>
                <w:highlight w:val="yellow"/>
                <w:lang w:val="en-GB"/>
              </w:rPr>
              <w:t>Actually, the gains seen in the 1</w:t>
            </w:r>
            <w:r>
              <w:rPr>
                <w:rFonts w:ascii="Times New Roman" w:hAnsi="Times New Roman" w:cs="Times New Roman"/>
                <w:bCs/>
                <w:color w:val="FF0000"/>
                <w:highlight w:val="yellow"/>
                <w:vertAlign w:val="superscript"/>
                <w:lang w:val="en-GB"/>
              </w:rPr>
              <w:t>st</w:t>
            </w:r>
            <w:r>
              <w:rPr>
                <w:rFonts w:ascii="Times New Roman" w:hAnsi="Times New Roman" w:cs="Times New Roman"/>
                <w:bCs/>
                <w:color w:val="FF0000"/>
                <w:highlight w:val="yellow"/>
                <w:lang w:val="en-GB"/>
              </w:rPr>
              <w:t xml:space="preserve"> 2 bullets are close to what is already captured in proposal 23 for joint channel estimation, meaning that DMRS density optimization can hardly have gains when joint channel estimation is used.</w:t>
            </w:r>
          </w:p>
          <w:p w14:paraId="05789F19"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If results in the other bullets </w:t>
            </w:r>
            <w:r>
              <w:rPr>
                <w:rFonts w:ascii="Times New Roman" w:hAnsi="Times New Roman" w:cs="Times New Roman" w:hint="eastAsia"/>
                <w:bCs/>
                <w:color w:val="FF0000"/>
                <w:highlight w:val="yellow"/>
                <w:lang w:val="en-GB"/>
              </w:rPr>
              <w:t>with</w:t>
            </w:r>
            <w:r>
              <w:rPr>
                <w:rFonts w:ascii="Times New Roman" w:hAnsi="Times New Roman" w:cs="Times New Roman"/>
                <w:bCs/>
                <w:color w:val="FF0000"/>
                <w:highlight w:val="yellow"/>
                <w:lang w:val="en-GB"/>
              </w:rPr>
              <w:t xml:space="preserve"> respect to DMRS density in time domain</w:t>
            </w:r>
            <w:r>
              <w:rPr>
                <w:rFonts w:ascii="Times New Roman" w:hAnsi="Times New Roman" w:cs="Times New Roman"/>
                <w:bCs/>
                <w:color w:val="FF0000"/>
                <w:lang w:val="en-GB"/>
              </w:rPr>
              <w:t xml:space="preserve"> </w:t>
            </w:r>
            <w:r>
              <w:rPr>
                <w:rFonts w:ascii="Times New Roman" w:hAnsi="Times New Roman" w:cs="Times New Roman"/>
                <w:bCs/>
                <w:lang w:val="en-GB"/>
              </w:rPr>
              <w:t>are also using multi-slot PUSCH, they should be clarified as well.</w:t>
            </w:r>
          </w:p>
          <w:p w14:paraId="7F7C2944" w14:textId="77777777" w:rsidR="006E5206" w:rsidRDefault="005C3657">
            <w:pPr>
              <w:widowControl/>
              <w:rPr>
                <w:rFonts w:ascii="Segoe UI" w:eastAsia="Times New Roman" w:hAnsi="Segoe UI" w:cs="Segoe UI"/>
                <w:color w:val="FF0000"/>
                <w:kern w:val="0"/>
                <w:szCs w:val="21"/>
              </w:rPr>
            </w:pPr>
            <w:r>
              <w:rPr>
                <w:rFonts w:ascii="Times New Roman" w:hAnsi="Times New Roman" w:cs="Times New Roman"/>
                <w:bCs/>
                <w:color w:val="FF0000"/>
                <w:highlight w:val="yellow"/>
                <w:lang w:val="en-GB"/>
              </w:rPr>
              <w:t xml:space="preserve">Besides, regarding the DMRS density reduction in frequency domain, we can understand power boosting from </w:t>
            </w:r>
            <w:r>
              <w:rPr>
                <w:rFonts w:ascii="Segoe UI" w:eastAsia="Times New Roman" w:hAnsi="Segoe UI" w:cs="Segoe UI"/>
                <w:color w:val="FF0000"/>
                <w:kern w:val="0"/>
                <w:szCs w:val="21"/>
                <w:highlight w:val="yellow"/>
              </w:rPr>
              <w:t>removing the comb, however not having DMRS in a whole PRB is another matter, and the gain provided in R1-2007743 assumes only 1 RX antenna (please correct if this is a typo), single front-loaded DMRS and without frequency hopping enabled, which should captured.</w:t>
            </w:r>
          </w:p>
          <w:p w14:paraId="594815D4"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Therefore, </w:t>
            </w:r>
            <w:r>
              <w:rPr>
                <w:rFonts w:ascii="Times New Roman" w:hAnsi="Times New Roman" w:cs="Times New Roman"/>
                <w:bCs/>
                <w:u w:val="single"/>
                <w:lang w:val="en-GB"/>
              </w:rPr>
              <w:t>subject to confirmation from companies providing the simulation results,</w:t>
            </w:r>
            <w:r>
              <w:rPr>
                <w:rFonts w:ascii="Times New Roman" w:hAnsi="Times New Roman" w:cs="Times New Roman"/>
                <w:bCs/>
                <w:lang w:val="en-GB"/>
              </w:rPr>
              <w:t xml:space="preserve"> we suggest the following updates, where the square brackets are removed after confirmation: </w:t>
            </w:r>
          </w:p>
          <w:p w14:paraId="3D7A573C" w14:textId="77777777" w:rsidR="006E5206" w:rsidRDefault="005C3657">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Cs w:val="21"/>
                <w:lang w:eastAsia="en-US"/>
              </w:rPr>
              <w:t>Four sources (ZTE, Intel, CMCC, vivo) evaluate the performance of lower DM-RS density.</w:t>
            </w:r>
          </w:p>
          <w:p w14:paraId="19715DE2"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Two sources</w:t>
            </w:r>
            <w:r>
              <w:rPr>
                <w:rFonts w:ascii="Times New Roman" w:hAnsi="Times New Roman" w:cs="Times New Roman" w:hint="eastAsia"/>
              </w:rPr>
              <w:t xml:space="preserve"> (</w:t>
            </w:r>
            <w:r>
              <w:rPr>
                <w:rFonts w:ascii="Times New Roman" w:eastAsia="宋体" w:hAnsi="Times New Roman" w:cs="Times New Roman"/>
              </w:rPr>
              <w:t>CMCC, vivo</w:t>
            </w:r>
            <w:r>
              <w:rPr>
                <w:rFonts w:ascii="Times New Roman" w:hAnsi="Times New Roman" w:cs="Times New Roman" w:hint="eastAsia"/>
              </w:rPr>
              <w:t>)</w:t>
            </w:r>
            <w:r>
              <w:rPr>
                <w:rFonts w:ascii="Times New Roman" w:hAnsi="Times New Roman" w:cs="Times New Roman"/>
              </w:rPr>
              <w:t xml:space="preserve"> show 1.0~1.4 dB </w:t>
            </w:r>
            <w:r>
              <w:rPr>
                <w:rFonts w:ascii="Times New Roman" w:hAnsi="Times New Roman" w:cs="Times New Roman" w:hint="eastAsia"/>
              </w:rPr>
              <w:t>required SNR gain</w:t>
            </w:r>
            <w:r>
              <w:rPr>
                <w:rFonts w:ascii="Times New Roman" w:hAnsi="Times New Roman" w:cs="Times New Roman"/>
              </w:rPr>
              <w:t xml:space="preserve"> for lower DM-RS density in time domain with joint channel estimation </w:t>
            </w:r>
            <w:r>
              <w:rPr>
                <w:rFonts w:ascii="Times New Roman" w:hAnsi="Times New Roman" w:cs="Times New Roman"/>
                <w:b/>
                <w:bCs/>
              </w:rPr>
              <w:t xml:space="preserve"> </w:t>
            </w:r>
            <w:r>
              <w:rPr>
                <w:rFonts w:ascii="Times New Roman" w:hAnsi="Times New Roman" w:cs="Times New Roman"/>
                <w:color w:val="FF0000"/>
                <w:u w:val="single"/>
              </w:rPr>
              <w:t>[and using multi-slot PUSCH with 4 symbols in the special slot]</w:t>
            </w:r>
            <w:r>
              <w:rPr>
                <w:rFonts w:ascii="Times New Roman" w:hAnsi="Times New Roman" w:cs="Times New Roman"/>
                <w:color w:val="FF0000"/>
              </w:rPr>
              <w:t xml:space="preserve"> </w:t>
            </w:r>
            <w:r>
              <w:rPr>
                <w:rFonts w:ascii="Times New Roman" w:hAnsi="Times New Roman" w:cs="Times New Roman"/>
              </w:rPr>
              <w:t>over multiple slots for eMBB at 10% iBLER for FR1, compared to Rel-16 DM-RS density without joint channel estimation.</w:t>
            </w:r>
          </w:p>
          <w:p w14:paraId="2D2B6CB6" w14:textId="77777777" w:rsidR="006E5206" w:rsidRDefault="005C3657">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(vivo) shows 1</w:t>
            </w:r>
            <w:r>
              <w:rPr>
                <w:rFonts w:ascii="Times New Roman" w:hAnsi="Times New Roman" w:cs="Times New Roman"/>
                <w:szCs w:val="21"/>
              </w:rPr>
              <w:t xml:space="preserve">.0 </w:t>
            </w:r>
            <w:r>
              <w:rPr>
                <w:rFonts w:ascii="Times New Roman" w:hAnsi="Times New Roman" w:cs="Times New Roman" w:hint="eastAsia"/>
                <w:szCs w:val="21"/>
              </w:rPr>
              <w:t xml:space="preserve">dB required SNR gain for </w:t>
            </w:r>
            <w:r>
              <w:rPr>
                <w:rFonts w:ascii="Times New Roman" w:hAnsi="Times New Roman" w:cs="Times New Roman"/>
              </w:rPr>
              <w:t>lower DM-RS density in time domain</w:t>
            </w:r>
            <w:r>
              <w:rPr>
                <w:rFonts w:ascii="Times New Roman" w:hAnsi="Times New Roman" w:cs="Times New Roman" w:hint="eastAsia"/>
                <w:szCs w:val="21"/>
              </w:rPr>
              <w:t xml:space="preserve"> with j</w:t>
            </w:r>
            <w:r>
              <w:rPr>
                <w:rFonts w:ascii="Times New Roman" w:hAnsi="Times New Roman" w:cs="Times New Roman"/>
                <w:szCs w:val="21"/>
              </w:rPr>
              <w:t>oint channel estimation</w:t>
            </w:r>
            <w:r>
              <w:rPr>
                <w:rFonts w:ascii="Times New Roman" w:hAnsi="Times New Roman" w:cs="Times New Roman" w:hint="eastAsia"/>
                <w:szCs w:val="21"/>
              </w:rPr>
              <w:t xml:space="preserve"> over multiple </w:t>
            </w:r>
            <w:r>
              <w:rPr>
                <w:rFonts w:ascii="Times New Roman" w:hAnsi="Times New Roman" w:cs="Times New Roman"/>
                <w:szCs w:val="21"/>
              </w:rPr>
              <w:t>repetition</w:t>
            </w:r>
            <w:r>
              <w:rPr>
                <w:rFonts w:ascii="Times New Roman" w:hAnsi="Times New Roman" w:cs="Times New Roman" w:hint="eastAsia"/>
                <w:szCs w:val="21"/>
              </w:rPr>
              <w:t xml:space="preserve"> </w:t>
            </w:r>
            <w:r>
              <w:rPr>
                <w:rFonts w:ascii="Times New Roman" w:hAnsi="Times New Roman" w:cs="Times New Roman"/>
                <w:szCs w:val="21"/>
              </w:rPr>
              <w:t>within</w:t>
            </w:r>
            <w:r>
              <w:rPr>
                <w:rFonts w:ascii="Times New Roman" w:hAnsi="Times New Roman" w:cs="Times New Roman" w:hint="eastAsia"/>
                <w:szCs w:val="21"/>
              </w:rPr>
              <w:t xml:space="preserve"> a slot for eMBB</w:t>
            </w:r>
            <w:r>
              <w:rPr>
                <w:rFonts w:ascii="Times New Roman" w:hAnsi="Times New Roman" w:cs="Times New Roman"/>
                <w:szCs w:val="21"/>
              </w:rPr>
              <w:t xml:space="preserve"> at 10% iBLER</w:t>
            </w:r>
            <w:r>
              <w:rPr>
                <w:rFonts w:ascii="Times New Roman" w:hAnsi="Times New Roman" w:cs="Times New Roman" w:hint="eastAsia"/>
                <w:szCs w:val="21"/>
              </w:rPr>
              <w:t xml:space="preserve"> </w:t>
            </w:r>
            <w:r>
              <w:rPr>
                <w:rFonts w:ascii="Times New Roman" w:hAnsi="Times New Roman" w:cs="Times New Roman"/>
                <w:szCs w:val="21"/>
              </w:rPr>
              <w:t>for FR1</w:t>
            </w:r>
            <w:r>
              <w:rPr>
                <w:rFonts w:ascii="Times New Roman" w:hAnsi="Times New Roman" w:cs="Times New Roman" w:hint="eastAsia"/>
                <w:szCs w:val="21"/>
              </w:rPr>
              <w:t>, compared to</w:t>
            </w:r>
            <w:r>
              <w:rPr>
                <w:rFonts w:ascii="Times New Roman" w:hAnsi="Times New Roman" w:cs="Times New Roman"/>
                <w:szCs w:val="21"/>
              </w:rPr>
              <w:t xml:space="preserve"> Rel-16</w:t>
            </w:r>
            <w:r>
              <w:rPr>
                <w:rFonts w:ascii="Times New Roman" w:hAnsi="Times New Roman" w:cs="Times New Roman" w:hint="eastAsia"/>
                <w:szCs w:val="21"/>
              </w:rPr>
              <w:t xml:space="preserve"> PUSCH transmission without joint channel estimation.</w:t>
            </w:r>
          </w:p>
          <w:p w14:paraId="75F65223"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 (</w:t>
            </w:r>
            <w:r>
              <w:rPr>
                <w:rFonts w:ascii="Times New Roman" w:eastAsia="宋体" w:hAnsi="Times New Roman" w:cs="Times New Roman"/>
              </w:rPr>
              <w:t>ZTE</w:t>
            </w:r>
            <w:r>
              <w:rPr>
                <w:rFonts w:ascii="Times New Roman" w:hAnsi="Times New Roman" w:cs="Times New Roman"/>
              </w:rPr>
              <w:t xml:space="preserve">) shows around 1.0 dB required SNR gain for lower DM-RS density in frequency domain for eMBB at 10% iBLER for FR1, compared to Rel-16 DM-RS density. </w:t>
            </w:r>
            <w:r>
              <w:rPr>
                <w:rFonts w:ascii="Times New Roman" w:hAnsi="Times New Roman" w:cs="Times New Roman"/>
                <w:color w:val="FF0000"/>
                <w:highlight w:val="yellow"/>
              </w:rPr>
              <w:t xml:space="preserve">The results is based on the assumption with </w:t>
            </w:r>
            <w:r>
              <w:rPr>
                <w:rFonts w:ascii="Times New Roman" w:eastAsia="Times New Roman" w:hAnsi="Times New Roman" w:cs="Times New Roman"/>
                <w:color w:val="FF0000"/>
                <w:kern w:val="0"/>
                <w:szCs w:val="21"/>
                <w:highlight w:val="yellow"/>
              </w:rPr>
              <w:t>only 1 RX antenna, single front-loaded DMRS symbol and without frequency hopping.</w:t>
            </w:r>
          </w:p>
          <w:p w14:paraId="05BA089F" w14:textId="77777777" w:rsidR="006E5206" w:rsidRDefault="005C3657">
            <w:pPr>
              <w:numPr>
                <w:ilvl w:val="1"/>
                <w:numId w:val="14"/>
              </w:numPr>
              <w:tabs>
                <w:tab w:val="left" w:pos="1701"/>
              </w:tabs>
              <w:rPr>
                <w:rFonts w:ascii="Times New Roman" w:hAnsi="Times New Roman" w:cs="Times New Roman"/>
                <w:bCs/>
                <w:lang w:val="en-GB"/>
              </w:rPr>
            </w:pPr>
            <w:r>
              <w:rPr>
                <w:rFonts w:ascii="Times New Roman" w:hAnsi="Times New Roman" w:cs="Times New Roman"/>
              </w:rPr>
              <w:t>One source</w:t>
            </w:r>
            <w:r>
              <w:rPr>
                <w:rFonts w:ascii="Times New Roman" w:hAnsi="Times New Roman" w:cs="Times New Roman" w:hint="eastAsia"/>
              </w:rPr>
              <w:t xml:space="preserve"> (Intel)</w:t>
            </w:r>
            <w:r>
              <w:rPr>
                <w:rFonts w:ascii="Times New Roman" w:hAnsi="Times New Roman" w:cs="Times New Roman"/>
              </w:rPr>
              <w:t xml:space="preserve"> shows around 0.2 d</w:t>
            </w:r>
            <w:r>
              <w:rPr>
                <w:rFonts w:ascii="Times New Roman" w:hAnsi="Times New Roman" w:cs="Times New Roman" w:hint="eastAsia"/>
              </w:rPr>
              <w:t>B</w:t>
            </w:r>
            <w:r>
              <w:rPr>
                <w:rFonts w:ascii="Times New Roman" w:hAnsi="Times New Roman" w:cs="Times New Roman"/>
              </w:rPr>
              <w:t xml:space="preserve"> </w:t>
            </w:r>
            <w:r>
              <w:rPr>
                <w:rFonts w:ascii="Times New Roman" w:hAnsi="Times New Roman" w:cs="Times New Roman" w:hint="eastAsia"/>
              </w:rPr>
              <w:t>required SNR</w:t>
            </w:r>
            <w:r>
              <w:rPr>
                <w:rFonts w:ascii="Times New Roman" w:hAnsi="Times New Roman" w:cs="Times New Roman"/>
              </w:rPr>
              <w:t xml:space="preserve"> </w:t>
            </w:r>
            <w:r>
              <w:rPr>
                <w:rFonts w:ascii="Times New Roman" w:hAnsi="Times New Roman" w:cs="Times New Roman" w:hint="eastAsia"/>
              </w:rPr>
              <w:t>loss</w:t>
            </w:r>
            <w:r>
              <w:rPr>
                <w:rFonts w:ascii="Times New Roman" w:hAnsi="Times New Roman" w:cs="Times New Roman"/>
              </w:rPr>
              <w:t xml:space="preserve"> for lower DM-RS density in time domain for eMBB at 10% iBLER for FR1, compared to Rel-16 DM-RS density.</w:t>
            </w:r>
          </w:p>
        </w:tc>
      </w:tr>
      <w:tr w:rsidR="006E5206" w14:paraId="68E4964E" w14:textId="77777777">
        <w:trPr>
          <w:trHeight w:val="459"/>
        </w:trPr>
        <w:tc>
          <w:tcPr>
            <w:tcW w:w="1280" w:type="dxa"/>
            <w:shd w:val="clear" w:color="auto" w:fill="auto"/>
            <w:vAlign w:val="center"/>
          </w:tcPr>
          <w:p w14:paraId="32B944B2"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664" w:type="dxa"/>
            <w:shd w:val="clear" w:color="auto" w:fill="auto"/>
            <w:vAlign w:val="center"/>
          </w:tcPr>
          <w:p w14:paraId="088D2946" w14:textId="77777777" w:rsidR="006E5206" w:rsidRDefault="005C3657">
            <w:pPr>
              <w:rPr>
                <w:rFonts w:ascii="Times New Roman" w:hAnsi="Times New Roman" w:cs="Times New Roman"/>
                <w:lang w:val="en-GB"/>
              </w:rPr>
            </w:pPr>
            <w:r>
              <w:rPr>
                <w:rFonts w:ascii="Times New Roman" w:hAnsi="Times New Roman" w:cs="Times New Roman"/>
                <w:lang w:val="en-GB"/>
              </w:rPr>
              <w:t>@all,</w:t>
            </w:r>
          </w:p>
          <w:p w14:paraId="2A751648" w14:textId="77777777" w:rsidR="006E5206" w:rsidRDefault="005C3657">
            <w:pPr>
              <w:rPr>
                <w:rFonts w:ascii="Times New Roman" w:hAnsi="Times New Roman" w:cs="Times New Roman"/>
                <w:bCs/>
                <w:lang w:val="en-GB"/>
              </w:rPr>
            </w:pPr>
            <w:r>
              <w:rPr>
                <w:rFonts w:ascii="Times New Roman" w:hAnsi="Times New Roman" w:cs="Times New Roman" w:hint="eastAsia"/>
                <w:lang w:val="en-GB"/>
              </w:rPr>
              <w:t>P</w:t>
            </w:r>
            <w:r>
              <w:rPr>
                <w:rFonts w:ascii="Times New Roman" w:hAnsi="Times New Roman" w:cs="Times New Roman"/>
                <w:lang w:val="en-GB"/>
              </w:rPr>
              <w:t>lease check the revision by Ericsson.</w:t>
            </w:r>
          </w:p>
        </w:tc>
      </w:tr>
      <w:tr w:rsidR="006E5206" w14:paraId="2BBF5611" w14:textId="77777777">
        <w:trPr>
          <w:trHeight w:val="459"/>
        </w:trPr>
        <w:tc>
          <w:tcPr>
            <w:tcW w:w="1280" w:type="dxa"/>
            <w:shd w:val="clear" w:color="auto" w:fill="auto"/>
            <w:vAlign w:val="center"/>
          </w:tcPr>
          <w:p w14:paraId="2467197C" w14:textId="77777777" w:rsidR="006E5206" w:rsidRDefault="00560090">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664" w:type="dxa"/>
            <w:shd w:val="clear" w:color="auto" w:fill="auto"/>
            <w:vAlign w:val="center"/>
          </w:tcPr>
          <w:p w14:paraId="22497A26" w14:textId="77777777" w:rsidR="00560090" w:rsidRDefault="00560090" w:rsidP="00560090">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 Ericsson</w:t>
            </w:r>
          </w:p>
          <w:p w14:paraId="77DFBDF2" w14:textId="77777777" w:rsidR="00560090" w:rsidRDefault="00560090" w:rsidP="00560090">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1st sub</w:t>
            </w:r>
            <w:r>
              <w:rPr>
                <w:rFonts w:ascii="Times New Roman" w:hAnsi="Times New Roman" w:cs="Times New Roman" w:hint="eastAsia"/>
                <w:bCs/>
                <w:lang w:val="en-GB"/>
              </w:rPr>
              <w:t>-bullet</w:t>
            </w:r>
            <w:r>
              <w:rPr>
                <w:rFonts w:ascii="Times New Roman" w:hAnsi="Times New Roman" w:cs="Times New Roman"/>
                <w:bCs/>
                <w:lang w:val="en-GB"/>
              </w:rPr>
              <w:t xml:space="preserve">, in fact, our simulation results are based on repetition type A, we did not consider </w:t>
            </w:r>
            <w:r>
              <w:rPr>
                <w:rFonts w:ascii="Times New Roman" w:hAnsi="Times New Roman" w:cs="Times New Roman"/>
                <w:bCs/>
                <w:lang w:val="en-GB"/>
              </w:rPr>
              <w:lastRenderedPageBreak/>
              <w:t xml:space="preserve">the special slots. </w:t>
            </w:r>
          </w:p>
          <w:p w14:paraId="5D86EB51" w14:textId="77777777" w:rsidR="00560090" w:rsidRDefault="00560090" w:rsidP="00560090">
            <w:pPr>
              <w:rPr>
                <w:rFonts w:ascii="Times New Roman" w:hAnsi="Times New Roman" w:cs="Times New Roman"/>
                <w:bCs/>
                <w:lang w:val="en-GB"/>
              </w:rPr>
            </w:pPr>
            <w:r>
              <w:rPr>
                <w:rFonts w:ascii="Times New Roman" w:hAnsi="Times New Roman" w:cs="Times New Roman"/>
                <w:bCs/>
                <w:lang w:val="en-GB"/>
              </w:rPr>
              <w:t>@ FL</w:t>
            </w:r>
          </w:p>
          <w:p w14:paraId="1BFE6CC0" w14:textId="77777777" w:rsidR="00560090" w:rsidRDefault="00560090" w:rsidP="00560090">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performance gain obtained by low DMRS density, low DMRS density + joint CE should be compared with joint CE with Rel-16 density, rather than Rel-16 density w/o joint channel estimation.</w:t>
            </w:r>
          </w:p>
          <w:p w14:paraId="0A9ED1ED" w14:textId="77777777" w:rsidR="006E5206" w:rsidRDefault="00560090" w:rsidP="00560090">
            <w:pPr>
              <w:rPr>
                <w:rFonts w:ascii="Times New Roman" w:hAnsi="Times New Roman" w:cs="Times New Roman"/>
                <w:bCs/>
                <w:lang w:val="en-GB"/>
              </w:rPr>
            </w:pPr>
            <w:r>
              <w:rPr>
                <w:rFonts w:ascii="Times New Roman" w:hAnsi="Times New Roman" w:cs="Times New Roman"/>
                <w:bCs/>
                <w:lang w:val="en-GB"/>
              </w:rPr>
              <w:t>Actually, we would like to clarify that we consider lower DMRS density as one additional enhanced solution on the premise that joint channel estimation</w:t>
            </w:r>
            <w:r>
              <w:rPr>
                <w:rFonts w:ascii="Times New Roman" w:hAnsi="Times New Roman" w:cs="Times New Roman"/>
                <w:bCs/>
              </w:rPr>
              <w:t xml:space="preserve">/DMRS bundling is configured. </w:t>
            </w:r>
            <w:r w:rsidR="0052513B">
              <w:rPr>
                <w:rFonts w:ascii="Times New Roman" w:hAnsi="Times New Roman" w:cs="Times New Roman"/>
                <w:bCs/>
              </w:rPr>
              <w:t>W</w:t>
            </w:r>
            <w:r>
              <w:rPr>
                <w:rFonts w:ascii="Times New Roman" w:hAnsi="Times New Roman" w:cs="Times New Roman"/>
                <w:bCs/>
              </w:rPr>
              <w:t>e do not see it as a standalone enhancement. Hence, we would like to move the 1</w:t>
            </w:r>
            <w:r w:rsidRPr="00B14405">
              <w:rPr>
                <w:rFonts w:ascii="Times New Roman" w:hAnsi="Times New Roman" w:cs="Times New Roman"/>
                <w:bCs/>
                <w:vertAlign w:val="superscript"/>
              </w:rPr>
              <w:t>st</w:t>
            </w:r>
            <w:r>
              <w:rPr>
                <w:rFonts w:ascii="Times New Roman" w:hAnsi="Times New Roman" w:cs="Times New Roman"/>
                <w:bCs/>
              </w:rPr>
              <w:t xml:space="preserve"> and 2</w:t>
            </w:r>
            <w:r w:rsidRPr="00B14405">
              <w:rPr>
                <w:rFonts w:ascii="Times New Roman" w:hAnsi="Times New Roman" w:cs="Times New Roman"/>
                <w:bCs/>
                <w:vertAlign w:val="superscript"/>
              </w:rPr>
              <w:t>nd</w:t>
            </w:r>
            <w:r>
              <w:rPr>
                <w:rFonts w:ascii="Times New Roman" w:hAnsi="Times New Roman" w:cs="Times New Roman"/>
                <w:bCs/>
              </w:rPr>
              <w:t xml:space="preserve"> sub-bullet to proposal 23, as follows</w:t>
            </w:r>
          </w:p>
          <w:p w14:paraId="09E83237" w14:textId="77777777" w:rsidR="00560090" w:rsidRDefault="00560090" w:rsidP="00560090">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Cs w:val="21"/>
                <w:lang w:eastAsia="en-US"/>
              </w:rPr>
              <w:t>Four sources (ZTE, Intel, CMCC,</w:t>
            </w:r>
            <w:r w:rsidRPr="00E06874">
              <w:rPr>
                <w:rFonts w:ascii="Times New Roman" w:eastAsia="Times New Roman" w:hAnsi="Times New Roman" w:cs="Times New Roman"/>
                <w:strike/>
                <w:kern w:val="0"/>
                <w:szCs w:val="21"/>
                <w:lang w:eastAsia="en-US"/>
              </w:rPr>
              <w:t xml:space="preserve"> vivo</w:t>
            </w:r>
            <w:r>
              <w:rPr>
                <w:rFonts w:ascii="Times New Roman" w:eastAsia="Times New Roman" w:hAnsi="Times New Roman" w:cs="Times New Roman"/>
                <w:kern w:val="0"/>
                <w:szCs w:val="21"/>
                <w:lang w:eastAsia="en-US"/>
              </w:rPr>
              <w:t>) evaluate the performance of lower DM-RS density.</w:t>
            </w:r>
          </w:p>
          <w:p w14:paraId="2BDB158A" w14:textId="77777777" w:rsidR="00560090" w:rsidRPr="0052513B" w:rsidRDefault="00560090" w:rsidP="00560090">
            <w:pPr>
              <w:numPr>
                <w:ilvl w:val="1"/>
                <w:numId w:val="14"/>
              </w:numPr>
              <w:tabs>
                <w:tab w:val="left" w:pos="1701"/>
              </w:tabs>
              <w:rPr>
                <w:rFonts w:ascii="Times New Roman" w:hAnsi="Times New Roman" w:cs="Times New Roman"/>
                <w:strike/>
              </w:rPr>
            </w:pPr>
            <w:r w:rsidRPr="0052513B">
              <w:rPr>
                <w:rFonts w:ascii="Times New Roman" w:hAnsi="Times New Roman" w:cs="Times New Roman"/>
                <w:strike/>
              </w:rPr>
              <w:t>Two sources</w:t>
            </w:r>
            <w:r w:rsidRPr="0052513B">
              <w:rPr>
                <w:rFonts w:ascii="Times New Roman" w:hAnsi="Times New Roman" w:cs="Times New Roman" w:hint="eastAsia"/>
                <w:strike/>
              </w:rPr>
              <w:t xml:space="preserve"> (</w:t>
            </w:r>
            <w:r w:rsidRPr="0052513B">
              <w:rPr>
                <w:rFonts w:ascii="Times New Roman" w:eastAsia="宋体" w:hAnsi="Times New Roman" w:cs="Times New Roman"/>
                <w:strike/>
              </w:rPr>
              <w:t>CMCC, vivo</w:t>
            </w:r>
            <w:r w:rsidRPr="0052513B">
              <w:rPr>
                <w:rFonts w:ascii="Times New Roman" w:hAnsi="Times New Roman" w:cs="Times New Roman" w:hint="eastAsia"/>
                <w:strike/>
              </w:rPr>
              <w:t>)</w:t>
            </w:r>
            <w:r w:rsidRPr="0052513B">
              <w:rPr>
                <w:rFonts w:ascii="Times New Roman" w:hAnsi="Times New Roman" w:cs="Times New Roman"/>
                <w:strike/>
              </w:rPr>
              <w:t xml:space="preserve"> show 1.0~1.4 dB </w:t>
            </w:r>
            <w:r w:rsidRPr="0052513B">
              <w:rPr>
                <w:rFonts w:ascii="Times New Roman" w:hAnsi="Times New Roman" w:cs="Times New Roman" w:hint="eastAsia"/>
                <w:strike/>
              </w:rPr>
              <w:t>required SNR gain</w:t>
            </w:r>
            <w:r w:rsidRPr="0052513B">
              <w:rPr>
                <w:rFonts w:ascii="Times New Roman" w:hAnsi="Times New Roman" w:cs="Times New Roman"/>
                <w:strike/>
              </w:rPr>
              <w:t xml:space="preserve"> for lower DM-RS density in time domain with joint channel estimation </w:t>
            </w:r>
            <w:r w:rsidRPr="0052513B">
              <w:rPr>
                <w:rFonts w:ascii="Times New Roman" w:hAnsi="Times New Roman" w:cs="Times New Roman"/>
                <w:b/>
                <w:bCs/>
                <w:strike/>
              </w:rPr>
              <w:t xml:space="preserve"> </w:t>
            </w:r>
            <w:r w:rsidRPr="0052513B">
              <w:rPr>
                <w:rFonts w:ascii="Times New Roman" w:hAnsi="Times New Roman" w:cs="Times New Roman"/>
                <w:strike/>
                <w:color w:val="FF0000"/>
                <w:u w:val="single"/>
              </w:rPr>
              <w:t>[and using multi-slot PUSCH with 4 symbols in the special slot]</w:t>
            </w:r>
            <w:r w:rsidRPr="0052513B">
              <w:rPr>
                <w:rFonts w:ascii="Times New Roman" w:hAnsi="Times New Roman" w:cs="Times New Roman"/>
                <w:strike/>
                <w:color w:val="FF0000"/>
              </w:rPr>
              <w:t xml:space="preserve"> </w:t>
            </w:r>
            <w:r w:rsidRPr="0052513B">
              <w:rPr>
                <w:rFonts w:ascii="Times New Roman" w:hAnsi="Times New Roman" w:cs="Times New Roman"/>
                <w:strike/>
              </w:rPr>
              <w:t>over multiple slots for eMBB at 10% iBLER for FR1, compared to Rel-16 DM-RS density without joint channel estimation.</w:t>
            </w:r>
          </w:p>
          <w:p w14:paraId="0ED61365" w14:textId="77777777" w:rsidR="00560090" w:rsidRPr="0052513B" w:rsidRDefault="00560090" w:rsidP="00560090">
            <w:pPr>
              <w:numPr>
                <w:ilvl w:val="1"/>
                <w:numId w:val="14"/>
              </w:numPr>
              <w:tabs>
                <w:tab w:val="left" w:pos="1701"/>
              </w:tabs>
              <w:rPr>
                <w:rFonts w:ascii="Times New Roman" w:hAnsi="Times New Roman" w:cs="Times New Roman"/>
                <w:strike/>
                <w:szCs w:val="21"/>
              </w:rPr>
            </w:pPr>
            <w:r w:rsidRPr="0052513B">
              <w:rPr>
                <w:rFonts w:ascii="Times New Roman" w:hAnsi="Times New Roman" w:cs="Times New Roman" w:hint="eastAsia"/>
                <w:strike/>
                <w:szCs w:val="21"/>
              </w:rPr>
              <w:t>One source (vivo) shows 1</w:t>
            </w:r>
            <w:r w:rsidRPr="0052513B">
              <w:rPr>
                <w:rFonts w:ascii="Times New Roman" w:hAnsi="Times New Roman" w:cs="Times New Roman"/>
                <w:strike/>
                <w:szCs w:val="21"/>
              </w:rPr>
              <w:t xml:space="preserve">.0 </w:t>
            </w:r>
            <w:r w:rsidRPr="0052513B">
              <w:rPr>
                <w:rFonts w:ascii="Times New Roman" w:hAnsi="Times New Roman" w:cs="Times New Roman" w:hint="eastAsia"/>
                <w:strike/>
                <w:szCs w:val="21"/>
              </w:rPr>
              <w:t xml:space="preserve">dB required SNR gain for </w:t>
            </w:r>
            <w:r w:rsidRPr="0052513B">
              <w:rPr>
                <w:rFonts w:ascii="Times New Roman" w:hAnsi="Times New Roman" w:cs="Times New Roman"/>
                <w:strike/>
              </w:rPr>
              <w:t>lower DM-RS density in time domain</w:t>
            </w:r>
            <w:r w:rsidRPr="0052513B">
              <w:rPr>
                <w:rFonts w:ascii="Times New Roman" w:hAnsi="Times New Roman" w:cs="Times New Roman" w:hint="eastAsia"/>
                <w:strike/>
                <w:szCs w:val="21"/>
              </w:rPr>
              <w:t xml:space="preserve"> with j</w:t>
            </w:r>
            <w:r w:rsidRPr="0052513B">
              <w:rPr>
                <w:rFonts w:ascii="Times New Roman" w:hAnsi="Times New Roman" w:cs="Times New Roman"/>
                <w:strike/>
                <w:szCs w:val="21"/>
              </w:rPr>
              <w:t>oint channel estimation</w:t>
            </w:r>
            <w:r w:rsidRPr="0052513B">
              <w:rPr>
                <w:rFonts w:ascii="Times New Roman" w:hAnsi="Times New Roman" w:cs="Times New Roman" w:hint="eastAsia"/>
                <w:strike/>
                <w:szCs w:val="21"/>
              </w:rPr>
              <w:t xml:space="preserve"> over multiple </w:t>
            </w:r>
            <w:r w:rsidRPr="0052513B">
              <w:rPr>
                <w:rFonts w:ascii="Times New Roman" w:hAnsi="Times New Roman" w:cs="Times New Roman"/>
                <w:strike/>
                <w:szCs w:val="21"/>
              </w:rPr>
              <w:t>repetition</w:t>
            </w:r>
            <w:r w:rsidRPr="0052513B">
              <w:rPr>
                <w:rFonts w:ascii="Times New Roman" w:hAnsi="Times New Roman" w:cs="Times New Roman" w:hint="eastAsia"/>
                <w:strike/>
                <w:szCs w:val="21"/>
              </w:rPr>
              <w:t xml:space="preserve"> </w:t>
            </w:r>
            <w:r w:rsidRPr="0052513B">
              <w:rPr>
                <w:rFonts w:ascii="Times New Roman" w:hAnsi="Times New Roman" w:cs="Times New Roman"/>
                <w:strike/>
                <w:szCs w:val="21"/>
              </w:rPr>
              <w:t>within</w:t>
            </w:r>
            <w:r w:rsidRPr="0052513B">
              <w:rPr>
                <w:rFonts w:ascii="Times New Roman" w:hAnsi="Times New Roman" w:cs="Times New Roman" w:hint="eastAsia"/>
                <w:strike/>
                <w:szCs w:val="21"/>
              </w:rPr>
              <w:t xml:space="preserve"> a slot for eMBB</w:t>
            </w:r>
            <w:r w:rsidRPr="0052513B">
              <w:rPr>
                <w:rFonts w:ascii="Times New Roman" w:hAnsi="Times New Roman" w:cs="Times New Roman"/>
                <w:strike/>
                <w:szCs w:val="21"/>
              </w:rPr>
              <w:t xml:space="preserve"> at 10% iBLER</w:t>
            </w:r>
            <w:r w:rsidRPr="0052513B">
              <w:rPr>
                <w:rFonts w:ascii="Times New Roman" w:hAnsi="Times New Roman" w:cs="Times New Roman" w:hint="eastAsia"/>
                <w:strike/>
                <w:szCs w:val="21"/>
              </w:rPr>
              <w:t xml:space="preserve"> </w:t>
            </w:r>
            <w:r w:rsidRPr="0052513B">
              <w:rPr>
                <w:rFonts w:ascii="Times New Roman" w:hAnsi="Times New Roman" w:cs="Times New Roman"/>
                <w:strike/>
                <w:szCs w:val="21"/>
              </w:rPr>
              <w:t>for FR1</w:t>
            </w:r>
            <w:r w:rsidRPr="0052513B">
              <w:rPr>
                <w:rFonts w:ascii="Times New Roman" w:hAnsi="Times New Roman" w:cs="Times New Roman" w:hint="eastAsia"/>
                <w:strike/>
                <w:szCs w:val="21"/>
              </w:rPr>
              <w:t>, compared to</w:t>
            </w:r>
            <w:r w:rsidRPr="0052513B">
              <w:rPr>
                <w:rFonts w:ascii="Times New Roman" w:hAnsi="Times New Roman" w:cs="Times New Roman"/>
                <w:strike/>
                <w:szCs w:val="21"/>
              </w:rPr>
              <w:t xml:space="preserve"> Rel-16</w:t>
            </w:r>
            <w:r w:rsidRPr="0052513B">
              <w:rPr>
                <w:rFonts w:ascii="Times New Roman" w:hAnsi="Times New Roman" w:cs="Times New Roman" w:hint="eastAsia"/>
                <w:strike/>
                <w:szCs w:val="21"/>
              </w:rPr>
              <w:t xml:space="preserve"> PUSCH transmission without joint channel estimation.</w:t>
            </w:r>
          </w:p>
          <w:p w14:paraId="45B2CF60" w14:textId="77777777" w:rsidR="00733909" w:rsidRDefault="00560090" w:rsidP="00560090">
            <w:pPr>
              <w:numPr>
                <w:ilvl w:val="1"/>
                <w:numId w:val="14"/>
              </w:numPr>
              <w:tabs>
                <w:tab w:val="left" w:pos="1701"/>
              </w:tabs>
              <w:rPr>
                <w:rFonts w:ascii="Times New Roman" w:hAnsi="Times New Roman" w:cs="Times New Roman"/>
              </w:rPr>
            </w:pPr>
            <w:r>
              <w:rPr>
                <w:rFonts w:ascii="Times New Roman" w:hAnsi="Times New Roman" w:cs="Times New Roman"/>
              </w:rPr>
              <w:t>One source (</w:t>
            </w:r>
            <w:r>
              <w:rPr>
                <w:rFonts w:ascii="Times New Roman" w:eastAsia="宋体" w:hAnsi="Times New Roman" w:cs="Times New Roman"/>
              </w:rPr>
              <w:t>ZTE</w:t>
            </w:r>
            <w:r>
              <w:rPr>
                <w:rFonts w:ascii="Times New Roman" w:hAnsi="Times New Roman" w:cs="Times New Roman"/>
              </w:rPr>
              <w:t xml:space="preserve">) shows around 1.0 dB required SNR gain for lower DM-RS density in frequency domain for eMBB at 10% iBLER for FR1, compared to Rel-16 DM-RS density. </w:t>
            </w:r>
            <w:r>
              <w:rPr>
                <w:rFonts w:ascii="Times New Roman" w:hAnsi="Times New Roman" w:cs="Times New Roman"/>
                <w:color w:val="FF0000"/>
                <w:highlight w:val="yellow"/>
              </w:rPr>
              <w:t xml:space="preserve">The results is based on the assumption with </w:t>
            </w:r>
            <w:r>
              <w:rPr>
                <w:rFonts w:ascii="Times New Roman" w:eastAsia="Times New Roman" w:hAnsi="Times New Roman" w:cs="Times New Roman"/>
                <w:color w:val="FF0000"/>
                <w:kern w:val="0"/>
                <w:szCs w:val="21"/>
                <w:highlight w:val="yellow"/>
              </w:rPr>
              <w:t>only 1 RX antenna, single front-loaded DMRS symbol and without frequency hopping.</w:t>
            </w:r>
          </w:p>
          <w:p w14:paraId="77CA6CDD" w14:textId="77777777" w:rsidR="00560090" w:rsidRPr="00733909" w:rsidRDefault="00560090" w:rsidP="00560090">
            <w:pPr>
              <w:numPr>
                <w:ilvl w:val="1"/>
                <w:numId w:val="14"/>
              </w:numPr>
              <w:tabs>
                <w:tab w:val="left" w:pos="1701"/>
              </w:tabs>
              <w:rPr>
                <w:rFonts w:ascii="Times New Roman" w:hAnsi="Times New Roman" w:cs="Times New Roman"/>
              </w:rPr>
            </w:pPr>
            <w:r w:rsidRPr="00733909">
              <w:rPr>
                <w:rFonts w:ascii="Times New Roman" w:hAnsi="Times New Roman" w:cs="Times New Roman"/>
              </w:rPr>
              <w:t>One source</w:t>
            </w:r>
            <w:r w:rsidRPr="00733909">
              <w:rPr>
                <w:rFonts w:ascii="Times New Roman" w:hAnsi="Times New Roman" w:cs="Times New Roman" w:hint="eastAsia"/>
              </w:rPr>
              <w:t xml:space="preserve"> (Intel)</w:t>
            </w:r>
            <w:r w:rsidRPr="00733909">
              <w:rPr>
                <w:rFonts w:ascii="Times New Roman" w:hAnsi="Times New Roman" w:cs="Times New Roman"/>
              </w:rPr>
              <w:t xml:space="preserve"> shows around 0.2 d</w:t>
            </w:r>
            <w:r w:rsidRPr="00733909">
              <w:rPr>
                <w:rFonts w:ascii="Times New Roman" w:hAnsi="Times New Roman" w:cs="Times New Roman" w:hint="eastAsia"/>
              </w:rPr>
              <w:t>B</w:t>
            </w:r>
            <w:r w:rsidRPr="00733909">
              <w:rPr>
                <w:rFonts w:ascii="Times New Roman" w:hAnsi="Times New Roman" w:cs="Times New Roman"/>
              </w:rPr>
              <w:t xml:space="preserve"> </w:t>
            </w:r>
            <w:r w:rsidRPr="00733909">
              <w:rPr>
                <w:rFonts w:ascii="Times New Roman" w:hAnsi="Times New Roman" w:cs="Times New Roman" w:hint="eastAsia"/>
              </w:rPr>
              <w:t>required SNR</w:t>
            </w:r>
            <w:r w:rsidRPr="00733909">
              <w:rPr>
                <w:rFonts w:ascii="Times New Roman" w:hAnsi="Times New Roman" w:cs="Times New Roman"/>
              </w:rPr>
              <w:t xml:space="preserve"> </w:t>
            </w:r>
            <w:r w:rsidRPr="00733909">
              <w:rPr>
                <w:rFonts w:ascii="Times New Roman" w:hAnsi="Times New Roman" w:cs="Times New Roman" w:hint="eastAsia"/>
              </w:rPr>
              <w:t>loss</w:t>
            </w:r>
            <w:r w:rsidRPr="00733909">
              <w:rPr>
                <w:rFonts w:ascii="Times New Roman" w:hAnsi="Times New Roman" w:cs="Times New Roman"/>
              </w:rPr>
              <w:t xml:space="preserve"> for lower DM-RS density in time domain for eMBB at 10% iBLER for FR1, compared to Rel-16 DM-RS density.</w:t>
            </w:r>
          </w:p>
        </w:tc>
      </w:tr>
      <w:tr w:rsidR="0023732C" w14:paraId="1A778F3C" w14:textId="77777777">
        <w:trPr>
          <w:trHeight w:val="459"/>
        </w:trPr>
        <w:tc>
          <w:tcPr>
            <w:tcW w:w="1280" w:type="dxa"/>
            <w:shd w:val="clear" w:color="auto" w:fill="auto"/>
            <w:vAlign w:val="center"/>
          </w:tcPr>
          <w:p w14:paraId="6655A6B6" w14:textId="77777777" w:rsidR="0023732C" w:rsidRPr="007F6163" w:rsidRDefault="0023732C" w:rsidP="0023732C">
            <w:pPr>
              <w:jc w:val="center"/>
              <w:rPr>
                <w:rFonts w:ascii="Times New Roman" w:hAnsi="Times New Roman" w:cs="Times New Roman"/>
                <w:bCs/>
              </w:rPr>
            </w:pPr>
            <w:r>
              <w:rPr>
                <w:rFonts w:ascii="Times New Roman" w:hAnsi="Times New Roman" w:cs="Times New Roman" w:hint="eastAsia"/>
                <w:bCs/>
              </w:rPr>
              <w:lastRenderedPageBreak/>
              <w:t>CMCC</w:t>
            </w:r>
          </w:p>
        </w:tc>
        <w:tc>
          <w:tcPr>
            <w:tcW w:w="8664" w:type="dxa"/>
            <w:shd w:val="clear" w:color="auto" w:fill="auto"/>
            <w:vAlign w:val="center"/>
          </w:tcPr>
          <w:p w14:paraId="7EE97A77" w14:textId="77777777" w:rsidR="0023732C" w:rsidRDefault="0023732C" w:rsidP="0023732C">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E/// and FL</w:t>
            </w:r>
          </w:p>
          <w:p w14:paraId="5E0C2C14" w14:textId="77777777" w:rsidR="0023732C" w:rsidRDefault="0023732C" w:rsidP="0023732C">
            <w:pPr>
              <w:rPr>
                <w:rFonts w:ascii="Times New Roman" w:hAnsi="Times New Roman" w:cs="Times New Roman"/>
                <w:bCs/>
                <w:lang w:val="en-GB"/>
              </w:rPr>
            </w:pPr>
            <w:r>
              <w:rPr>
                <w:rFonts w:ascii="Times New Roman" w:hAnsi="Times New Roman" w:cs="Times New Roman"/>
                <w:bCs/>
                <w:lang w:val="en-GB"/>
              </w:rPr>
              <w:t>T</w:t>
            </w:r>
            <w:r>
              <w:rPr>
                <w:rFonts w:ascii="Times New Roman" w:hAnsi="Times New Roman" w:cs="Times New Roman" w:hint="eastAsia"/>
                <w:bCs/>
                <w:lang w:val="en-GB"/>
              </w:rPr>
              <w:t xml:space="preserve">hanks </w:t>
            </w:r>
            <w:r>
              <w:rPr>
                <w:rFonts w:ascii="Times New Roman" w:hAnsi="Times New Roman" w:cs="Times New Roman"/>
                <w:bCs/>
                <w:lang w:val="en-GB"/>
              </w:rPr>
              <w:t xml:space="preserve">for the detailed check. E///’s understanding of special slot is right. We have no problem with the additional description about that. </w:t>
            </w:r>
          </w:p>
          <w:p w14:paraId="1403D70E" w14:textId="77777777" w:rsidR="0023732C" w:rsidRDefault="0023732C" w:rsidP="0023732C">
            <w:pPr>
              <w:rPr>
                <w:rFonts w:ascii="Times New Roman" w:hAnsi="Times New Roman" w:cs="Times New Roman"/>
                <w:bCs/>
                <w:lang w:val="en-GB"/>
              </w:rPr>
            </w:pPr>
            <w:r>
              <w:rPr>
                <w:rFonts w:ascii="Times New Roman" w:hAnsi="Times New Roman" w:cs="Times New Roman"/>
                <w:bCs/>
                <w:lang w:val="en-GB"/>
              </w:rPr>
              <w:t>For the question from E///, the 1.4dB performance gain should be compared with the 0.4dB pure cross channel estimation gain. Lower the density of DMRS without cross channel estimation cannot bring any performance enhancement.</w:t>
            </w:r>
          </w:p>
          <w:p w14:paraId="725DFB1D" w14:textId="77777777" w:rsidR="0023732C" w:rsidRDefault="0023732C" w:rsidP="0023732C">
            <w:pPr>
              <w:rPr>
                <w:rFonts w:ascii="Times New Roman" w:hAnsi="Times New Roman" w:cs="Times New Roman"/>
                <w:bCs/>
                <w:lang w:val="en-GB"/>
              </w:rPr>
            </w:pPr>
            <w:r>
              <w:rPr>
                <w:rFonts w:ascii="Times New Roman" w:hAnsi="Times New Roman" w:cs="Times New Roman"/>
                <w:bCs/>
                <w:lang w:val="en-GB"/>
              </w:rPr>
              <w:t xml:space="preserve">In addition, our evaluation results are firstly based on the cross slot channel estimation and then the system could see a chance to reduce the DMRS density in the time domain. From our side, we also prefer to move our results to the proposal 23, as the performance gain is mainly from cross channel estimation. </w:t>
            </w:r>
          </w:p>
        </w:tc>
      </w:tr>
    </w:tbl>
    <w:p w14:paraId="77BEA279" w14:textId="77777777" w:rsidR="006E5206" w:rsidRDefault="006E5206">
      <w:pPr>
        <w:tabs>
          <w:tab w:val="left" w:pos="1701"/>
        </w:tabs>
        <w:spacing w:after="180"/>
        <w:ind w:left="360" w:hanging="360"/>
        <w:rPr>
          <w:rFonts w:ascii="Times New Roman" w:hAnsi="Times New Roman" w:cs="Times New Roman"/>
          <w:b/>
          <w:lang w:val="en-GB"/>
        </w:rPr>
      </w:pPr>
    </w:p>
    <w:p w14:paraId="676BE634" w14:textId="77777777" w:rsidR="006E5206" w:rsidRDefault="005C3657">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lastRenderedPageBreak/>
        <w:t>Proposal 25: Capture the following observation into the TR.</w:t>
      </w:r>
    </w:p>
    <w:p w14:paraId="316B489C" w14:textId="77777777" w:rsidR="006E5206" w:rsidRDefault="005C3657">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7BCD5BD7" w14:textId="77777777" w:rsidR="006E5206" w:rsidRDefault="005C3657">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Cs w:val="21"/>
          <w:lang w:eastAsia="en-US"/>
        </w:rPr>
        <w:t>Three sources (China Telecom, Intel, DOCOMO) evaluate the performance of higher DM-RS density.</w:t>
      </w:r>
    </w:p>
    <w:p w14:paraId="104938C6"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 xml:space="preserve">One source </w:t>
      </w:r>
      <w:r>
        <w:rPr>
          <w:rFonts w:ascii="Times New Roman" w:hAnsi="Times New Roman" w:cs="Times New Roman" w:hint="eastAsia"/>
        </w:rPr>
        <w:t>(</w:t>
      </w:r>
      <w:r>
        <w:rPr>
          <w:rFonts w:ascii="Times New Roman" w:hAnsi="Times New Roman" w:cs="Times New Roman"/>
        </w:rPr>
        <w:t>China Telecom</w:t>
      </w:r>
      <w:r>
        <w:rPr>
          <w:rFonts w:ascii="Times New Roman" w:hAnsi="Times New Roman" w:cs="Times New Roman" w:hint="eastAsia"/>
        </w:rPr>
        <w:t>)</w:t>
      </w:r>
      <w:r>
        <w:rPr>
          <w:rFonts w:ascii="Times New Roman" w:hAnsi="Times New Roman" w:cs="Times New Roman"/>
        </w:rPr>
        <w:t xml:space="preserve"> shows 0.5~1.5 dB </w:t>
      </w:r>
      <w:r>
        <w:rPr>
          <w:rFonts w:ascii="Times New Roman" w:hAnsi="Times New Roman" w:cs="Times New Roman" w:hint="eastAsia"/>
        </w:rPr>
        <w:t>required SNR gain</w:t>
      </w:r>
      <w:r>
        <w:rPr>
          <w:rFonts w:ascii="Times New Roman" w:hAnsi="Times New Roman" w:cs="Times New Roman"/>
        </w:rPr>
        <w:t xml:space="preserve"> for 1-comb DM-RS for eMBB at 10% iBLER for FR1, compared to Rel-16 DM-RS density.</w:t>
      </w:r>
    </w:p>
    <w:p w14:paraId="6413CC89"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DOCOMO</w:t>
      </w:r>
      <w:r>
        <w:rPr>
          <w:rFonts w:ascii="Times New Roman" w:hAnsi="Times New Roman" w:cs="Times New Roman" w:hint="eastAsia"/>
        </w:rPr>
        <w:t>)</w:t>
      </w:r>
      <w:r>
        <w:rPr>
          <w:rFonts w:ascii="Times New Roman" w:hAnsi="Times New Roman" w:cs="Times New Roman"/>
        </w:rPr>
        <w:t xml:space="preserve"> shows around 1.0 dB </w:t>
      </w:r>
      <w:r>
        <w:rPr>
          <w:rFonts w:ascii="Times New Roman" w:hAnsi="Times New Roman" w:cs="Times New Roman" w:hint="eastAsia"/>
        </w:rPr>
        <w:t>required SNR gain</w:t>
      </w:r>
      <w:r>
        <w:rPr>
          <w:rFonts w:ascii="Times New Roman" w:hAnsi="Times New Roman" w:cs="Times New Roman"/>
        </w:rPr>
        <w:t xml:space="preserve"> for additional DM-RS symbol position for VoIP at 2% rBLER for FR1, compared to Rel-16 DM-RS density.</w:t>
      </w:r>
    </w:p>
    <w:p w14:paraId="669A7DFB"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Intel</w:t>
      </w:r>
      <w:r>
        <w:rPr>
          <w:rFonts w:ascii="Times New Roman" w:hAnsi="Times New Roman" w:cs="Times New Roman" w:hint="eastAsia"/>
        </w:rPr>
        <w:t>)</w:t>
      </w:r>
      <w:r>
        <w:rPr>
          <w:rFonts w:ascii="Times New Roman" w:hAnsi="Times New Roman" w:cs="Times New Roman"/>
        </w:rPr>
        <w:t xml:space="preserve"> shows around 0.05 d</w:t>
      </w:r>
      <w:r>
        <w:rPr>
          <w:rFonts w:ascii="Times New Roman" w:hAnsi="Times New Roman" w:cs="Times New Roman" w:hint="eastAsia"/>
        </w:rPr>
        <w:t>B</w:t>
      </w:r>
      <w:r>
        <w:rPr>
          <w:rFonts w:ascii="Times New Roman" w:hAnsi="Times New Roman" w:cs="Times New Roman"/>
        </w:rPr>
        <w:t xml:space="preserve"> </w:t>
      </w:r>
      <w:r>
        <w:rPr>
          <w:rFonts w:ascii="Times New Roman" w:hAnsi="Times New Roman" w:cs="Times New Roman" w:hint="eastAsia"/>
        </w:rPr>
        <w:t>required SNR</w:t>
      </w:r>
      <w:r>
        <w:rPr>
          <w:rFonts w:ascii="Times New Roman" w:hAnsi="Times New Roman" w:cs="Times New Roman"/>
        </w:rPr>
        <w:t xml:space="preserve"> </w:t>
      </w:r>
      <w:r>
        <w:rPr>
          <w:rFonts w:ascii="Times New Roman" w:hAnsi="Times New Roman" w:cs="Times New Roman" w:hint="eastAsia"/>
        </w:rPr>
        <w:t>loss</w:t>
      </w:r>
      <w:r>
        <w:rPr>
          <w:rFonts w:ascii="Times New Roman" w:hAnsi="Times New Roman" w:cs="Times New Roman"/>
        </w:rPr>
        <w:t xml:space="preserve"> for higher DM-RS density in time domain for eMBB 10% iBLER for FR1, compared to Rel-16 DM-RS density.</w:t>
      </w:r>
    </w:p>
    <w:p w14:paraId="4FDFFAB2" w14:textId="77777777" w:rsidR="006E5206" w:rsidRDefault="006E5206">
      <w:pPr>
        <w:tabs>
          <w:tab w:val="left" w:pos="1701"/>
        </w:tabs>
        <w:spacing w:after="180"/>
        <w:ind w:left="360" w:hanging="360"/>
        <w:rPr>
          <w:rFonts w:ascii="Times New Roman" w:hAnsi="Times New Roman" w:cs="Times New Roman"/>
          <w:b/>
          <w:lang w:val="en-G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6E5206" w14:paraId="4FA2D3E7" w14:textId="77777777">
        <w:trPr>
          <w:trHeight w:val="459"/>
        </w:trPr>
        <w:tc>
          <w:tcPr>
            <w:tcW w:w="1280" w:type="dxa"/>
            <w:shd w:val="clear" w:color="auto" w:fill="auto"/>
            <w:vAlign w:val="center"/>
          </w:tcPr>
          <w:p w14:paraId="5EA169CF"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664" w:type="dxa"/>
            <w:shd w:val="clear" w:color="auto" w:fill="auto"/>
            <w:vAlign w:val="center"/>
          </w:tcPr>
          <w:p w14:paraId="716520A8"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4C79213B" w14:textId="77777777">
        <w:trPr>
          <w:trHeight w:val="459"/>
        </w:trPr>
        <w:tc>
          <w:tcPr>
            <w:tcW w:w="1280" w:type="dxa"/>
            <w:shd w:val="clear" w:color="auto" w:fill="auto"/>
            <w:vAlign w:val="center"/>
          </w:tcPr>
          <w:p w14:paraId="34A81CF6"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Ericsson</w:t>
            </w:r>
          </w:p>
        </w:tc>
        <w:tc>
          <w:tcPr>
            <w:tcW w:w="8664" w:type="dxa"/>
            <w:shd w:val="clear" w:color="auto" w:fill="auto"/>
            <w:vAlign w:val="center"/>
          </w:tcPr>
          <w:p w14:paraId="306BCD41" w14:textId="77777777" w:rsidR="006E5206" w:rsidRDefault="005C3657">
            <w:pPr>
              <w:rPr>
                <w:rFonts w:ascii="Times New Roman" w:hAnsi="Times New Roman" w:cs="Times New Roman"/>
                <w:bCs/>
                <w:lang w:val="en-GB"/>
              </w:rPr>
            </w:pPr>
            <w:r>
              <w:rPr>
                <w:rFonts w:ascii="Times New Roman" w:hAnsi="Times New Roman" w:cs="Times New Roman"/>
                <w:bCs/>
                <w:lang w:val="en-GB"/>
              </w:rPr>
              <w:t>For the first sub-bullet, the 2-comb DMRS in R16 should be able to do 3dB power boosting, which seems not considered in the baseline simulation and should be captured. And another issue, it’s not clear to us whether same EPRE is assumed for the baseline 2-comb DMRS and the enhanced 1-comb DRMS, maybe the proponent company can clarify.</w:t>
            </w:r>
          </w:p>
          <w:p w14:paraId="32ADFFD2" w14:textId="77777777" w:rsidR="006E5206" w:rsidRDefault="005C3657">
            <w:pPr>
              <w:rPr>
                <w:rFonts w:ascii="Times New Roman" w:hAnsi="Times New Roman" w:cs="Times New Roman"/>
                <w:bCs/>
                <w:lang w:val="en-GB"/>
              </w:rPr>
            </w:pPr>
            <w:r>
              <w:rPr>
                <w:rFonts w:ascii="Times New Roman" w:hAnsi="Times New Roman" w:cs="Times New Roman"/>
                <w:bCs/>
                <w:lang w:val="en-GB"/>
              </w:rPr>
              <w:t>For the 2</w:t>
            </w:r>
            <w:r>
              <w:rPr>
                <w:rFonts w:ascii="Times New Roman" w:hAnsi="Times New Roman" w:cs="Times New Roman"/>
                <w:bCs/>
                <w:vertAlign w:val="superscript"/>
                <w:lang w:val="en-GB"/>
              </w:rPr>
              <w:t>nd</w:t>
            </w:r>
            <w:r>
              <w:rPr>
                <w:rFonts w:ascii="Times New Roman" w:hAnsi="Times New Roman" w:cs="Times New Roman"/>
                <w:bCs/>
                <w:lang w:val="en-GB"/>
              </w:rPr>
              <w:t xml:space="preserve"> sub-bullet, the baseline is not using the maximum number of DMRS symbols supported in R16, only single DMRS is used based on our understanding.</w:t>
            </w:r>
          </w:p>
          <w:p w14:paraId="583BE086" w14:textId="77777777" w:rsidR="006E5206" w:rsidRDefault="005C3657">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0C21483A" w14:textId="77777777" w:rsidR="006E5206" w:rsidRDefault="005C3657">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Cs w:val="21"/>
                <w:lang w:eastAsia="en-US"/>
              </w:rPr>
              <w:t>Three sources (China Telecom, Intel, DOCOMO) evaluate the performance of higher DM-RS density.</w:t>
            </w:r>
          </w:p>
          <w:p w14:paraId="73DCA0D9"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 xml:space="preserve">One source </w:t>
            </w:r>
            <w:r>
              <w:rPr>
                <w:rFonts w:ascii="Times New Roman" w:hAnsi="Times New Roman" w:cs="Times New Roman" w:hint="eastAsia"/>
              </w:rPr>
              <w:t>(</w:t>
            </w:r>
            <w:r>
              <w:rPr>
                <w:rFonts w:ascii="Times New Roman" w:hAnsi="Times New Roman" w:cs="Times New Roman"/>
              </w:rPr>
              <w:t>China Telecom</w:t>
            </w:r>
            <w:r>
              <w:rPr>
                <w:rFonts w:ascii="Times New Roman" w:hAnsi="Times New Roman" w:cs="Times New Roman" w:hint="eastAsia"/>
              </w:rPr>
              <w:t>)</w:t>
            </w:r>
            <w:r>
              <w:rPr>
                <w:rFonts w:ascii="Times New Roman" w:hAnsi="Times New Roman" w:cs="Times New Roman"/>
              </w:rPr>
              <w:t xml:space="preserve"> shows 0.5~1.5 dB </w:t>
            </w:r>
            <w:r>
              <w:rPr>
                <w:rFonts w:ascii="Times New Roman" w:hAnsi="Times New Roman" w:cs="Times New Roman" w:hint="eastAsia"/>
              </w:rPr>
              <w:t>required SNR gain</w:t>
            </w:r>
            <w:r>
              <w:rPr>
                <w:rFonts w:ascii="Times New Roman" w:hAnsi="Times New Roman" w:cs="Times New Roman"/>
              </w:rPr>
              <w:t xml:space="preserve"> for 1-comb DM-RS for eMBB at 10% iBLER for FR1, compared to Rel-16 DM-RS density </w:t>
            </w:r>
            <w:r>
              <w:rPr>
                <w:rFonts w:ascii="Times New Roman" w:hAnsi="Times New Roman" w:cs="Times New Roman"/>
                <w:color w:val="FF0000"/>
              </w:rPr>
              <w:t>without power boosting</w:t>
            </w:r>
            <w:r>
              <w:rPr>
                <w:rFonts w:ascii="Times New Roman" w:hAnsi="Times New Roman" w:cs="Times New Roman"/>
              </w:rPr>
              <w:t>.</w:t>
            </w:r>
          </w:p>
          <w:p w14:paraId="7213A57B"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DOCOMO</w:t>
            </w:r>
            <w:r>
              <w:rPr>
                <w:rFonts w:ascii="Times New Roman" w:hAnsi="Times New Roman" w:cs="Times New Roman" w:hint="eastAsia"/>
              </w:rPr>
              <w:t>)</w:t>
            </w:r>
            <w:r>
              <w:rPr>
                <w:rFonts w:ascii="Times New Roman" w:hAnsi="Times New Roman" w:cs="Times New Roman"/>
              </w:rPr>
              <w:t xml:space="preserve"> shows around 1.0 dB </w:t>
            </w:r>
            <w:r>
              <w:rPr>
                <w:rFonts w:ascii="Times New Roman" w:hAnsi="Times New Roman" w:cs="Times New Roman" w:hint="eastAsia"/>
              </w:rPr>
              <w:t>required SNR gain</w:t>
            </w:r>
            <w:r>
              <w:rPr>
                <w:rFonts w:ascii="Times New Roman" w:hAnsi="Times New Roman" w:cs="Times New Roman"/>
              </w:rPr>
              <w:t xml:space="preserve"> for additional DM-RS symbol position for VoIP at 2% rBLER for FR1, compared to Rel-16 DM-RS density. </w:t>
            </w:r>
            <w:r>
              <w:rPr>
                <w:rFonts w:ascii="Times New Roman" w:hAnsi="Times New Roman" w:cs="Times New Roman"/>
                <w:color w:val="FF0000"/>
              </w:rPr>
              <w:t>Only single DMRS symbol is used for baseline.</w:t>
            </w:r>
          </w:p>
          <w:p w14:paraId="76C05B3D" w14:textId="77777777" w:rsidR="006E5206" w:rsidRDefault="005C3657">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Intel</w:t>
            </w:r>
            <w:r>
              <w:rPr>
                <w:rFonts w:ascii="Times New Roman" w:hAnsi="Times New Roman" w:cs="Times New Roman" w:hint="eastAsia"/>
              </w:rPr>
              <w:t>)</w:t>
            </w:r>
            <w:r>
              <w:rPr>
                <w:rFonts w:ascii="Times New Roman" w:hAnsi="Times New Roman" w:cs="Times New Roman"/>
              </w:rPr>
              <w:t xml:space="preserve"> shows around 0.05 d</w:t>
            </w:r>
            <w:r>
              <w:rPr>
                <w:rFonts w:ascii="Times New Roman" w:hAnsi="Times New Roman" w:cs="Times New Roman" w:hint="eastAsia"/>
              </w:rPr>
              <w:t>B</w:t>
            </w:r>
            <w:r>
              <w:rPr>
                <w:rFonts w:ascii="Times New Roman" w:hAnsi="Times New Roman" w:cs="Times New Roman"/>
              </w:rPr>
              <w:t xml:space="preserve"> </w:t>
            </w:r>
            <w:r>
              <w:rPr>
                <w:rFonts w:ascii="Times New Roman" w:hAnsi="Times New Roman" w:cs="Times New Roman" w:hint="eastAsia"/>
              </w:rPr>
              <w:t>required SNR</w:t>
            </w:r>
            <w:r>
              <w:rPr>
                <w:rFonts w:ascii="Times New Roman" w:hAnsi="Times New Roman" w:cs="Times New Roman"/>
              </w:rPr>
              <w:t xml:space="preserve"> </w:t>
            </w:r>
            <w:r>
              <w:rPr>
                <w:rFonts w:ascii="Times New Roman" w:hAnsi="Times New Roman" w:cs="Times New Roman" w:hint="eastAsia"/>
              </w:rPr>
              <w:t>loss</w:t>
            </w:r>
            <w:r>
              <w:rPr>
                <w:rFonts w:ascii="Times New Roman" w:hAnsi="Times New Roman" w:cs="Times New Roman"/>
              </w:rPr>
              <w:t xml:space="preserve"> for higher DM-RS density in time domain for eMBB 10% iBLER for FR1, compared to Rel-16 DM-RS density.</w:t>
            </w:r>
          </w:p>
        </w:tc>
      </w:tr>
      <w:tr w:rsidR="006E5206" w14:paraId="64526187" w14:textId="77777777">
        <w:trPr>
          <w:trHeight w:val="459"/>
        </w:trPr>
        <w:tc>
          <w:tcPr>
            <w:tcW w:w="1280" w:type="dxa"/>
            <w:shd w:val="clear" w:color="auto" w:fill="auto"/>
            <w:vAlign w:val="center"/>
          </w:tcPr>
          <w:p w14:paraId="5DFCA7D4"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664" w:type="dxa"/>
            <w:shd w:val="clear" w:color="auto" w:fill="auto"/>
            <w:vAlign w:val="center"/>
          </w:tcPr>
          <w:p w14:paraId="40BF5039" w14:textId="77777777" w:rsidR="006E5206" w:rsidRDefault="005C3657">
            <w:pPr>
              <w:rPr>
                <w:rFonts w:ascii="Times New Roman" w:hAnsi="Times New Roman" w:cs="Times New Roman"/>
                <w:lang w:val="en-GB"/>
              </w:rPr>
            </w:pPr>
            <w:r>
              <w:rPr>
                <w:rFonts w:ascii="Times New Roman" w:hAnsi="Times New Roman" w:cs="Times New Roman"/>
                <w:lang w:val="en-GB"/>
              </w:rPr>
              <w:t>@all,</w:t>
            </w:r>
          </w:p>
          <w:p w14:paraId="06757D3E" w14:textId="77777777" w:rsidR="006E5206" w:rsidRDefault="005C3657">
            <w:pPr>
              <w:rPr>
                <w:rFonts w:ascii="Times New Roman" w:hAnsi="Times New Roman" w:cs="Times New Roman"/>
                <w:bCs/>
                <w:lang w:val="en-GB"/>
              </w:rPr>
            </w:pPr>
            <w:r>
              <w:rPr>
                <w:rFonts w:ascii="Times New Roman" w:hAnsi="Times New Roman" w:cs="Times New Roman" w:hint="eastAsia"/>
                <w:lang w:val="en-GB"/>
              </w:rPr>
              <w:t>P</w:t>
            </w:r>
            <w:r>
              <w:rPr>
                <w:rFonts w:ascii="Times New Roman" w:hAnsi="Times New Roman" w:cs="Times New Roman"/>
                <w:lang w:val="en-GB"/>
              </w:rPr>
              <w:t>lease check the revision by Ericsson.</w:t>
            </w:r>
          </w:p>
        </w:tc>
      </w:tr>
      <w:tr w:rsidR="006E5206" w14:paraId="207E5FCD" w14:textId="77777777">
        <w:trPr>
          <w:trHeight w:val="459"/>
        </w:trPr>
        <w:tc>
          <w:tcPr>
            <w:tcW w:w="1280" w:type="dxa"/>
            <w:shd w:val="clear" w:color="auto" w:fill="auto"/>
            <w:vAlign w:val="center"/>
          </w:tcPr>
          <w:p w14:paraId="4774661D" w14:textId="77777777" w:rsidR="006E5206" w:rsidRDefault="006E5206">
            <w:pPr>
              <w:jc w:val="center"/>
              <w:rPr>
                <w:rFonts w:ascii="Times New Roman" w:hAnsi="Times New Roman" w:cs="Times New Roman"/>
                <w:bCs/>
                <w:lang w:val="en-GB"/>
              </w:rPr>
            </w:pPr>
          </w:p>
        </w:tc>
        <w:tc>
          <w:tcPr>
            <w:tcW w:w="8664" w:type="dxa"/>
            <w:shd w:val="clear" w:color="auto" w:fill="auto"/>
            <w:vAlign w:val="center"/>
          </w:tcPr>
          <w:p w14:paraId="577E39DB" w14:textId="77777777" w:rsidR="006E5206" w:rsidRDefault="006E5206">
            <w:pPr>
              <w:rPr>
                <w:rFonts w:ascii="Times New Roman" w:hAnsi="Times New Roman" w:cs="Times New Roman"/>
                <w:bCs/>
                <w:lang w:val="en-GB"/>
              </w:rPr>
            </w:pPr>
          </w:p>
        </w:tc>
      </w:tr>
    </w:tbl>
    <w:p w14:paraId="2B2DFBC3" w14:textId="77777777" w:rsidR="006E5206" w:rsidRDefault="006E5206">
      <w:pPr>
        <w:tabs>
          <w:tab w:val="left" w:pos="1701"/>
        </w:tabs>
        <w:spacing w:after="180"/>
        <w:ind w:left="360" w:hanging="360"/>
        <w:rPr>
          <w:rFonts w:ascii="Times New Roman" w:hAnsi="Times New Roman" w:cs="Times New Roman"/>
          <w:b/>
          <w:lang w:val="en-GB"/>
        </w:rPr>
      </w:pPr>
    </w:p>
    <w:p w14:paraId="1E203BD6" w14:textId="77777777" w:rsidR="006E5206" w:rsidRDefault="005C3657">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lastRenderedPageBreak/>
        <w:t>Proposal 26: Capture the following observation into the TR.</w:t>
      </w:r>
    </w:p>
    <w:p w14:paraId="55A44BF8" w14:textId="77777777" w:rsidR="006E5206" w:rsidRDefault="005C3657">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1B035106" w14:textId="77777777" w:rsidR="006E5206" w:rsidRDefault="005C3657">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(Qualcomm)</w:t>
      </w:r>
      <w:r>
        <w:rPr>
          <w:rFonts w:ascii="Times New Roman" w:eastAsia="Times New Roman" w:hAnsi="Times New Roman" w:cs="Times New Roman"/>
          <w:kern w:val="0"/>
          <w:szCs w:val="21"/>
          <w:lang w:eastAsia="en-US"/>
        </w:rPr>
        <w:t xml:space="preserve"> evaluates the performance of adaptive DM-RS configuration and shows 1.7 dB </w:t>
      </w:r>
      <w:r>
        <w:rPr>
          <w:rFonts w:ascii="Times New Roman" w:eastAsia="Times New Roman" w:hAnsi="Times New Roman" w:cs="Times New Roman" w:hint="eastAsia"/>
          <w:kern w:val="0"/>
          <w:szCs w:val="21"/>
          <w:lang w:eastAsia="en-US"/>
        </w:rPr>
        <w:t>required SNR gain</w:t>
      </w:r>
      <w:r>
        <w:rPr>
          <w:rFonts w:ascii="Times New Roman" w:eastAsia="Times New Roman" w:hAnsi="Times New Roman" w:cs="Times New Roman"/>
          <w:kern w:val="0"/>
          <w:szCs w:val="21"/>
          <w:lang w:eastAsia="en-US"/>
        </w:rPr>
        <w:t xml:space="preserve"> for eMBB at 10% iBLER for FR1, compared to Rel-16 semi-static DM-RS configuration.</w:t>
      </w:r>
      <w:r>
        <w:rPr>
          <w:rFonts w:ascii="Times New Roman" w:hAnsi="Times New Roman" w:cs="Times New Roman" w:hint="eastAsia"/>
          <w:kern w:val="0"/>
          <w:szCs w:val="21"/>
        </w:rPr>
        <w:t xml:space="preserve"> For low SNR such as -10 to -12 dB, </w:t>
      </w:r>
      <w:r>
        <w:rPr>
          <w:rFonts w:ascii="Times New Roman" w:hAnsi="Times New Roman" w:cs="Times New Roman"/>
          <w:kern w:val="0"/>
          <w:szCs w:val="21"/>
        </w:rPr>
        <w:t>it</w:t>
      </w:r>
      <w:r>
        <w:rPr>
          <w:rFonts w:ascii="Times New Roman" w:hAnsi="Times New Roman" w:cs="Times New Roman" w:hint="eastAsia"/>
          <w:kern w:val="0"/>
          <w:szCs w:val="21"/>
        </w:rPr>
        <w:t xml:space="preserve"> shows that </w:t>
      </w:r>
      <w:r>
        <w:rPr>
          <w:rFonts w:ascii="Times New Roman" w:eastAsia="Times New Roman" w:hAnsi="Times New Roman" w:cs="Times New Roman"/>
          <w:kern w:val="0"/>
          <w:szCs w:val="21"/>
          <w:lang w:eastAsia="en-US"/>
        </w:rPr>
        <w:t>adaptive DM-RS configuration</w:t>
      </w:r>
      <w:r>
        <w:rPr>
          <w:rFonts w:ascii="Times New Roman" w:hAnsi="Times New Roman" w:cs="Times New Roman" w:hint="eastAsia"/>
          <w:kern w:val="0"/>
          <w:szCs w:val="21"/>
        </w:rPr>
        <w:t xml:space="preserve"> </w:t>
      </w:r>
      <w:r>
        <w:rPr>
          <w:rFonts w:ascii="Times New Roman" w:hAnsi="Times New Roman"/>
          <w:szCs w:val="21"/>
        </w:rPr>
        <w:t>can bring 10-50% increase in throughput compared to an ill-suited DMRS configuration</w:t>
      </w:r>
      <w:r>
        <w:rPr>
          <w:rFonts w:ascii="Times New Roman" w:hAnsi="Times New Roman" w:hint="eastAsia"/>
          <w:szCs w:val="21"/>
        </w:rPr>
        <w:t xml:space="preserve"> </w:t>
      </w:r>
      <w:r>
        <w:rPr>
          <w:rFonts w:ascii="Times New Roman" w:hAnsi="Times New Roman"/>
          <w:szCs w:val="21"/>
        </w:rPr>
        <w:t>depend</w:t>
      </w:r>
      <w:r>
        <w:rPr>
          <w:rFonts w:ascii="Times New Roman" w:hAnsi="Times New Roman" w:hint="eastAsia"/>
          <w:szCs w:val="21"/>
        </w:rPr>
        <w:t>ing</w:t>
      </w:r>
      <w:r>
        <w:rPr>
          <w:rFonts w:ascii="Times New Roman" w:hAnsi="Times New Roman"/>
          <w:szCs w:val="21"/>
        </w:rPr>
        <w:t xml:space="preserve"> on factors such as UE speed, DMRS bundling, and PUSCH repetition</w:t>
      </w:r>
      <w:r>
        <w:rPr>
          <w:rFonts w:ascii="Times New Roman" w:hAnsi="Times New Roman" w:hint="eastAsia"/>
          <w:szCs w:val="21"/>
        </w:rPr>
        <w:t>.</w:t>
      </w:r>
    </w:p>
    <w:p w14:paraId="6948042E" w14:textId="77777777" w:rsidR="006E5206" w:rsidRDefault="005C3657">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w:t>
      </w:r>
      <w:r>
        <w:rPr>
          <w:rFonts w:ascii="Times New Roman" w:eastAsia="宋体" w:hAnsi="Times New Roman" w:cs="Times New Roman" w:hint="eastAsia"/>
        </w:rPr>
        <w:t>C</w:t>
      </w:r>
      <w:r>
        <w:rPr>
          <w:rFonts w:ascii="Times New Roman" w:eastAsia="宋体" w:hAnsi="Times New Roman" w:cs="Times New Roman"/>
        </w:rPr>
        <w:t>hina Telecom</w:t>
      </w:r>
      <w:r>
        <w:rPr>
          <w:rFonts w:ascii="Times New Roman" w:hAnsi="Times New Roman" w:cs="Times New Roman" w:hint="eastAsia"/>
          <w:kern w:val="0"/>
          <w:szCs w:val="21"/>
        </w:rPr>
        <w:t>)</w:t>
      </w:r>
      <w:r>
        <w:rPr>
          <w:rFonts w:ascii="Times New Roman" w:eastAsia="Times New Roman" w:hAnsi="Times New Roman" w:cs="Times New Roman"/>
          <w:kern w:val="0"/>
          <w:szCs w:val="21"/>
          <w:lang w:eastAsia="en-US"/>
        </w:rPr>
        <w:t xml:space="preserve"> evaluates the performance of enhanced intra-slot frequency hopping with more frequency offsets/ more frequency hopping positions and shows around 1.8 dB </w:t>
      </w:r>
      <w:r>
        <w:rPr>
          <w:rFonts w:ascii="Times New Roman" w:eastAsia="Times New Roman" w:hAnsi="Times New Roman" w:cs="Times New Roman" w:hint="eastAsia"/>
          <w:kern w:val="0"/>
          <w:szCs w:val="21"/>
          <w:lang w:eastAsia="en-US"/>
        </w:rPr>
        <w:t>required SNR gain</w:t>
      </w:r>
      <w:r>
        <w:rPr>
          <w:rFonts w:ascii="Times New Roman" w:eastAsia="Times New Roman" w:hAnsi="Times New Roman" w:cs="Times New Roman"/>
          <w:kern w:val="0"/>
          <w:szCs w:val="21"/>
          <w:lang w:eastAsia="en-US"/>
        </w:rPr>
        <w:t xml:space="preserve"> for VoIP at 2% rBLER and 0.4 dB </w:t>
      </w:r>
      <w:r>
        <w:rPr>
          <w:rFonts w:ascii="Times New Roman" w:eastAsia="Times New Roman" w:hAnsi="Times New Roman" w:cs="Times New Roman" w:hint="eastAsia"/>
          <w:kern w:val="0"/>
          <w:szCs w:val="21"/>
          <w:lang w:eastAsia="en-US"/>
        </w:rPr>
        <w:t>required SNR gain</w:t>
      </w:r>
      <w:r>
        <w:rPr>
          <w:rFonts w:ascii="Times New Roman" w:eastAsia="Times New Roman" w:hAnsi="Times New Roman" w:cs="Times New Roman"/>
          <w:kern w:val="0"/>
          <w:szCs w:val="21"/>
          <w:lang w:eastAsia="en-US"/>
        </w:rPr>
        <w:t xml:space="preserve"> for eMBB at 2% rBLER for FR1, compared to Rel-16 intra-slot frequency hopping.</w:t>
      </w:r>
    </w:p>
    <w:p w14:paraId="0AD550F9" w14:textId="77777777" w:rsidR="006E5206" w:rsidRDefault="005C3657">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w:t>
      </w:r>
      <w:r>
        <w:rPr>
          <w:rFonts w:ascii="Times New Roman" w:eastAsia="宋体" w:hAnsi="Times New Roman" w:cs="Times New Roman"/>
        </w:rPr>
        <w:t>IITH</w:t>
      </w:r>
      <w:r>
        <w:rPr>
          <w:rFonts w:ascii="Times New Roman" w:hAnsi="Times New Roman" w:cs="Times New Roman" w:hint="eastAsia"/>
          <w:kern w:val="0"/>
          <w:szCs w:val="21"/>
        </w:rPr>
        <w:t>)</w:t>
      </w:r>
      <w:r>
        <w:rPr>
          <w:rFonts w:ascii="Times New Roman" w:eastAsia="Times New Roman" w:hAnsi="Times New Roman" w:cs="Times New Roman"/>
          <w:kern w:val="0"/>
          <w:szCs w:val="21"/>
          <w:lang w:eastAsia="en-US"/>
        </w:rPr>
        <w:t xml:space="preserve"> evaluates the performance of </w:t>
      </w:r>
      <w:r>
        <w:rPr>
          <w:rFonts w:ascii="Times New Roman" w:eastAsia="宋体" w:hAnsi="Times New Roman" w:cs="Times New Roman"/>
          <w:kern w:val="0"/>
          <w:szCs w:val="21"/>
          <w:lang w:eastAsia="en-US"/>
        </w:rPr>
        <w:t>power boosting for pi/2 BPSK and shows around 3 dB gain for UL duty cycle less than 50% and around 6 dB gain for UL duty cycle less than 25%.</w:t>
      </w:r>
    </w:p>
    <w:p w14:paraId="34902864" w14:textId="77777777" w:rsidR="006E5206" w:rsidRDefault="005C3657">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(Qualcomm)</w:t>
      </w:r>
      <w:r>
        <w:rPr>
          <w:rFonts w:ascii="Times New Roman" w:eastAsia="Times New Roman" w:hAnsi="Times New Roman" w:cs="Times New Roman"/>
          <w:kern w:val="0"/>
          <w:szCs w:val="21"/>
          <w:lang w:eastAsia="en-US"/>
        </w:rPr>
        <w:t xml:space="preserve"> evaluates the performance of dynamic switching between DFT-S-OFDM and CP-OFDM and shows </w:t>
      </w:r>
      <w:r>
        <w:rPr>
          <w:rFonts w:ascii="Times New Roman" w:eastAsia="宋体" w:hAnsi="Times New Roman" w:cs="Times New Roman" w:hint="eastAsia"/>
          <w:kern w:val="0"/>
          <w:szCs w:val="21"/>
        </w:rPr>
        <w:t>2</w:t>
      </w:r>
      <w:r>
        <w:rPr>
          <w:rFonts w:ascii="Times New Roman" w:eastAsia="宋体" w:hAnsi="Times New Roman" w:cs="Times New Roman"/>
          <w:kern w:val="0"/>
          <w:szCs w:val="21"/>
          <w:lang w:eastAsia="en-US"/>
        </w:rPr>
        <w:t>~</w:t>
      </w:r>
      <w:r>
        <w:rPr>
          <w:rFonts w:ascii="Times New Roman" w:eastAsia="宋体" w:hAnsi="Times New Roman" w:cs="Times New Roman" w:hint="eastAsia"/>
          <w:kern w:val="0"/>
          <w:szCs w:val="21"/>
        </w:rPr>
        <w:t>3</w:t>
      </w:r>
      <w:r>
        <w:rPr>
          <w:rFonts w:ascii="Times New Roman" w:eastAsia="宋体" w:hAnsi="Times New Roman" w:cs="Times New Roman"/>
          <w:kern w:val="0"/>
          <w:szCs w:val="21"/>
          <w:lang w:eastAsia="en-US"/>
        </w:rPr>
        <w:t xml:space="preserve"> dB gain, compared to semi-static switching </w:t>
      </w:r>
      <w:r>
        <w:rPr>
          <w:rFonts w:ascii="Times New Roman" w:eastAsia="Times New Roman" w:hAnsi="Times New Roman" w:cs="Times New Roman"/>
          <w:kern w:val="0"/>
          <w:szCs w:val="21"/>
          <w:lang w:eastAsia="en-US"/>
        </w:rPr>
        <w:t>between DFT-S-OFDM and CP-OFDM</w:t>
      </w:r>
      <w:r>
        <w:rPr>
          <w:rFonts w:ascii="Times New Roman" w:hAnsi="Times New Roman"/>
          <w:szCs w:val="21"/>
        </w:rPr>
        <w:t xml:space="preserve"> when using QPSK modulation</w:t>
      </w:r>
      <w:r>
        <w:rPr>
          <w:rFonts w:ascii="Times New Roman" w:eastAsia="Times New Roman" w:hAnsi="Times New Roman" w:cs="Times New Roman"/>
          <w:kern w:val="0"/>
          <w:szCs w:val="21"/>
          <w:lang w:eastAsia="en-US"/>
        </w:rPr>
        <w:t>.</w:t>
      </w:r>
    </w:p>
    <w:p w14:paraId="196A4631" w14:textId="77777777" w:rsidR="006E5206" w:rsidRDefault="005C3657">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(Qualcomm)</w:t>
      </w:r>
      <w:r>
        <w:rPr>
          <w:rFonts w:ascii="Times New Roman" w:eastAsia="Times New Roman" w:hAnsi="Times New Roman" w:cs="Times New Roman"/>
          <w:kern w:val="0"/>
          <w:szCs w:val="21"/>
          <w:lang w:eastAsia="en-US"/>
        </w:rPr>
        <w:t xml:space="preserve"> evaluates the performance of UE transmit waveform design to reduce MPR and shows 1 ~1.5 dB gain, compared to Rel-16 DFT-S-OFDM and CP-OFDM.</w:t>
      </w:r>
    </w:p>
    <w:p w14:paraId="1D1392AE" w14:textId="77777777" w:rsidR="006E5206" w:rsidRDefault="005C3657">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w:t>
      </w:r>
      <w:r>
        <w:rPr>
          <w:rFonts w:ascii="Times New Roman" w:hAnsi="Times New Roman" w:cs="Times New Roman"/>
          <w:kern w:val="0"/>
          <w:szCs w:val="21"/>
        </w:rPr>
        <w:t>Panasonic</w:t>
      </w:r>
      <w:r>
        <w:rPr>
          <w:rFonts w:ascii="Times New Roman" w:hAnsi="Times New Roman" w:cs="Times New Roman" w:hint="eastAsia"/>
          <w:kern w:val="0"/>
          <w:szCs w:val="21"/>
        </w:rPr>
        <w:t>)</w:t>
      </w:r>
      <w:r>
        <w:rPr>
          <w:rFonts w:ascii="Times New Roman" w:eastAsia="Times New Roman" w:hAnsi="Times New Roman" w:cs="Times New Roman"/>
          <w:kern w:val="0"/>
          <w:szCs w:val="21"/>
          <w:lang w:eastAsia="en-US"/>
        </w:rPr>
        <w:t xml:space="preserve"> evaluates the performance of symbol level repetition and shows around 0.4 dB </w:t>
      </w:r>
      <w:r>
        <w:rPr>
          <w:rFonts w:ascii="Times New Roman" w:eastAsia="Times New Roman" w:hAnsi="Times New Roman" w:cs="Times New Roman" w:hint="eastAsia"/>
          <w:kern w:val="0"/>
          <w:szCs w:val="21"/>
          <w:lang w:eastAsia="en-US"/>
        </w:rPr>
        <w:t>required SNR gain</w:t>
      </w:r>
      <w:r>
        <w:rPr>
          <w:rFonts w:ascii="Times New Roman" w:eastAsia="Times New Roman" w:hAnsi="Times New Roman" w:cs="Times New Roman"/>
          <w:kern w:val="0"/>
          <w:szCs w:val="21"/>
          <w:lang w:eastAsia="en-US"/>
        </w:rPr>
        <w:t xml:space="preserve"> for UE speed 3km/h and around 0.3</w:t>
      </w:r>
      <w:r>
        <w:rPr>
          <w:rFonts w:ascii="Times New Roman" w:hAnsi="Times New Roman" w:cs="Times New Roman" w:hint="eastAsia"/>
          <w:kern w:val="0"/>
          <w:szCs w:val="21"/>
        </w:rPr>
        <w:t>dB</w:t>
      </w:r>
      <w:r>
        <w:rPr>
          <w:rFonts w:ascii="Times New Roman" w:eastAsia="Times New Roman" w:hAnsi="Times New Roman" w:cs="Times New Roman"/>
          <w:kern w:val="0"/>
          <w:szCs w:val="21"/>
          <w:lang w:eastAsia="en-US"/>
        </w:rPr>
        <w:t xml:space="preserve"> </w:t>
      </w:r>
      <w:r>
        <w:rPr>
          <w:rFonts w:ascii="Times New Roman" w:hAnsi="Times New Roman" w:cs="Times New Roman" w:hint="eastAsia"/>
          <w:kern w:val="0"/>
          <w:szCs w:val="21"/>
        </w:rPr>
        <w:t>required SNR</w:t>
      </w:r>
      <w:r>
        <w:rPr>
          <w:rFonts w:ascii="Times New Roman" w:eastAsia="Times New Roman" w:hAnsi="Times New Roman" w:cs="Times New Roman"/>
          <w:kern w:val="0"/>
          <w:szCs w:val="21"/>
          <w:lang w:eastAsia="en-US"/>
        </w:rPr>
        <w:t xml:space="preserve"> loss</w:t>
      </w:r>
      <w:r>
        <w:rPr>
          <w:rFonts w:ascii="Times New Roman" w:hAnsi="Times New Roman" w:cs="Times New Roman" w:hint="eastAsia"/>
          <w:kern w:val="0"/>
          <w:szCs w:val="21"/>
        </w:rPr>
        <w:t xml:space="preserve"> for UE speed 120km/h, </w:t>
      </w:r>
      <w:r>
        <w:rPr>
          <w:rFonts w:ascii="Times New Roman" w:hAnsi="Times New Roman" w:cs="Times New Roman"/>
          <w:kern w:val="0"/>
          <w:szCs w:val="21"/>
        </w:rPr>
        <w:t>respectively</w:t>
      </w:r>
      <w:r>
        <w:rPr>
          <w:rFonts w:ascii="Times New Roman" w:hAnsi="Times New Roman" w:cs="Times New Roman" w:hint="eastAsia"/>
          <w:kern w:val="0"/>
          <w:szCs w:val="21"/>
        </w:rPr>
        <w:t>,</w:t>
      </w:r>
      <w:r>
        <w:rPr>
          <w:rFonts w:ascii="Times New Roman" w:eastAsia="Times New Roman" w:hAnsi="Times New Roman" w:cs="Times New Roman"/>
          <w:kern w:val="0"/>
          <w:szCs w:val="21"/>
          <w:lang w:eastAsia="en-US"/>
        </w:rPr>
        <w:t xml:space="preserve"> for eMBB at 10% iBLER for FR1, compared to Rel-16 PUSCH repetition type A.</w:t>
      </w:r>
    </w:p>
    <w:p w14:paraId="12EEDEA0" w14:textId="77777777" w:rsidR="006E5206" w:rsidRDefault="005C3657">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w:t>
      </w:r>
      <w:r>
        <w:rPr>
          <w:rFonts w:ascii="Times New Roman" w:hAnsi="Times New Roman" w:cs="Times New Roman"/>
          <w:kern w:val="0"/>
          <w:szCs w:val="21"/>
        </w:rPr>
        <w:t>Mitsubishi</w:t>
      </w:r>
      <w:r>
        <w:rPr>
          <w:rFonts w:ascii="Times New Roman" w:hAnsi="Times New Roman" w:cs="Times New Roman" w:hint="eastAsia"/>
          <w:kern w:val="0"/>
          <w:szCs w:val="21"/>
        </w:rPr>
        <w:t>)</w:t>
      </w:r>
      <w:r>
        <w:rPr>
          <w:rFonts w:ascii="Times New Roman" w:eastAsia="Times New Roman" w:hAnsi="Times New Roman" w:cs="Times New Roman"/>
          <w:kern w:val="0"/>
          <w:szCs w:val="21"/>
          <w:lang w:eastAsia="en-US"/>
        </w:rPr>
        <w:t xml:space="preserve"> evaluates the performance of Alamouti-based transmit diversity and shows 2-2.7dB required SNR gain for FR1 and 2-3dB required SNR gain with QPSK, and up to 8.5dB 2-3dB required SNR gain with 16QAM for FR2.</w:t>
      </w:r>
    </w:p>
    <w:p w14:paraId="70DF698D" w14:textId="77777777" w:rsidR="006E5206" w:rsidRDefault="005C3657">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w:t>
      </w:r>
      <w:r>
        <w:rPr>
          <w:rFonts w:ascii="Times New Roman" w:hAnsi="Times New Roman" w:cs="Times New Roman"/>
          <w:lang w:eastAsia="ja-JP"/>
        </w:rPr>
        <w:t>Ericsson</w:t>
      </w:r>
      <w:r>
        <w:rPr>
          <w:rFonts w:ascii="Times New Roman" w:hAnsi="Times New Roman" w:cs="Times New Roman" w:hint="eastAsia"/>
          <w:kern w:val="0"/>
          <w:szCs w:val="21"/>
        </w:rPr>
        <w:t>)</w:t>
      </w:r>
      <w:r>
        <w:rPr>
          <w:rFonts w:ascii="Times New Roman" w:eastAsia="Times New Roman" w:hAnsi="Times New Roman" w:cs="Times New Roman"/>
          <w:kern w:val="0"/>
          <w:szCs w:val="21"/>
          <w:lang w:eastAsia="en-US"/>
        </w:rPr>
        <w:t xml:space="preserve"> evaluates the performance of multiple layer PUSCH transmission with DFT-S-OFDM and shows around 3 dB cubic metric gain, compared to multiple layer PUSCH transmission with CP-OFDM.</w:t>
      </w:r>
    </w:p>
    <w:p w14:paraId="45E146BA" w14:textId="77777777" w:rsidR="006E5206" w:rsidRDefault="006E5206"/>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6E5206" w14:paraId="55E76E94" w14:textId="77777777">
        <w:trPr>
          <w:trHeight w:val="459"/>
        </w:trPr>
        <w:tc>
          <w:tcPr>
            <w:tcW w:w="1280" w:type="dxa"/>
            <w:shd w:val="clear" w:color="auto" w:fill="auto"/>
            <w:vAlign w:val="center"/>
          </w:tcPr>
          <w:p w14:paraId="6E6314D3"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664" w:type="dxa"/>
            <w:shd w:val="clear" w:color="auto" w:fill="auto"/>
            <w:vAlign w:val="center"/>
          </w:tcPr>
          <w:p w14:paraId="6A22D8E3"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35FE5CD2" w14:textId="77777777">
        <w:trPr>
          <w:trHeight w:val="459"/>
        </w:trPr>
        <w:tc>
          <w:tcPr>
            <w:tcW w:w="1280" w:type="dxa"/>
            <w:shd w:val="clear" w:color="auto" w:fill="auto"/>
            <w:vAlign w:val="center"/>
          </w:tcPr>
          <w:p w14:paraId="2A8A161C"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IITH, IITM, CEWIT, Reliance Jio, Tejas Networks</w:t>
            </w:r>
          </w:p>
        </w:tc>
        <w:tc>
          <w:tcPr>
            <w:tcW w:w="8664" w:type="dxa"/>
            <w:shd w:val="clear" w:color="auto" w:fill="auto"/>
            <w:vAlign w:val="center"/>
          </w:tcPr>
          <w:p w14:paraId="0E7EEAB2" w14:textId="77777777" w:rsidR="006E5206" w:rsidRDefault="005C3657">
            <w:pPr>
              <w:jc w:val="left"/>
              <w:rPr>
                <w:rFonts w:ascii="Times New Roman" w:hAnsi="Times New Roman" w:cs="Times New Roman"/>
                <w:bCs/>
                <w:lang w:val="en-GB"/>
              </w:rPr>
            </w:pPr>
            <w:r>
              <w:rPr>
                <w:bCs/>
                <w:lang w:val="en-GB"/>
              </w:rPr>
              <w:t xml:space="preserve">Please count our results on power boosting to be supported by 5 companies. </w:t>
            </w:r>
          </w:p>
        </w:tc>
      </w:tr>
      <w:tr w:rsidR="006E5206" w14:paraId="4A53080E" w14:textId="77777777">
        <w:trPr>
          <w:trHeight w:val="459"/>
        </w:trPr>
        <w:tc>
          <w:tcPr>
            <w:tcW w:w="1280" w:type="dxa"/>
            <w:shd w:val="clear" w:color="auto" w:fill="auto"/>
            <w:vAlign w:val="center"/>
          </w:tcPr>
          <w:p w14:paraId="7A3BB9EE"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Qualcomm</w:t>
            </w:r>
          </w:p>
        </w:tc>
        <w:tc>
          <w:tcPr>
            <w:tcW w:w="8664" w:type="dxa"/>
            <w:shd w:val="clear" w:color="auto" w:fill="auto"/>
            <w:vAlign w:val="center"/>
          </w:tcPr>
          <w:p w14:paraId="6058D0E7" w14:textId="77777777" w:rsidR="006E5206" w:rsidRDefault="005C3657">
            <w:pPr>
              <w:rPr>
                <w:rFonts w:ascii="Times New Roman" w:hAnsi="Times New Roman" w:cs="Times New Roman"/>
                <w:bCs/>
                <w:lang w:val="en-GB"/>
              </w:rPr>
            </w:pPr>
            <w:r>
              <w:rPr>
                <w:rFonts w:ascii="Times New Roman" w:hAnsi="Times New Roman" w:cs="Times New Roman"/>
                <w:kern w:val="0"/>
                <w:szCs w:val="21"/>
              </w:rPr>
              <w:t>Request for another minor edit to the first bullet: “</w:t>
            </w:r>
            <w:r>
              <w:rPr>
                <w:rFonts w:ascii="Times New Roman" w:hAnsi="Times New Roman" w:cs="Times New Roman" w:hint="eastAsia"/>
                <w:kern w:val="0"/>
                <w:szCs w:val="21"/>
              </w:rPr>
              <w:t xml:space="preserve">For low SNR such as -10 to -12 dB, </w:t>
            </w:r>
            <w:r>
              <w:rPr>
                <w:rFonts w:ascii="Times New Roman" w:hAnsi="Times New Roman" w:cs="Times New Roman"/>
                <w:kern w:val="0"/>
                <w:szCs w:val="21"/>
              </w:rPr>
              <w:t>it</w:t>
            </w:r>
            <w:r>
              <w:rPr>
                <w:rFonts w:ascii="Times New Roman" w:hAnsi="Times New Roman" w:cs="Times New Roman" w:hint="eastAsia"/>
                <w:kern w:val="0"/>
                <w:szCs w:val="21"/>
              </w:rPr>
              <w:t xml:space="preserve"> shows that </w:t>
            </w:r>
            <w:r>
              <w:rPr>
                <w:rFonts w:ascii="Times New Roman" w:eastAsia="Times New Roman" w:hAnsi="Times New Roman" w:cs="Times New Roman"/>
                <w:kern w:val="0"/>
                <w:szCs w:val="21"/>
                <w:lang w:eastAsia="en-US"/>
              </w:rPr>
              <w:t>adaptive DM-RS configuration</w:t>
            </w:r>
            <w:r>
              <w:rPr>
                <w:rFonts w:ascii="Times New Roman" w:hAnsi="Times New Roman" w:cs="Times New Roman" w:hint="eastAsia"/>
                <w:kern w:val="0"/>
                <w:szCs w:val="21"/>
              </w:rPr>
              <w:t xml:space="preserve"> </w:t>
            </w:r>
            <w:r>
              <w:rPr>
                <w:rFonts w:ascii="Times New Roman" w:hAnsi="Times New Roman"/>
                <w:szCs w:val="21"/>
              </w:rPr>
              <w:t xml:space="preserve">can bring </w:t>
            </w:r>
            <w:r>
              <w:rPr>
                <w:rFonts w:ascii="Times New Roman" w:hAnsi="Times New Roman"/>
                <w:color w:val="4F81BD" w:themeColor="accent1"/>
                <w:szCs w:val="21"/>
              </w:rPr>
              <w:t xml:space="preserve">10-100% </w:t>
            </w:r>
            <w:r>
              <w:rPr>
                <w:rFonts w:ascii="Times New Roman" w:hAnsi="Times New Roman"/>
                <w:szCs w:val="21"/>
              </w:rPr>
              <w:t xml:space="preserve">increase in throughput compared to an ill-suited </w:t>
            </w:r>
            <w:r>
              <w:rPr>
                <w:rFonts w:ascii="Times New Roman" w:hAnsi="Times New Roman"/>
                <w:szCs w:val="21"/>
              </w:rPr>
              <w:lastRenderedPageBreak/>
              <w:t>DMRS configuration</w:t>
            </w:r>
            <w:r>
              <w:rPr>
                <w:rFonts w:ascii="Times New Roman" w:hAnsi="Times New Roman" w:hint="eastAsia"/>
                <w:szCs w:val="21"/>
              </w:rPr>
              <w:t xml:space="preserve"> </w:t>
            </w:r>
            <w:r>
              <w:rPr>
                <w:rFonts w:ascii="Times New Roman" w:hAnsi="Times New Roman"/>
                <w:szCs w:val="21"/>
              </w:rPr>
              <w:t>depend</w:t>
            </w:r>
            <w:r>
              <w:rPr>
                <w:rFonts w:ascii="Times New Roman" w:hAnsi="Times New Roman" w:hint="eastAsia"/>
                <w:szCs w:val="21"/>
              </w:rPr>
              <w:t>ing</w:t>
            </w:r>
            <w:r>
              <w:rPr>
                <w:rFonts w:ascii="Times New Roman" w:hAnsi="Times New Roman"/>
                <w:szCs w:val="21"/>
              </w:rPr>
              <w:t xml:space="preserve"> on factors such as UE speed, DMRS bundling, and PUSCH repetition</w:t>
            </w:r>
            <w:r>
              <w:rPr>
                <w:rFonts w:ascii="Times New Roman" w:hAnsi="Times New Roman" w:hint="eastAsia"/>
                <w:szCs w:val="21"/>
              </w:rPr>
              <w:t>.</w:t>
            </w:r>
            <w:r>
              <w:rPr>
                <w:rFonts w:ascii="Times New Roman" w:hAnsi="Times New Roman"/>
                <w:szCs w:val="21"/>
              </w:rPr>
              <w:t>”</w:t>
            </w:r>
          </w:p>
        </w:tc>
      </w:tr>
      <w:tr w:rsidR="006E5206" w14:paraId="73A5BB02" w14:textId="77777777">
        <w:trPr>
          <w:trHeight w:val="459"/>
        </w:trPr>
        <w:tc>
          <w:tcPr>
            <w:tcW w:w="1280" w:type="dxa"/>
            <w:shd w:val="clear" w:color="auto" w:fill="auto"/>
            <w:vAlign w:val="center"/>
          </w:tcPr>
          <w:p w14:paraId="6E68EEA1"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664" w:type="dxa"/>
            <w:shd w:val="clear" w:color="auto" w:fill="auto"/>
            <w:vAlign w:val="center"/>
          </w:tcPr>
          <w:p w14:paraId="4A9785C2" w14:textId="77777777" w:rsidR="006E5206" w:rsidRDefault="005C365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IITH, </w:t>
            </w:r>
          </w:p>
          <w:p w14:paraId="31F33347" w14:textId="77777777" w:rsidR="006E5206" w:rsidRDefault="005C3657">
            <w:pPr>
              <w:rPr>
                <w:rFonts w:ascii="Times New Roman" w:hAnsi="Times New Roman" w:cs="Times New Roman"/>
                <w:bCs/>
                <w:lang w:val="en-GB"/>
              </w:rPr>
            </w:pPr>
            <w:r>
              <w:rPr>
                <w:rFonts w:ascii="Times New Roman" w:hAnsi="Times New Roman" w:cs="Times New Roman"/>
                <w:bCs/>
                <w:lang w:val="en-GB"/>
              </w:rPr>
              <w:t>Regarding the number of companies, from FL understanding, the number of sources refers to the number of contributions or the number of results, while it does not refer to the number of companies. And the company name will be removed from the final observations.</w:t>
            </w:r>
          </w:p>
          <w:p w14:paraId="5A02EF6D" w14:textId="77777777" w:rsidR="006E5206" w:rsidRDefault="005C3657">
            <w:pPr>
              <w:rPr>
                <w:rFonts w:ascii="Times New Roman" w:hAnsi="Times New Roman" w:cs="Times New Roman"/>
                <w:bCs/>
                <w:lang w:val="en-GB"/>
              </w:rPr>
            </w:pPr>
            <w:r>
              <w:rPr>
                <w:rFonts w:ascii="Times New Roman" w:hAnsi="Times New Roman" w:cs="Times New Roman"/>
                <w:bCs/>
                <w:lang w:val="en-GB"/>
              </w:rPr>
              <w:t>@Qualcomm,</w:t>
            </w:r>
          </w:p>
          <w:p w14:paraId="3DA81120" w14:textId="77777777" w:rsidR="006E5206" w:rsidRDefault="005C3657">
            <w:pPr>
              <w:rPr>
                <w:rFonts w:ascii="Times New Roman" w:hAnsi="Times New Roman" w:cs="Times New Roman"/>
                <w:bCs/>
                <w:lang w:val="en-GB"/>
              </w:rPr>
            </w:pPr>
            <w:r>
              <w:rPr>
                <w:rFonts w:ascii="Times New Roman" w:hAnsi="Times New Roman" w:cs="Times New Roman"/>
                <w:bCs/>
                <w:lang w:val="en-GB"/>
              </w:rPr>
              <w:t>Fine.</w:t>
            </w:r>
          </w:p>
        </w:tc>
      </w:tr>
    </w:tbl>
    <w:p w14:paraId="38043962" w14:textId="77777777" w:rsidR="006E5206" w:rsidRDefault="006E5206"/>
    <w:p w14:paraId="151A2F9C" w14:textId="77777777" w:rsidR="006E5206" w:rsidRDefault="005C3657">
      <w:pPr>
        <w:pStyle w:val="af6"/>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r>
        <w:rPr>
          <w:rFonts w:ascii="Arial" w:eastAsiaTheme="minorEastAsia" w:hAnsi="Arial"/>
          <w:sz w:val="36"/>
          <w:szCs w:val="20"/>
          <w:lang w:val="en-GB" w:eastAsia="zh-CN"/>
        </w:rPr>
        <w:t xml:space="preserve"> Discussion (5</w:t>
      </w:r>
      <w:r>
        <w:rPr>
          <w:rFonts w:ascii="Arial" w:eastAsiaTheme="minorEastAsia" w:hAnsi="Arial"/>
          <w:sz w:val="36"/>
          <w:szCs w:val="20"/>
          <w:vertAlign w:val="superscript"/>
          <w:lang w:val="en-GB" w:eastAsia="zh-CN"/>
        </w:rPr>
        <w:t>th</w:t>
      </w:r>
      <w:r>
        <w:rPr>
          <w:rFonts w:ascii="Arial" w:eastAsiaTheme="minorEastAsia" w:hAnsi="Arial"/>
          <w:sz w:val="36"/>
          <w:szCs w:val="20"/>
          <w:lang w:val="en-GB" w:eastAsia="zh-CN"/>
        </w:rPr>
        <w:t xml:space="preserve"> round)</w:t>
      </w:r>
    </w:p>
    <w:p w14:paraId="28A12055" w14:textId="77777777" w:rsidR="006E5206" w:rsidRDefault="005C3657">
      <w:pPr>
        <w:rPr>
          <w:rFonts w:ascii="Times New Roman" w:hAnsi="Times New Roman" w:cs="Times New Roman"/>
          <w:highlight w:val="cyan"/>
        </w:rPr>
      </w:pPr>
      <w:r>
        <w:rPr>
          <w:rFonts w:ascii="Times New Roman" w:hAnsi="Times New Roman" w:cs="Times New Roman"/>
          <w:highlight w:val="cyan"/>
        </w:rPr>
        <w:t>We are starting the discussion on recommendations on the enhanced solutions for the follow-up WI. Companies are encouraged to fill in the following tables and provide comments.</w:t>
      </w:r>
    </w:p>
    <w:p w14:paraId="48621A3F" w14:textId="77777777" w:rsidR="006E5206" w:rsidRDefault="005C3657">
      <w:pPr>
        <w:pStyle w:val="2"/>
        <w:spacing w:before="156" w:after="156"/>
        <w:rPr>
          <w:rFonts w:ascii="Arial" w:hAnsi="Arial" w:cs="Arial"/>
        </w:rPr>
      </w:pPr>
      <w:r>
        <w:rPr>
          <w:rFonts w:ascii="Arial" w:hAnsi="Arial" w:cs="Arial"/>
        </w:rPr>
        <w:t>8.1 Enhancements on PUSCH repetition type A</w:t>
      </w:r>
    </w:p>
    <w:tbl>
      <w:tblPr>
        <w:tblStyle w:val="af3"/>
        <w:tblW w:w="0" w:type="auto"/>
        <w:tblLook w:val="04A0" w:firstRow="1" w:lastRow="0" w:firstColumn="1" w:lastColumn="0" w:noHBand="0" w:noVBand="1"/>
      </w:tblPr>
      <w:tblGrid>
        <w:gridCol w:w="1555"/>
        <w:gridCol w:w="2409"/>
        <w:gridCol w:w="3338"/>
        <w:gridCol w:w="2434"/>
      </w:tblGrid>
      <w:tr w:rsidR="006E5206" w14:paraId="6002D6CA" w14:textId="77777777">
        <w:tc>
          <w:tcPr>
            <w:tcW w:w="1555" w:type="dxa"/>
            <w:vAlign w:val="center"/>
          </w:tcPr>
          <w:p w14:paraId="7695B3A8" w14:textId="77777777" w:rsidR="006E5206" w:rsidRDefault="006E5206">
            <w:pPr>
              <w:rPr>
                <w:rFonts w:ascii="Times New Roman" w:hAnsi="Times New Roman" w:cs="Times New Roman"/>
              </w:rPr>
            </w:pPr>
          </w:p>
        </w:tc>
        <w:tc>
          <w:tcPr>
            <w:tcW w:w="2409" w:type="dxa"/>
            <w:vAlign w:val="center"/>
          </w:tcPr>
          <w:p w14:paraId="681A2CE3" w14:textId="77777777" w:rsidR="006E5206" w:rsidRDefault="006E5206">
            <w:pPr>
              <w:rPr>
                <w:rFonts w:ascii="Times New Roman" w:hAnsi="Times New Roman" w:cs="Times New Roman"/>
                <w:color w:val="000000"/>
              </w:rPr>
            </w:pPr>
          </w:p>
        </w:tc>
        <w:tc>
          <w:tcPr>
            <w:tcW w:w="3338" w:type="dxa"/>
            <w:vAlign w:val="center"/>
          </w:tcPr>
          <w:p w14:paraId="4F390038"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58CA3291"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E5206" w14:paraId="66F3F2E4" w14:textId="77777777">
        <w:tc>
          <w:tcPr>
            <w:tcW w:w="1555" w:type="dxa"/>
            <w:vMerge w:val="restart"/>
            <w:vAlign w:val="center"/>
          </w:tcPr>
          <w:p w14:paraId="67F6F5B9" w14:textId="77777777" w:rsidR="006E5206" w:rsidRDefault="005C3657">
            <w:pPr>
              <w:rPr>
                <w:b/>
              </w:rPr>
            </w:pPr>
            <w:r>
              <w:rPr>
                <w:rFonts w:ascii="Times New Roman" w:hAnsi="Times New Roman" w:cs="Times New Roman"/>
                <w:b/>
              </w:rPr>
              <w:t>Enhancements on PUSCH repetition type A</w:t>
            </w:r>
          </w:p>
        </w:tc>
        <w:tc>
          <w:tcPr>
            <w:tcW w:w="2409" w:type="dxa"/>
            <w:vAlign w:val="center"/>
          </w:tcPr>
          <w:p w14:paraId="083D9B18" w14:textId="77777777" w:rsidR="006E5206" w:rsidRDefault="005C3657">
            <w:r>
              <w:rPr>
                <w:rFonts w:ascii="Times New Roman" w:hAnsi="Times New Roman" w:cs="Times New Roman"/>
                <w:color w:val="000000"/>
              </w:rPr>
              <w:t>increasing the maximum number of repetitions</w:t>
            </w:r>
          </w:p>
        </w:tc>
        <w:tc>
          <w:tcPr>
            <w:tcW w:w="3338" w:type="dxa"/>
            <w:vAlign w:val="center"/>
          </w:tcPr>
          <w:p w14:paraId="3E7395E0" w14:textId="2D65CF4B" w:rsidR="006E5206" w:rsidRDefault="005C3657">
            <w:r>
              <w:rPr>
                <w:rFonts w:ascii="Times New Roman" w:eastAsia="宋体" w:hAnsi="Times New Roman"/>
                <w:szCs w:val="21"/>
              </w:rPr>
              <w:t>HW, HiSi, CTC, Intel, CATT, Spreadtrum, OPPO, Sharp, Apple</w:t>
            </w:r>
            <w:r w:rsidR="003A08B6">
              <w:rPr>
                <w:rFonts w:ascii="Times New Roman" w:eastAsia="宋体" w:hAnsi="Times New Roman"/>
                <w:szCs w:val="21"/>
              </w:rPr>
              <w:t xml:space="preserve">, </w:t>
            </w:r>
            <w:r w:rsidR="003A08B6" w:rsidRPr="003A08B6">
              <w:rPr>
                <w:rFonts w:ascii="Times New Roman" w:eastAsia="宋体" w:hAnsi="Times New Roman"/>
                <w:color w:val="4F81BD" w:themeColor="accent1"/>
                <w:szCs w:val="21"/>
              </w:rPr>
              <w:t>Qualcomm</w:t>
            </w:r>
          </w:p>
        </w:tc>
        <w:tc>
          <w:tcPr>
            <w:tcW w:w="2434" w:type="dxa"/>
            <w:vAlign w:val="center"/>
          </w:tcPr>
          <w:p w14:paraId="73498804" w14:textId="77777777" w:rsidR="006E5206" w:rsidRDefault="006E5206"/>
        </w:tc>
      </w:tr>
      <w:tr w:rsidR="006E5206" w14:paraId="7D3BEF93" w14:textId="77777777">
        <w:tc>
          <w:tcPr>
            <w:tcW w:w="1555" w:type="dxa"/>
            <w:vMerge/>
            <w:vAlign w:val="center"/>
          </w:tcPr>
          <w:p w14:paraId="37BA1555" w14:textId="77777777" w:rsidR="006E5206" w:rsidRDefault="006E5206"/>
        </w:tc>
        <w:tc>
          <w:tcPr>
            <w:tcW w:w="2409" w:type="dxa"/>
            <w:vAlign w:val="center"/>
          </w:tcPr>
          <w:p w14:paraId="78D1250F" w14:textId="77777777" w:rsidR="006E5206" w:rsidRDefault="005C3657">
            <w:r>
              <w:rPr>
                <w:rFonts w:ascii="Times New Roman" w:hAnsi="Times New Roman" w:cs="Times New Roman"/>
                <w:color w:val="000000"/>
              </w:rPr>
              <w:t xml:space="preserve">the number of repetitions counted on the basis of available UL slots and </w:t>
            </w:r>
          </w:p>
        </w:tc>
        <w:tc>
          <w:tcPr>
            <w:tcW w:w="3338" w:type="dxa"/>
            <w:vAlign w:val="center"/>
          </w:tcPr>
          <w:p w14:paraId="0A879FB9" w14:textId="2C16EB6A" w:rsidR="006E5206" w:rsidRDefault="005C3657">
            <w:pPr>
              <w:pStyle w:val="a8"/>
              <w:overflowPunct w:val="0"/>
              <w:autoSpaceDE w:val="0"/>
              <w:autoSpaceDN w:val="0"/>
              <w:adjustRightInd w:val="0"/>
              <w:spacing w:beforeLines="0" w:before="0"/>
              <w:textAlignment w:val="baseline"/>
              <w:rPr>
                <w:sz w:val="21"/>
                <w:szCs w:val="21"/>
                <w:lang w:eastAsia="zh-CN"/>
              </w:rPr>
            </w:pPr>
            <w:r>
              <w:rPr>
                <w:rFonts w:ascii="Times New Roman" w:eastAsia="宋体" w:hAnsi="Times New Roman"/>
                <w:sz w:val="21"/>
                <w:szCs w:val="21"/>
              </w:rPr>
              <w:t>HW, HiSi, CTC, vivo, Intel, Samsung, ZTE, CATT, CMCC, Panasonic, OPPO, LG,</w:t>
            </w:r>
            <w:r>
              <w:rPr>
                <w:rFonts w:ascii="Times New Roman" w:hAnsi="Times New Roman"/>
                <w:sz w:val="21"/>
                <w:szCs w:val="21"/>
              </w:rPr>
              <w:t xml:space="preserve"> Interdigital, </w:t>
            </w:r>
            <w:r>
              <w:rPr>
                <w:rFonts w:ascii="Times New Roman" w:eastAsia="宋体" w:hAnsi="Times New Roman"/>
                <w:sz w:val="21"/>
                <w:szCs w:val="21"/>
              </w:rPr>
              <w:t>NTT DOCOMO, ETRI, Apple</w:t>
            </w:r>
            <w:ins w:id="75" w:author="China Telecom" w:date="2020-11-11T10:52:00Z">
              <w:r w:rsidR="007548F5">
                <w:rPr>
                  <w:rFonts w:ascii="Times New Roman" w:eastAsia="宋体" w:hAnsi="Times New Roman"/>
                  <w:sz w:val="21"/>
                  <w:szCs w:val="21"/>
                </w:rPr>
                <w:t xml:space="preserve">, </w:t>
              </w:r>
              <w:r w:rsidR="007548F5">
                <w:rPr>
                  <w:rFonts w:ascii="Times New Roman" w:hAnsi="Times New Roman"/>
                  <w:bCs/>
                  <w:lang w:val="en-GB"/>
                </w:rPr>
                <w:t>Sierra Wireless</w:t>
              </w:r>
            </w:ins>
          </w:p>
        </w:tc>
        <w:tc>
          <w:tcPr>
            <w:tcW w:w="2434" w:type="dxa"/>
            <w:vAlign w:val="center"/>
          </w:tcPr>
          <w:p w14:paraId="100725A5" w14:textId="77777777" w:rsidR="006E5206" w:rsidRDefault="006E5206"/>
        </w:tc>
      </w:tr>
      <w:tr w:rsidR="006E5206" w14:paraId="51E605BB" w14:textId="77777777">
        <w:tc>
          <w:tcPr>
            <w:tcW w:w="1555" w:type="dxa"/>
            <w:vMerge/>
            <w:vAlign w:val="center"/>
          </w:tcPr>
          <w:p w14:paraId="7F62C2EC" w14:textId="77777777" w:rsidR="006E5206" w:rsidRDefault="006E5206"/>
        </w:tc>
        <w:tc>
          <w:tcPr>
            <w:tcW w:w="2409" w:type="dxa"/>
            <w:vAlign w:val="center"/>
          </w:tcPr>
          <w:p w14:paraId="0ADCE6ED" w14:textId="77777777" w:rsidR="006E5206" w:rsidRDefault="005C3657">
            <w:r>
              <w:rPr>
                <w:rFonts w:ascii="Times New Roman" w:hAnsi="Times New Roman" w:cs="Times New Roman"/>
                <w:color w:val="000000"/>
              </w:rPr>
              <w:t>flexible symbol resource allocation in different slots.</w:t>
            </w:r>
          </w:p>
        </w:tc>
        <w:tc>
          <w:tcPr>
            <w:tcW w:w="3338" w:type="dxa"/>
            <w:vAlign w:val="center"/>
          </w:tcPr>
          <w:p w14:paraId="5793CA11" w14:textId="77777777" w:rsidR="006E5206" w:rsidRDefault="005C3657">
            <w:r>
              <w:rPr>
                <w:rFonts w:ascii="Times New Roman" w:eastAsia="宋体" w:hAnsi="Times New Roman"/>
                <w:szCs w:val="21"/>
              </w:rPr>
              <w:t>CMCC, LG, ETRI</w:t>
            </w:r>
          </w:p>
        </w:tc>
        <w:tc>
          <w:tcPr>
            <w:tcW w:w="2434" w:type="dxa"/>
            <w:vAlign w:val="center"/>
          </w:tcPr>
          <w:p w14:paraId="5BBBE250" w14:textId="5EC96BA9" w:rsidR="006E5206" w:rsidRDefault="001D0577" w:rsidP="001D0577">
            <w:pPr>
              <w:jc w:val="left"/>
            </w:pPr>
            <w:ins w:id="76" w:author="China Telecom" w:date="2020-11-11T10:52:00Z">
              <w:r>
                <w:rPr>
                  <w:rFonts w:ascii="Times New Roman" w:hAnsi="Times New Roman" w:cs="Times New Roman"/>
                  <w:bCs/>
                  <w:lang w:val="en-GB"/>
                </w:rPr>
                <w:t>Nokia</w:t>
              </w:r>
            </w:ins>
            <w:ins w:id="77" w:author="China Telecom" w:date="2020-11-11T10:54:00Z">
              <w:r>
                <w:rPr>
                  <w:rFonts w:ascii="Times New Roman" w:hAnsi="Times New Roman" w:cs="Times New Roman"/>
                  <w:bCs/>
                  <w:lang w:val="en-GB"/>
                </w:rPr>
                <w:t xml:space="preserve">, </w:t>
              </w:r>
            </w:ins>
            <w:ins w:id="78" w:author="China Telecom" w:date="2020-11-11T10:52:00Z">
              <w:r w:rsidR="007548F5">
                <w:rPr>
                  <w:rFonts w:ascii="Times New Roman" w:hAnsi="Times New Roman" w:cs="Times New Roman"/>
                  <w:bCs/>
                  <w:lang w:val="en-GB"/>
                </w:rPr>
                <w:t>NSB</w:t>
              </w:r>
            </w:ins>
            <w:ins w:id="79" w:author="China Telecom" w:date="2020-11-11T10:53:00Z">
              <w:r w:rsidR="007548F5">
                <w:rPr>
                  <w:rFonts w:ascii="Times New Roman" w:hAnsi="Times New Roman" w:cs="Times New Roman"/>
                  <w:bCs/>
                  <w:lang w:val="en-GB"/>
                </w:rPr>
                <w:t>, Apple</w:t>
              </w:r>
              <w:r w:rsidR="00A36B20">
                <w:rPr>
                  <w:rFonts w:ascii="Times New Roman" w:hAnsi="Times New Roman" w:cs="Times New Roman"/>
                  <w:bCs/>
                  <w:lang w:val="en-GB"/>
                </w:rPr>
                <w:t>, Qualcomm</w:t>
              </w:r>
            </w:ins>
          </w:p>
        </w:tc>
      </w:tr>
    </w:tbl>
    <w:p w14:paraId="0076BBA4" w14:textId="77777777" w:rsidR="006E5206" w:rsidRDefault="006E520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E5206" w14:paraId="6C04D855" w14:textId="77777777">
        <w:trPr>
          <w:trHeight w:val="445"/>
        </w:trPr>
        <w:tc>
          <w:tcPr>
            <w:tcW w:w="1253" w:type="dxa"/>
            <w:shd w:val="clear" w:color="auto" w:fill="auto"/>
            <w:vAlign w:val="center"/>
          </w:tcPr>
          <w:p w14:paraId="66093AD9"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0B23807C"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7548D0DE" w14:textId="77777777">
        <w:trPr>
          <w:trHeight w:val="445"/>
        </w:trPr>
        <w:tc>
          <w:tcPr>
            <w:tcW w:w="1253" w:type="dxa"/>
            <w:shd w:val="clear" w:color="auto" w:fill="auto"/>
            <w:vAlign w:val="center"/>
          </w:tcPr>
          <w:p w14:paraId="10EC1311"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Nokia/NSB</w:t>
            </w:r>
          </w:p>
        </w:tc>
        <w:tc>
          <w:tcPr>
            <w:tcW w:w="8482" w:type="dxa"/>
            <w:shd w:val="clear" w:color="auto" w:fill="auto"/>
            <w:vAlign w:val="center"/>
          </w:tcPr>
          <w:p w14:paraId="4BA43317" w14:textId="77777777" w:rsidR="006E5206" w:rsidRDefault="005C3657">
            <w:pPr>
              <w:rPr>
                <w:rFonts w:ascii="Times New Roman" w:hAnsi="Times New Roman" w:cs="Times New Roman"/>
                <w:bCs/>
                <w:lang w:val="en-GB"/>
              </w:rPr>
            </w:pPr>
            <w:r>
              <w:rPr>
                <w:rFonts w:ascii="Times New Roman" w:hAnsi="Times New Roman" w:cs="Times New Roman"/>
                <w:bCs/>
                <w:lang w:val="en-GB"/>
              </w:rPr>
              <w:t>We would like to ask for clarification on the intention of specifying the enhancements on PUSCH repetition type A. Is such enhancement aiming at extending PUSCH repetition type A functionality or a new PUSCH repetition type?</w:t>
            </w:r>
          </w:p>
        </w:tc>
      </w:tr>
      <w:tr w:rsidR="006E5206" w14:paraId="7B9FDAB5" w14:textId="77777777">
        <w:trPr>
          <w:trHeight w:val="456"/>
        </w:trPr>
        <w:tc>
          <w:tcPr>
            <w:tcW w:w="1253" w:type="dxa"/>
            <w:shd w:val="clear" w:color="auto" w:fill="auto"/>
            <w:vAlign w:val="center"/>
          </w:tcPr>
          <w:p w14:paraId="0581DAD9"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 xml:space="preserve">Sierra </w:t>
            </w:r>
            <w:r>
              <w:rPr>
                <w:rFonts w:ascii="Times New Roman" w:hAnsi="Times New Roman" w:cs="Times New Roman"/>
                <w:bCs/>
                <w:lang w:val="en-GB"/>
              </w:rPr>
              <w:lastRenderedPageBreak/>
              <w:t>Wireless</w:t>
            </w:r>
          </w:p>
        </w:tc>
        <w:tc>
          <w:tcPr>
            <w:tcW w:w="8482" w:type="dxa"/>
            <w:shd w:val="clear" w:color="auto" w:fill="auto"/>
            <w:vAlign w:val="center"/>
          </w:tcPr>
          <w:p w14:paraId="61B57698" w14:textId="77777777" w:rsidR="006E5206" w:rsidRDefault="005C3657">
            <w:pPr>
              <w:rPr>
                <w:rFonts w:ascii="Times New Roman" w:hAnsi="Times New Roman" w:cs="Times New Roman"/>
                <w:bCs/>
                <w:lang w:val="en-GB"/>
              </w:rPr>
            </w:pPr>
            <w:r>
              <w:rPr>
                <w:rFonts w:ascii="Times New Roman" w:hAnsi="Times New Roman" w:cs="Times New Roman"/>
                <w:bCs/>
                <w:lang w:val="en-GB"/>
              </w:rPr>
              <w:lastRenderedPageBreak/>
              <w:t xml:space="preserve">Sierra Wireless supports: “the number of repetitions counted on the basis of available UL slots“ as </w:t>
            </w:r>
            <w:r>
              <w:rPr>
                <w:rFonts w:ascii="Times New Roman" w:hAnsi="Times New Roman" w:cs="Times New Roman"/>
                <w:bCs/>
                <w:lang w:val="en-GB"/>
              </w:rPr>
              <w:lastRenderedPageBreak/>
              <w:t>this solve the issue for TDD of not enough “real” repeats.</w:t>
            </w:r>
          </w:p>
          <w:p w14:paraId="0993952A" w14:textId="77777777" w:rsidR="006E5206" w:rsidRDefault="005C3657">
            <w:pPr>
              <w:spacing w:after="0"/>
              <w:rPr>
                <w:rFonts w:ascii="Times New Roman" w:hAnsi="Times New Roman" w:cs="Times New Roman"/>
                <w:bCs/>
                <w:lang w:val="en-GB"/>
              </w:rPr>
            </w:pPr>
            <w:r>
              <w:rPr>
                <w:rFonts w:ascii="Times New Roman" w:hAnsi="Times New Roman" w:cs="Times New Roman"/>
                <w:bCs/>
                <w:lang w:val="en-GB"/>
              </w:rPr>
              <w:t>With the above fix, the need to “increasing the maximum number of repetitions” for eMBB is unclear but increasing from 16 to e.g. 32 maybe OK for the VoIP case. Also, going beyond 32 repeats would enter into the LPWA services area which goes beyond the SID scope which states:</w:t>
            </w:r>
          </w:p>
          <w:p w14:paraId="7DCE2DF7" w14:textId="77777777" w:rsidR="006E5206" w:rsidRDefault="005C3657">
            <w:pPr>
              <w:widowControl/>
              <w:numPr>
                <w:ilvl w:val="1"/>
                <w:numId w:val="23"/>
              </w:numPr>
              <w:spacing w:before="120" w:after="120" w:line="276" w:lineRule="auto"/>
              <w:ind w:hanging="357"/>
            </w:pPr>
            <w:r>
              <w:rPr>
                <w:rFonts w:ascii="Times New Roman" w:hAnsi="Times New Roman" w:cs="Times New Roman"/>
                <w:bCs/>
                <w:lang w:val="en-GB"/>
              </w:rPr>
              <w:t>“</w:t>
            </w:r>
            <w:r>
              <w:t xml:space="preserve">LPWA services and scenarios </w:t>
            </w:r>
            <w:r>
              <w:rPr>
                <w:highlight w:val="yellow"/>
              </w:rPr>
              <w:t>are not included</w:t>
            </w:r>
            <w:r>
              <w:t>.”</w:t>
            </w:r>
          </w:p>
          <w:p w14:paraId="69C66865"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Thus we would be OK to agree to “increasing the maximum number of repetitions </w:t>
            </w:r>
            <w:r>
              <w:rPr>
                <w:rFonts w:ascii="Times New Roman" w:hAnsi="Times New Roman" w:cs="Times New Roman"/>
                <w:bCs/>
                <w:color w:val="FF0000"/>
                <w:u w:val="single"/>
                <w:lang w:val="en-GB"/>
              </w:rPr>
              <w:t>to 32</w:t>
            </w:r>
            <w:r>
              <w:rPr>
                <w:rFonts w:ascii="Times New Roman" w:hAnsi="Times New Roman" w:cs="Times New Roman"/>
                <w:bCs/>
                <w:lang w:val="en-GB"/>
              </w:rPr>
              <w:t>”</w:t>
            </w:r>
          </w:p>
        </w:tc>
      </w:tr>
      <w:tr w:rsidR="006E5206" w14:paraId="3E30CE04" w14:textId="77777777">
        <w:trPr>
          <w:trHeight w:val="445"/>
        </w:trPr>
        <w:tc>
          <w:tcPr>
            <w:tcW w:w="1253" w:type="dxa"/>
            <w:shd w:val="clear" w:color="auto" w:fill="auto"/>
            <w:vAlign w:val="center"/>
          </w:tcPr>
          <w:p w14:paraId="3E9640CC" w14:textId="77777777" w:rsidR="006E5206" w:rsidRDefault="00901E3D">
            <w:pPr>
              <w:jc w:val="center"/>
              <w:rPr>
                <w:rFonts w:ascii="Times New Roman" w:hAnsi="Times New Roman" w:cs="Times New Roman"/>
                <w:bCs/>
                <w:lang w:val="en-GB"/>
              </w:rPr>
            </w:pPr>
            <w:r>
              <w:rPr>
                <w:rFonts w:ascii="Times New Roman" w:hAnsi="Times New Roman" w:cs="Times New Roman"/>
                <w:bCs/>
                <w:lang w:val="en-GB"/>
              </w:rPr>
              <w:lastRenderedPageBreak/>
              <w:t>Apple</w:t>
            </w:r>
          </w:p>
        </w:tc>
        <w:tc>
          <w:tcPr>
            <w:tcW w:w="8482" w:type="dxa"/>
            <w:shd w:val="clear" w:color="auto" w:fill="auto"/>
            <w:vAlign w:val="center"/>
          </w:tcPr>
          <w:p w14:paraId="2540B371" w14:textId="77777777" w:rsidR="006E5206" w:rsidRDefault="00901E3D">
            <w:pPr>
              <w:rPr>
                <w:rFonts w:ascii="Times New Roman" w:hAnsi="Times New Roman" w:cs="Times New Roman"/>
                <w:bCs/>
                <w:lang w:val="en-GB"/>
              </w:rPr>
            </w:pPr>
            <w:r>
              <w:rPr>
                <w:rFonts w:ascii="Times New Roman" w:hAnsi="Times New Roman" w:cs="Times New Roman"/>
                <w:bCs/>
                <w:lang w:val="en-GB"/>
              </w:rPr>
              <w:t>We share the similar view as Nokia/NSB, the definition of repetition type A is clearly defined in the spec. If the definition is changing, it could be better to name it as a new repetition type</w:t>
            </w:r>
          </w:p>
        </w:tc>
      </w:tr>
      <w:tr w:rsidR="00253C19" w14:paraId="7A2F8EE8" w14:textId="77777777">
        <w:trPr>
          <w:trHeight w:val="445"/>
        </w:trPr>
        <w:tc>
          <w:tcPr>
            <w:tcW w:w="1253" w:type="dxa"/>
            <w:shd w:val="clear" w:color="auto" w:fill="auto"/>
            <w:vAlign w:val="center"/>
          </w:tcPr>
          <w:p w14:paraId="66EAD701" w14:textId="587F993E" w:rsidR="00253C19" w:rsidRDefault="00253C19">
            <w:pPr>
              <w:jc w:val="center"/>
              <w:rPr>
                <w:rFonts w:ascii="Times New Roman" w:hAnsi="Times New Roman" w:cs="Times New Roman"/>
                <w:bCs/>
                <w:lang w:val="en-GB"/>
              </w:rPr>
            </w:pPr>
            <w:r>
              <w:rPr>
                <w:rFonts w:ascii="Times New Roman" w:hAnsi="Times New Roman" w:cs="Times New Roman"/>
                <w:bCs/>
                <w:lang w:val="en-GB"/>
              </w:rPr>
              <w:t>Intel</w:t>
            </w:r>
          </w:p>
        </w:tc>
        <w:tc>
          <w:tcPr>
            <w:tcW w:w="8482" w:type="dxa"/>
            <w:shd w:val="clear" w:color="auto" w:fill="auto"/>
            <w:vAlign w:val="center"/>
          </w:tcPr>
          <w:p w14:paraId="5A473E58" w14:textId="06442EDF" w:rsidR="00253C19" w:rsidRDefault="00253C19">
            <w:pPr>
              <w:rPr>
                <w:rFonts w:ascii="Times New Roman" w:hAnsi="Times New Roman" w:cs="Times New Roman"/>
                <w:bCs/>
                <w:lang w:val="en-GB"/>
              </w:rPr>
            </w:pPr>
            <w:r>
              <w:rPr>
                <w:rFonts w:ascii="Times New Roman" w:hAnsi="Times New Roman" w:cs="Times New Roman"/>
                <w:bCs/>
                <w:lang w:val="en-GB"/>
              </w:rPr>
              <w:t xml:space="preserve">@ Nokia/Apple, our understanding is that at least the first two proposals do not change the functionality of PUSCH repetition type A. However, for the last proposal, it seems a mixed version of PUSCH repetition type A and B. </w:t>
            </w:r>
          </w:p>
        </w:tc>
      </w:tr>
      <w:tr w:rsidR="003A08B6" w14:paraId="24AF37F5" w14:textId="77777777">
        <w:trPr>
          <w:trHeight w:val="445"/>
        </w:trPr>
        <w:tc>
          <w:tcPr>
            <w:tcW w:w="1253" w:type="dxa"/>
            <w:shd w:val="clear" w:color="auto" w:fill="auto"/>
            <w:vAlign w:val="center"/>
          </w:tcPr>
          <w:p w14:paraId="752780FB" w14:textId="32F3FB10" w:rsidR="003A08B6" w:rsidRDefault="003A08B6" w:rsidP="003A08B6">
            <w:pPr>
              <w:jc w:val="center"/>
              <w:rPr>
                <w:rFonts w:ascii="Times New Roman" w:hAnsi="Times New Roman" w:cs="Times New Roman"/>
                <w:bCs/>
                <w:lang w:val="en-GB"/>
              </w:rPr>
            </w:pPr>
            <w:r>
              <w:rPr>
                <w:rFonts w:ascii="Times New Roman" w:hAnsi="Times New Roman" w:cs="Times New Roman"/>
                <w:bCs/>
                <w:lang w:val="en-GB"/>
              </w:rPr>
              <w:t>Qualcomm</w:t>
            </w:r>
          </w:p>
        </w:tc>
        <w:tc>
          <w:tcPr>
            <w:tcW w:w="8482" w:type="dxa"/>
            <w:shd w:val="clear" w:color="auto" w:fill="auto"/>
            <w:vAlign w:val="center"/>
          </w:tcPr>
          <w:p w14:paraId="54F36030" w14:textId="6DD43EE3" w:rsidR="003A08B6" w:rsidRDefault="003A08B6" w:rsidP="003A08B6">
            <w:pPr>
              <w:rPr>
                <w:rFonts w:ascii="Times New Roman" w:hAnsi="Times New Roman" w:cs="Times New Roman"/>
                <w:bCs/>
                <w:lang w:val="en-GB"/>
              </w:rPr>
            </w:pPr>
            <w:r>
              <w:rPr>
                <w:rFonts w:ascii="Times New Roman" w:hAnsi="Times New Roman" w:cs="Times New Roman"/>
                <w:bCs/>
                <w:lang w:val="en-GB"/>
              </w:rPr>
              <w:t>We have concerns on allowing flexible symbols across type A repetitions (last item). If this is allowed, this is a separate type of repetitions and we should recognize that.</w:t>
            </w:r>
          </w:p>
          <w:p w14:paraId="078C1932" w14:textId="0CF52373" w:rsidR="003A08B6" w:rsidRDefault="003A08B6" w:rsidP="003A08B6">
            <w:pPr>
              <w:rPr>
                <w:rFonts w:ascii="Times New Roman" w:hAnsi="Times New Roman" w:cs="Times New Roman"/>
                <w:bCs/>
                <w:lang w:val="en-GB"/>
              </w:rPr>
            </w:pPr>
            <w:r>
              <w:rPr>
                <w:rFonts w:ascii="Times New Roman" w:hAnsi="Times New Roman" w:cs="Times New Roman"/>
                <w:bCs/>
                <w:lang w:val="en-GB"/>
              </w:rPr>
              <w:t>We are open to fixing the PUSCH rep counting issue by increasing the maximum number of reps rather than other explicit means.</w:t>
            </w:r>
          </w:p>
        </w:tc>
      </w:tr>
      <w:tr w:rsidR="00CB155D" w14:paraId="6334D669" w14:textId="77777777">
        <w:trPr>
          <w:trHeight w:val="445"/>
        </w:trPr>
        <w:tc>
          <w:tcPr>
            <w:tcW w:w="1253" w:type="dxa"/>
            <w:shd w:val="clear" w:color="auto" w:fill="auto"/>
            <w:vAlign w:val="center"/>
          </w:tcPr>
          <w:p w14:paraId="1705F045" w14:textId="54C64D7D" w:rsidR="00CB155D" w:rsidRDefault="00CB155D" w:rsidP="00CB155D">
            <w:pPr>
              <w:jc w:val="center"/>
              <w:rPr>
                <w:rFonts w:ascii="Times New Roman" w:hAnsi="Times New Roman" w:cs="Times New Roman"/>
                <w:bCs/>
                <w:lang w:val="en-GB"/>
              </w:rPr>
            </w:pPr>
            <w:r>
              <w:rPr>
                <w:rFonts w:ascii="Times New Roman" w:hAnsi="Times New Roman" w:cs="Times New Roman"/>
                <w:bCs/>
                <w:lang w:val="en-GB"/>
              </w:rPr>
              <w:t>LG</w:t>
            </w:r>
          </w:p>
        </w:tc>
        <w:tc>
          <w:tcPr>
            <w:tcW w:w="8482" w:type="dxa"/>
            <w:shd w:val="clear" w:color="auto" w:fill="auto"/>
            <w:vAlign w:val="center"/>
          </w:tcPr>
          <w:p w14:paraId="56978B7A" w14:textId="77777777" w:rsidR="00CB155D" w:rsidRPr="00A93939" w:rsidRDefault="00CB155D" w:rsidP="00CB155D">
            <w:pPr>
              <w:autoSpaceDE w:val="0"/>
              <w:autoSpaceDN w:val="0"/>
              <w:adjustRightInd w:val="0"/>
              <w:spacing w:after="0" w:line="240" w:lineRule="auto"/>
              <w:jc w:val="left"/>
              <w:rPr>
                <w:rFonts w:ascii="Times New Roman" w:hAnsi="Times New Roman" w:cs="Times New Roman"/>
                <w:bCs/>
                <w:lang w:val="en-GB"/>
              </w:rPr>
            </w:pPr>
            <w:r w:rsidRPr="00A93939">
              <w:rPr>
                <w:rFonts w:ascii="Times New Roman" w:hAnsi="Times New Roman" w:cs="Times New Roman"/>
                <w:bCs/>
                <w:lang w:val="en-GB"/>
              </w:rPr>
              <w:t xml:space="preserve">We are thinking that PUSCH repetition type A can be a starting point of enhancement for PUSCH coverage enhancement. We are fine that ‘Enhancements on PUSCH repetition type A’ is recommended on the enhanced solutions for the follow-up WI. </w:t>
            </w:r>
          </w:p>
          <w:p w14:paraId="59DF3659" w14:textId="0ECEA3B6" w:rsidR="00CB155D" w:rsidRDefault="00CB155D" w:rsidP="00CB155D">
            <w:pPr>
              <w:rPr>
                <w:rFonts w:ascii="Times New Roman" w:hAnsi="Times New Roman" w:cs="Times New Roman"/>
                <w:bCs/>
                <w:lang w:val="en-GB"/>
              </w:rPr>
            </w:pPr>
            <w:r w:rsidRPr="00A93939">
              <w:rPr>
                <w:rFonts w:ascii="Times New Roman" w:hAnsi="Times New Roman" w:cs="Times New Roman"/>
                <w:bCs/>
                <w:lang w:val="en-GB"/>
              </w:rPr>
              <w:t>In WI phase, we will discuss how to enhance the PUSCH repetition type A in details. Hence, in this discussion, it should avoid to be spent a time for selecting detail schemes among the candidates for enhancements on PUSCH repetition type A.</w:t>
            </w:r>
          </w:p>
        </w:tc>
      </w:tr>
    </w:tbl>
    <w:p w14:paraId="715C52BB" w14:textId="77777777" w:rsidR="006E5206" w:rsidRDefault="006E5206"/>
    <w:p w14:paraId="7DDEC39F" w14:textId="77777777" w:rsidR="006E5206" w:rsidRDefault="005C3657">
      <w:pPr>
        <w:pStyle w:val="2"/>
        <w:spacing w:before="156" w:after="156"/>
        <w:rPr>
          <w:rFonts w:ascii="Arial" w:hAnsi="Arial" w:cs="Arial"/>
        </w:rPr>
      </w:pPr>
      <w:r>
        <w:rPr>
          <w:rFonts w:ascii="Arial" w:hAnsi="Arial" w:cs="Arial"/>
        </w:rPr>
        <w:t>8.2 Enhancements on PUSCH repetition type B</w:t>
      </w:r>
    </w:p>
    <w:tbl>
      <w:tblPr>
        <w:tblStyle w:val="af3"/>
        <w:tblW w:w="0" w:type="auto"/>
        <w:tblLook w:val="04A0" w:firstRow="1" w:lastRow="0" w:firstColumn="1" w:lastColumn="0" w:noHBand="0" w:noVBand="1"/>
      </w:tblPr>
      <w:tblGrid>
        <w:gridCol w:w="1555"/>
        <w:gridCol w:w="2409"/>
        <w:gridCol w:w="3338"/>
        <w:gridCol w:w="2434"/>
      </w:tblGrid>
      <w:tr w:rsidR="006E5206" w14:paraId="28DD043C" w14:textId="77777777">
        <w:tc>
          <w:tcPr>
            <w:tcW w:w="1555" w:type="dxa"/>
            <w:vAlign w:val="center"/>
          </w:tcPr>
          <w:p w14:paraId="660395FB" w14:textId="77777777" w:rsidR="006E5206" w:rsidRDefault="006E5206">
            <w:pPr>
              <w:rPr>
                <w:rFonts w:ascii="Times New Roman" w:hAnsi="Times New Roman" w:cs="Times New Roman"/>
              </w:rPr>
            </w:pPr>
          </w:p>
        </w:tc>
        <w:tc>
          <w:tcPr>
            <w:tcW w:w="2409" w:type="dxa"/>
            <w:vAlign w:val="center"/>
          </w:tcPr>
          <w:p w14:paraId="329DBBB1" w14:textId="77777777" w:rsidR="006E5206" w:rsidRDefault="006E5206">
            <w:pPr>
              <w:jc w:val="left"/>
              <w:rPr>
                <w:rFonts w:ascii="Times New Roman" w:hAnsi="Times New Roman" w:cs="Times New Roman"/>
                <w:color w:val="000000"/>
              </w:rPr>
            </w:pPr>
          </w:p>
        </w:tc>
        <w:tc>
          <w:tcPr>
            <w:tcW w:w="3338" w:type="dxa"/>
            <w:vAlign w:val="center"/>
          </w:tcPr>
          <w:p w14:paraId="6836324A"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02343B8B"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E5206" w14:paraId="10C1E637" w14:textId="77777777">
        <w:tc>
          <w:tcPr>
            <w:tcW w:w="1555" w:type="dxa"/>
            <w:vMerge w:val="restart"/>
            <w:vAlign w:val="center"/>
          </w:tcPr>
          <w:p w14:paraId="41F8493E" w14:textId="77777777" w:rsidR="006E5206" w:rsidRDefault="005C3657">
            <w:pPr>
              <w:rPr>
                <w:b/>
              </w:rPr>
            </w:pPr>
            <w:r>
              <w:rPr>
                <w:rFonts w:ascii="Times New Roman" w:hAnsi="Times New Roman" w:cs="Times New Roman"/>
                <w:b/>
              </w:rPr>
              <w:t>Enhancements on PUSCH repetition type B</w:t>
            </w:r>
          </w:p>
        </w:tc>
        <w:tc>
          <w:tcPr>
            <w:tcW w:w="2409" w:type="dxa"/>
            <w:vAlign w:val="center"/>
          </w:tcPr>
          <w:p w14:paraId="6D1E9907" w14:textId="77777777" w:rsidR="006E5206" w:rsidRDefault="005C3657">
            <w:pPr>
              <w:jc w:val="left"/>
            </w:pPr>
            <w:r>
              <w:rPr>
                <w:rFonts w:ascii="Times New Roman" w:hAnsi="Times New Roman"/>
                <w:sz w:val="20"/>
                <w:szCs w:val="20"/>
              </w:rPr>
              <w:t>actual PUSCH transmission across the slot boundary/invalid symbols</w:t>
            </w:r>
          </w:p>
        </w:tc>
        <w:tc>
          <w:tcPr>
            <w:tcW w:w="3338" w:type="dxa"/>
            <w:vAlign w:val="center"/>
          </w:tcPr>
          <w:p w14:paraId="49E182A6" w14:textId="77777777" w:rsidR="006E5206" w:rsidRDefault="005C3657">
            <w:r>
              <w:rPr>
                <w:rFonts w:ascii="Times New Roman" w:hAnsi="Times New Roman"/>
                <w:szCs w:val="21"/>
              </w:rPr>
              <w:t>ZTE, CTC, Samsung, WILUS, ETRI</w:t>
            </w:r>
          </w:p>
        </w:tc>
        <w:tc>
          <w:tcPr>
            <w:tcW w:w="2434" w:type="dxa"/>
            <w:vAlign w:val="center"/>
          </w:tcPr>
          <w:p w14:paraId="6B5E03BA" w14:textId="445794EF" w:rsidR="006E5206" w:rsidRDefault="001D0577">
            <w:ins w:id="80" w:author="China Telecom" w:date="2020-11-11T10:54:00Z">
              <w:r>
                <w:rPr>
                  <w:rFonts w:ascii="Times New Roman" w:hAnsi="Times New Roman" w:cs="Times New Roman" w:hint="eastAsia"/>
                  <w:bCs/>
                  <w:lang w:val="en-GB"/>
                </w:rPr>
                <w:t>H</w:t>
              </w:r>
              <w:r>
                <w:rPr>
                  <w:rFonts w:ascii="Times New Roman" w:hAnsi="Times New Roman" w:cs="Times New Roman"/>
                  <w:bCs/>
                  <w:lang w:val="en-GB"/>
                </w:rPr>
                <w:t>uawei, HiSilicon</w:t>
              </w:r>
            </w:ins>
            <w:ins w:id="81" w:author="China Telecom" w:date="2020-11-11T10:55:00Z">
              <w:r>
                <w:rPr>
                  <w:rFonts w:ascii="Times New Roman" w:hAnsi="Times New Roman" w:cs="Times New Roman"/>
                  <w:bCs/>
                  <w:lang w:val="en-GB"/>
                </w:rPr>
                <w:t>, Nokia, NSB</w:t>
              </w:r>
            </w:ins>
            <w:ins w:id="82" w:author="China Telecom" w:date="2020-11-11T10:56:00Z">
              <w:r w:rsidR="00AE4F44">
                <w:rPr>
                  <w:rFonts w:ascii="Times New Roman" w:hAnsi="Times New Roman" w:cs="Times New Roman"/>
                  <w:bCs/>
                  <w:lang w:val="en-GB"/>
                </w:rPr>
                <w:t>, Intel, Qualcomm</w:t>
              </w:r>
            </w:ins>
          </w:p>
        </w:tc>
      </w:tr>
      <w:tr w:rsidR="006E5206" w14:paraId="3C447260" w14:textId="77777777">
        <w:tc>
          <w:tcPr>
            <w:tcW w:w="1555" w:type="dxa"/>
            <w:vMerge/>
            <w:vAlign w:val="center"/>
          </w:tcPr>
          <w:p w14:paraId="79A99854" w14:textId="77777777" w:rsidR="006E5206" w:rsidRDefault="006E5206"/>
        </w:tc>
        <w:tc>
          <w:tcPr>
            <w:tcW w:w="2409" w:type="dxa"/>
            <w:vAlign w:val="center"/>
          </w:tcPr>
          <w:p w14:paraId="7A45D23D" w14:textId="77777777" w:rsidR="006E5206" w:rsidRDefault="005C3657">
            <w:pPr>
              <w:jc w:val="left"/>
            </w:pPr>
            <w:r>
              <w:rPr>
                <w:rFonts w:ascii="Times New Roman" w:hAnsi="Times New Roman"/>
                <w:sz w:val="20"/>
                <w:szCs w:val="20"/>
              </w:rPr>
              <w:t>actual PUSCH transmission across the slot boundary/invalid symbols, and the length of actual repetition larger than 14 symbols</w:t>
            </w:r>
          </w:p>
        </w:tc>
        <w:tc>
          <w:tcPr>
            <w:tcW w:w="3338" w:type="dxa"/>
            <w:vAlign w:val="center"/>
          </w:tcPr>
          <w:p w14:paraId="639F5496" w14:textId="77777777" w:rsidR="006E5206" w:rsidRDefault="005C3657">
            <w:pPr>
              <w:pStyle w:val="a8"/>
              <w:overflowPunct w:val="0"/>
              <w:autoSpaceDE w:val="0"/>
              <w:autoSpaceDN w:val="0"/>
              <w:adjustRightInd w:val="0"/>
              <w:spacing w:beforeLines="0" w:before="0"/>
              <w:textAlignment w:val="baseline"/>
              <w:rPr>
                <w:sz w:val="21"/>
                <w:szCs w:val="21"/>
                <w:lang w:eastAsia="zh-CN"/>
              </w:rPr>
            </w:pPr>
            <w:r>
              <w:rPr>
                <w:rFonts w:ascii="Times New Roman" w:hAnsi="Times New Roman"/>
                <w:sz w:val="21"/>
                <w:szCs w:val="21"/>
              </w:rPr>
              <w:t xml:space="preserve">ZTE, CTC, Samsung, WILUS, Interdigital, </w:t>
            </w:r>
            <w:r>
              <w:rPr>
                <w:rFonts w:ascii="Times New Roman" w:eastAsia="宋体" w:hAnsi="Times New Roman"/>
                <w:sz w:val="21"/>
                <w:szCs w:val="21"/>
              </w:rPr>
              <w:t>NTT DOCOMO</w:t>
            </w:r>
          </w:p>
        </w:tc>
        <w:tc>
          <w:tcPr>
            <w:tcW w:w="2434" w:type="dxa"/>
            <w:vAlign w:val="center"/>
          </w:tcPr>
          <w:p w14:paraId="727CE404" w14:textId="0FFCFDB8" w:rsidR="006E5206" w:rsidRDefault="001D0577">
            <w:ins w:id="83" w:author="China Telecom" w:date="2020-11-11T10:54:00Z">
              <w:r>
                <w:rPr>
                  <w:rFonts w:ascii="Times New Roman" w:hAnsi="Times New Roman" w:cs="Times New Roman" w:hint="eastAsia"/>
                  <w:bCs/>
                  <w:lang w:val="en-GB"/>
                </w:rPr>
                <w:t>H</w:t>
              </w:r>
              <w:r>
                <w:rPr>
                  <w:rFonts w:ascii="Times New Roman" w:hAnsi="Times New Roman" w:cs="Times New Roman"/>
                  <w:bCs/>
                  <w:lang w:val="en-GB"/>
                </w:rPr>
                <w:t>uawei, HiSilicon</w:t>
              </w:r>
            </w:ins>
            <w:ins w:id="84" w:author="China Telecom" w:date="2020-11-11T10:55:00Z">
              <w:r>
                <w:rPr>
                  <w:rFonts w:ascii="Times New Roman" w:hAnsi="Times New Roman" w:cs="Times New Roman"/>
                  <w:bCs/>
                  <w:lang w:val="en-GB"/>
                </w:rPr>
                <w:t>, Nokia, NSB</w:t>
              </w:r>
            </w:ins>
            <w:ins w:id="85" w:author="China Telecom" w:date="2020-11-11T10:56:00Z">
              <w:r w:rsidR="00AE4F44">
                <w:rPr>
                  <w:rFonts w:ascii="Times New Roman" w:hAnsi="Times New Roman" w:cs="Times New Roman"/>
                  <w:bCs/>
                  <w:lang w:val="en-GB"/>
                </w:rPr>
                <w:t>, Intel, Qualcomm</w:t>
              </w:r>
            </w:ins>
          </w:p>
        </w:tc>
      </w:tr>
      <w:tr w:rsidR="006E5206" w14:paraId="77D8FF60" w14:textId="77777777">
        <w:tc>
          <w:tcPr>
            <w:tcW w:w="1555" w:type="dxa"/>
            <w:vMerge/>
            <w:vAlign w:val="center"/>
          </w:tcPr>
          <w:p w14:paraId="28E4AFB5" w14:textId="77777777" w:rsidR="006E5206" w:rsidRDefault="006E5206"/>
        </w:tc>
        <w:tc>
          <w:tcPr>
            <w:tcW w:w="2409" w:type="dxa"/>
            <w:vAlign w:val="center"/>
          </w:tcPr>
          <w:p w14:paraId="68357CA2" w14:textId="77777777" w:rsidR="006E5206" w:rsidRDefault="005C3657">
            <w:pPr>
              <w:jc w:val="left"/>
            </w:pPr>
            <w:r>
              <w:rPr>
                <w:rFonts w:ascii="Times New Roman" w:hAnsi="Times New Roman" w:cs="Times New Roman"/>
                <w:color w:val="000000"/>
              </w:rPr>
              <w:t>RV enhancement</w:t>
            </w:r>
          </w:p>
        </w:tc>
        <w:tc>
          <w:tcPr>
            <w:tcW w:w="3338" w:type="dxa"/>
            <w:vAlign w:val="center"/>
          </w:tcPr>
          <w:p w14:paraId="66FB306F" w14:textId="77777777" w:rsidR="006E5206" w:rsidRDefault="005C3657">
            <w:r>
              <w:rPr>
                <w:rFonts w:ascii="Times New Roman" w:hAnsi="Times New Roman"/>
                <w:szCs w:val="21"/>
              </w:rPr>
              <w:t>Vivo</w:t>
            </w:r>
          </w:p>
        </w:tc>
        <w:tc>
          <w:tcPr>
            <w:tcW w:w="2434" w:type="dxa"/>
            <w:vAlign w:val="center"/>
          </w:tcPr>
          <w:p w14:paraId="4D7E0D81" w14:textId="77777777" w:rsidR="006E5206" w:rsidRDefault="006E5206"/>
        </w:tc>
      </w:tr>
    </w:tbl>
    <w:p w14:paraId="5ACA0D32" w14:textId="77777777" w:rsidR="006E5206" w:rsidRDefault="006E520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E5206" w14:paraId="79399108" w14:textId="77777777">
        <w:trPr>
          <w:trHeight w:val="445"/>
        </w:trPr>
        <w:tc>
          <w:tcPr>
            <w:tcW w:w="1253" w:type="dxa"/>
            <w:shd w:val="clear" w:color="auto" w:fill="auto"/>
            <w:vAlign w:val="center"/>
          </w:tcPr>
          <w:p w14:paraId="146912CE"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1E0321EF"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25C617A5" w14:textId="77777777">
        <w:trPr>
          <w:trHeight w:val="445"/>
        </w:trPr>
        <w:tc>
          <w:tcPr>
            <w:tcW w:w="1253" w:type="dxa"/>
            <w:shd w:val="clear" w:color="auto" w:fill="auto"/>
            <w:vAlign w:val="center"/>
          </w:tcPr>
          <w:p w14:paraId="307DDD7D"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482" w:type="dxa"/>
            <w:shd w:val="clear" w:color="auto" w:fill="auto"/>
            <w:vAlign w:val="center"/>
          </w:tcPr>
          <w:p w14:paraId="67A6C85E" w14:textId="77777777" w:rsidR="006E5206" w:rsidRDefault="005C3657">
            <w:pPr>
              <w:rPr>
                <w:rFonts w:ascii="Times New Roman" w:hAnsi="Times New Roman" w:cs="Times New Roman"/>
                <w:bCs/>
                <w:lang w:val="en-GB"/>
              </w:rPr>
            </w:pPr>
            <w:r>
              <w:rPr>
                <w:rFonts w:ascii="Times New Roman" w:hAnsi="Times New Roman" w:cs="Times New Roman"/>
                <w:bCs/>
                <w:lang w:val="en-GB"/>
              </w:rPr>
              <w:t>For PUSCH transmission across slot-boundary, we have concerns on its difficulty of UE implementation. If TB across slot boundary transmission is introduced with</w:t>
            </w:r>
            <w:r>
              <w:rPr>
                <w:rFonts w:ascii="Times New Roman" w:hAnsi="Times New Roman" w:cs="Times New Roman"/>
              </w:rPr>
              <w:t xml:space="preserve"> parts over multiple slots</w:t>
            </w:r>
            <w:r>
              <w:rPr>
                <w:rFonts w:ascii="Times New Roman" w:hAnsi="Times New Roman" w:cs="Times New Roman"/>
                <w:bCs/>
                <w:lang w:val="en-GB"/>
              </w:rPr>
              <w:t>, the period of control and scheduling might be interrupted, which will increase the complexity significantly. To avoid blurring the slot boundary, we have the following suggested proposal</w:t>
            </w:r>
          </w:p>
          <w:p w14:paraId="0461B4B0" w14:textId="77777777" w:rsidR="006E5206" w:rsidRDefault="005C3657">
            <w:pPr>
              <w:pStyle w:val="af6"/>
              <w:numPr>
                <w:ilvl w:val="0"/>
                <w:numId w:val="24"/>
              </w:numPr>
              <w:ind w:firstLineChars="0"/>
              <w:rPr>
                <w:sz w:val="20"/>
                <w:szCs w:val="20"/>
              </w:rPr>
            </w:pPr>
            <w:r>
              <w:rPr>
                <w:sz w:val="20"/>
                <w:szCs w:val="20"/>
              </w:rPr>
              <w:t xml:space="preserve">actual PUSCH transmission </w:t>
            </w:r>
            <w:r>
              <w:rPr>
                <w:sz w:val="20"/>
                <w:szCs w:val="20"/>
                <w:highlight w:val="yellow"/>
              </w:rPr>
              <w:t>over integer slots</w:t>
            </w:r>
            <w:r>
              <w:rPr>
                <w:sz w:val="20"/>
                <w:szCs w:val="20"/>
              </w:rPr>
              <w:t xml:space="preserve"> which intra slot boundary/invalid symbols can be acrossed</w:t>
            </w:r>
          </w:p>
          <w:p w14:paraId="335D850D" w14:textId="77777777" w:rsidR="006E5206" w:rsidRDefault="005C3657">
            <w:pPr>
              <w:pStyle w:val="af6"/>
              <w:numPr>
                <w:ilvl w:val="0"/>
                <w:numId w:val="24"/>
              </w:numPr>
              <w:ind w:firstLineChars="0"/>
              <w:rPr>
                <w:bCs/>
                <w:lang w:val="en-GB"/>
              </w:rPr>
            </w:pPr>
            <w:r>
              <w:rPr>
                <w:sz w:val="20"/>
                <w:szCs w:val="20"/>
              </w:rPr>
              <w:t xml:space="preserve">actual PUSCH transmission across the slot boundary/invalid symbols, and the length of actual repetition larger than 14 symbols, </w:t>
            </w:r>
            <w:r>
              <w:rPr>
                <w:sz w:val="20"/>
                <w:szCs w:val="20"/>
                <w:highlight w:val="yellow"/>
              </w:rPr>
              <w:t>e.g. 28 symbols, 42 symbols.</w:t>
            </w:r>
            <w:r>
              <w:rPr>
                <w:sz w:val="20"/>
                <w:szCs w:val="20"/>
              </w:rPr>
              <w:t xml:space="preserve"> </w:t>
            </w:r>
          </w:p>
        </w:tc>
      </w:tr>
      <w:tr w:rsidR="006E5206" w14:paraId="1B54EB1D" w14:textId="77777777">
        <w:trPr>
          <w:trHeight w:val="456"/>
        </w:trPr>
        <w:tc>
          <w:tcPr>
            <w:tcW w:w="1253" w:type="dxa"/>
            <w:shd w:val="clear" w:color="auto" w:fill="auto"/>
            <w:vAlign w:val="center"/>
          </w:tcPr>
          <w:p w14:paraId="3B85D934"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Nokia/NSB</w:t>
            </w:r>
          </w:p>
        </w:tc>
        <w:tc>
          <w:tcPr>
            <w:tcW w:w="8482" w:type="dxa"/>
            <w:shd w:val="clear" w:color="auto" w:fill="auto"/>
            <w:vAlign w:val="center"/>
          </w:tcPr>
          <w:p w14:paraId="18EA6594" w14:textId="77777777" w:rsidR="006E5206" w:rsidRDefault="005C3657">
            <w:pPr>
              <w:rPr>
                <w:rFonts w:ascii="Times New Roman" w:hAnsi="Times New Roman" w:cs="Times New Roman"/>
                <w:bCs/>
                <w:lang w:val="en-GB"/>
              </w:rPr>
            </w:pPr>
            <w:r>
              <w:rPr>
                <w:rFonts w:ascii="Times New Roman" w:hAnsi="Times New Roman" w:cs="Times New Roman"/>
                <w:bCs/>
                <w:lang w:val="en-GB"/>
              </w:rPr>
              <w:t>Similar to PUSCH repetition type A, we would like to ask for clarification on the intention of specifying the enhancements on PUSCH repetition type B as well. Is this going to be an extension of PUSCH repetition type B functionality or rather a new PUSCH repetition type?</w:t>
            </w:r>
          </w:p>
          <w:p w14:paraId="73478F64" w14:textId="77777777" w:rsidR="006E5206" w:rsidRDefault="005C3657">
            <w:pPr>
              <w:rPr>
                <w:rFonts w:ascii="Times New Roman" w:hAnsi="Times New Roman" w:cs="Times New Roman"/>
                <w:bCs/>
                <w:lang w:val="en-GB"/>
              </w:rPr>
            </w:pPr>
            <w:r>
              <w:rPr>
                <w:rFonts w:ascii="Times New Roman" w:hAnsi="Times New Roman" w:cs="Times New Roman"/>
                <w:bCs/>
                <w:lang w:val="en-GB"/>
              </w:rPr>
              <w:t>If it is simply an extension of PUSCH repetition type B, we think that such enhancement should be avoided or further discussion is needed on how not to violate the legacy PUSCH repetition type B scheme, which was carefully and recently designed for URLLC and having different target than what we are doing here.</w:t>
            </w:r>
          </w:p>
        </w:tc>
      </w:tr>
      <w:tr w:rsidR="006E5206" w14:paraId="4479AD4B" w14:textId="77777777">
        <w:trPr>
          <w:trHeight w:val="445"/>
        </w:trPr>
        <w:tc>
          <w:tcPr>
            <w:tcW w:w="1253" w:type="dxa"/>
            <w:shd w:val="clear" w:color="auto" w:fill="auto"/>
            <w:vAlign w:val="center"/>
          </w:tcPr>
          <w:p w14:paraId="23CC6DB6" w14:textId="77777777" w:rsidR="006E5206" w:rsidRDefault="00901E3D">
            <w:pPr>
              <w:jc w:val="center"/>
              <w:rPr>
                <w:rFonts w:ascii="Times New Roman" w:hAnsi="Times New Roman" w:cs="Times New Roman"/>
                <w:bCs/>
                <w:lang w:val="en-GB"/>
              </w:rPr>
            </w:pPr>
            <w:r>
              <w:rPr>
                <w:rFonts w:ascii="Times New Roman" w:hAnsi="Times New Roman" w:cs="Times New Roman"/>
                <w:bCs/>
                <w:lang w:val="en-GB"/>
              </w:rPr>
              <w:t>Apple</w:t>
            </w:r>
          </w:p>
        </w:tc>
        <w:tc>
          <w:tcPr>
            <w:tcW w:w="8482" w:type="dxa"/>
            <w:shd w:val="clear" w:color="auto" w:fill="auto"/>
            <w:vAlign w:val="center"/>
          </w:tcPr>
          <w:p w14:paraId="74999F1A" w14:textId="77777777" w:rsidR="006E5206" w:rsidRDefault="00901E3D">
            <w:pPr>
              <w:rPr>
                <w:rFonts w:ascii="Times New Roman" w:hAnsi="Times New Roman" w:cs="Times New Roman"/>
                <w:bCs/>
                <w:lang w:val="en-GB"/>
              </w:rPr>
            </w:pPr>
            <w:r>
              <w:rPr>
                <w:rFonts w:ascii="Times New Roman" w:hAnsi="Times New Roman" w:cs="Times New Roman"/>
                <w:bCs/>
                <w:lang w:val="en-GB"/>
              </w:rPr>
              <w:t xml:space="preserve">We are not sure in the work item phase this enhancement should be done under eURLLC or coverage enhancement. Basically, repetition type B is designed for latency reduction; from coverage enhancement point of simple repetition is enough.  </w:t>
            </w:r>
          </w:p>
        </w:tc>
      </w:tr>
      <w:tr w:rsidR="003504A7" w14:paraId="643DFCA9" w14:textId="77777777">
        <w:trPr>
          <w:trHeight w:val="445"/>
        </w:trPr>
        <w:tc>
          <w:tcPr>
            <w:tcW w:w="1253" w:type="dxa"/>
            <w:shd w:val="clear" w:color="auto" w:fill="auto"/>
            <w:vAlign w:val="center"/>
          </w:tcPr>
          <w:p w14:paraId="11857E38" w14:textId="3F18062B" w:rsidR="003504A7" w:rsidRDefault="003504A7">
            <w:pPr>
              <w:jc w:val="center"/>
              <w:rPr>
                <w:rFonts w:ascii="Times New Roman" w:hAnsi="Times New Roman" w:cs="Times New Roman"/>
                <w:bCs/>
                <w:lang w:val="en-GB"/>
              </w:rPr>
            </w:pPr>
            <w:r>
              <w:rPr>
                <w:rFonts w:ascii="Times New Roman" w:hAnsi="Times New Roman" w:cs="Times New Roman"/>
                <w:bCs/>
                <w:lang w:val="en-GB"/>
              </w:rPr>
              <w:t>Intel</w:t>
            </w:r>
          </w:p>
        </w:tc>
        <w:tc>
          <w:tcPr>
            <w:tcW w:w="8482" w:type="dxa"/>
            <w:shd w:val="clear" w:color="auto" w:fill="auto"/>
            <w:vAlign w:val="center"/>
          </w:tcPr>
          <w:p w14:paraId="4947D833" w14:textId="3F38692F" w:rsidR="003504A7" w:rsidRDefault="003504A7" w:rsidP="003504A7">
            <w:pPr>
              <w:rPr>
                <w:rFonts w:ascii="Times New Roman" w:hAnsi="Times New Roman" w:cs="Times New Roman"/>
                <w:bCs/>
                <w:lang w:val="en-GB"/>
              </w:rPr>
            </w:pPr>
            <w:r>
              <w:rPr>
                <w:rFonts w:ascii="Times New Roman" w:hAnsi="Times New Roman" w:cs="Times New Roman"/>
                <w:bCs/>
                <w:lang w:val="en-GB"/>
              </w:rPr>
              <w:t>We share similar view as HW that some of the proposals including “</w:t>
            </w:r>
            <w:r w:rsidRPr="003504A7">
              <w:rPr>
                <w:rFonts w:ascii="Times New Roman" w:hAnsi="Times New Roman" w:cs="Times New Roman"/>
                <w:bCs/>
                <w:lang w:val="en-GB"/>
              </w:rPr>
              <w:t>actual PUSCH transmission across the slot boundary/invalid symbols</w:t>
            </w:r>
            <w:r>
              <w:rPr>
                <w:rFonts w:ascii="Times New Roman" w:hAnsi="Times New Roman" w:cs="Times New Roman"/>
                <w:bCs/>
                <w:lang w:val="en-GB"/>
              </w:rPr>
              <w:t xml:space="preserve"> and </w:t>
            </w:r>
            <w:r w:rsidRPr="003504A7">
              <w:rPr>
                <w:rFonts w:ascii="Times New Roman" w:hAnsi="Times New Roman" w:cs="Times New Roman"/>
                <w:bCs/>
                <w:lang w:val="en-GB"/>
              </w:rPr>
              <w:t>the length of actual repetition larger than 14 symbols</w:t>
            </w:r>
            <w:r>
              <w:rPr>
                <w:rFonts w:ascii="Times New Roman" w:hAnsi="Times New Roman" w:cs="Times New Roman"/>
                <w:bCs/>
                <w:lang w:val="en-GB"/>
              </w:rPr>
              <w:t>” would have large impact on both UE and gNB implementation., where processing is slot based</w:t>
            </w:r>
            <w:r w:rsidR="00A66887">
              <w:rPr>
                <w:rFonts w:ascii="Times New Roman" w:hAnsi="Times New Roman" w:cs="Times New Roman"/>
                <w:bCs/>
                <w:lang w:val="en-GB"/>
              </w:rPr>
              <w:t>.</w:t>
            </w:r>
            <w:r>
              <w:rPr>
                <w:rFonts w:ascii="Times New Roman" w:hAnsi="Times New Roman" w:cs="Times New Roman"/>
                <w:bCs/>
                <w:lang w:val="en-GB"/>
              </w:rPr>
              <w:t xml:space="preserve"> We need to be careful to make decision on support of the enhancement for PUSCH repetition type B. </w:t>
            </w:r>
          </w:p>
        </w:tc>
      </w:tr>
      <w:tr w:rsidR="003A08B6" w14:paraId="3387B045" w14:textId="77777777">
        <w:trPr>
          <w:trHeight w:val="445"/>
        </w:trPr>
        <w:tc>
          <w:tcPr>
            <w:tcW w:w="1253" w:type="dxa"/>
            <w:shd w:val="clear" w:color="auto" w:fill="auto"/>
            <w:vAlign w:val="center"/>
          </w:tcPr>
          <w:p w14:paraId="0939A158" w14:textId="388CF6D0" w:rsidR="003A08B6" w:rsidRDefault="003A08B6" w:rsidP="003A08B6">
            <w:pPr>
              <w:jc w:val="center"/>
              <w:rPr>
                <w:rFonts w:ascii="Times New Roman" w:hAnsi="Times New Roman" w:cs="Times New Roman"/>
                <w:bCs/>
                <w:lang w:val="en-GB"/>
              </w:rPr>
            </w:pPr>
            <w:r>
              <w:rPr>
                <w:rFonts w:ascii="Times New Roman" w:hAnsi="Times New Roman" w:cs="Times New Roman"/>
                <w:bCs/>
                <w:lang w:val="en-GB"/>
              </w:rPr>
              <w:t>Qualcomm</w:t>
            </w:r>
          </w:p>
        </w:tc>
        <w:tc>
          <w:tcPr>
            <w:tcW w:w="8482" w:type="dxa"/>
            <w:shd w:val="clear" w:color="auto" w:fill="auto"/>
            <w:vAlign w:val="center"/>
          </w:tcPr>
          <w:p w14:paraId="02EF5B21" w14:textId="36340C36" w:rsidR="003A08B6" w:rsidRDefault="003A08B6" w:rsidP="003A08B6">
            <w:pPr>
              <w:rPr>
                <w:rFonts w:ascii="Times New Roman" w:hAnsi="Times New Roman" w:cs="Times New Roman"/>
                <w:bCs/>
                <w:lang w:val="en-GB"/>
              </w:rPr>
            </w:pPr>
            <w:r>
              <w:rPr>
                <w:rFonts w:ascii="Times New Roman" w:hAnsi="Times New Roman" w:cs="Times New Roman"/>
                <w:bCs/>
                <w:lang w:val="en-GB"/>
              </w:rPr>
              <w:t>Similar concerns as Apple. Gains are also marginal/questionable and don’t justify pursuing this.</w:t>
            </w:r>
          </w:p>
        </w:tc>
      </w:tr>
      <w:tr w:rsidR="009A4992" w14:paraId="12B8F9A4" w14:textId="77777777">
        <w:trPr>
          <w:trHeight w:val="445"/>
        </w:trPr>
        <w:tc>
          <w:tcPr>
            <w:tcW w:w="1253" w:type="dxa"/>
            <w:shd w:val="clear" w:color="auto" w:fill="auto"/>
            <w:vAlign w:val="center"/>
          </w:tcPr>
          <w:p w14:paraId="79CF355C" w14:textId="48429D82" w:rsidR="009A4992" w:rsidRDefault="009A4992" w:rsidP="009A4992">
            <w:pPr>
              <w:jc w:val="center"/>
              <w:rPr>
                <w:rFonts w:ascii="Times New Roman" w:hAnsi="Times New Roman" w:cs="Times New Roman"/>
                <w:bCs/>
                <w:lang w:val="en-GB"/>
              </w:rPr>
            </w:pPr>
            <w:r>
              <w:rPr>
                <w:rFonts w:ascii="Times New Roman" w:hAnsi="Times New Roman" w:cs="Times New Roman"/>
                <w:bCs/>
                <w:lang w:val="en-GB"/>
              </w:rPr>
              <w:t>Samsung</w:t>
            </w:r>
            <w:r>
              <w:rPr>
                <w:rFonts w:ascii="Times New Roman" w:hAnsi="Times New Roman" w:cs="Times New Roman" w:hint="eastAsia"/>
                <w:bCs/>
                <w:lang w:val="en-GB"/>
              </w:rPr>
              <w:t xml:space="preserve"> </w:t>
            </w:r>
          </w:p>
        </w:tc>
        <w:tc>
          <w:tcPr>
            <w:tcW w:w="8482" w:type="dxa"/>
            <w:shd w:val="clear" w:color="auto" w:fill="auto"/>
            <w:vAlign w:val="center"/>
          </w:tcPr>
          <w:p w14:paraId="3EA16F99" w14:textId="77777777" w:rsidR="009A4992" w:rsidRPr="00335B05" w:rsidRDefault="009A4992" w:rsidP="009A4992">
            <w:pPr>
              <w:rPr>
                <w:rFonts w:ascii="Times New Roman" w:hAnsi="Times New Roman" w:cs="Times New Roman"/>
                <w:bCs/>
                <w:lang w:val="en-GB"/>
              </w:rPr>
            </w:pPr>
            <w:r>
              <w:rPr>
                <w:rFonts w:ascii="Times New Roman" w:hAnsi="Times New Roman" w:cs="Times New Roman"/>
                <w:bCs/>
                <w:lang w:val="en-GB"/>
              </w:rPr>
              <w:t>R</w:t>
            </w:r>
            <w:r>
              <w:rPr>
                <w:rFonts w:ascii="Times New Roman" w:hAnsi="Times New Roman" w:cs="Times New Roman" w:hint="eastAsia"/>
                <w:bCs/>
                <w:lang w:val="en-GB"/>
              </w:rPr>
              <w:t>egarding the i</w:t>
            </w:r>
            <w:r w:rsidRPr="00335B05">
              <w:rPr>
                <w:rFonts w:ascii="Times New Roman" w:hAnsi="Times New Roman" w:cs="Times New Roman"/>
                <w:bCs/>
                <w:lang w:val="en-GB"/>
              </w:rPr>
              <w:t>nterrupted for control: We don’t think one TB span multiple slots will bring additional impact than existing Type B repetition, same validation rule of Type B PUSCH repetition can be applied.</w:t>
            </w:r>
          </w:p>
          <w:p w14:paraId="52432596" w14:textId="77777777" w:rsidR="009A4992" w:rsidRPr="00335B05" w:rsidRDefault="009A4992" w:rsidP="009A4992">
            <w:pPr>
              <w:rPr>
                <w:rFonts w:ascii="Times New Roman" w:hAnsi="Times New Roman" w:cs="Times New Roman"/>
                <w:bCs/>
                <w:lang w:val="en-GB"/>
              </w:rPr>
            </w:pPr>
            <w:r w:rsidRPr="00335B05">
              <w:rPr>
                <w:rFonts w:ascii="Times New Roman" w:hAnsi="Times New Roman" w:cs="Times New Roman"/>
                <w:bCs/>
                <w:lang w:val="en-GB"/>
              </w:rPr>
              <w:t xml:space="preserve">Our main intention is to further enhance PUSCH type B repetition, without changing the valid symbol determination but just avoid some unnecessary segmentation, which may result in high code rate of each actual repetition. And potentially further reduce the code rate of each repetition by introducing L&gt;14. </w:t>
            </w:r>
          </w:p>
          <w:p w14:paraId="1D3EF13A" w14:textId="7505BFA2" w:rsidR="009A4992" w:rsidRDefault="009A4992" w:rsidP="009A4992">
            <w:pPr>
              <w:rPr>
                <w:rFonts w:ascii="Times New Roman" w:hAnsi="Times New Roman" w:cs="Times New Roman"/>
                <w:bCs/>
                <w:lang w:val="en-GB"/>
              </w:rPr>
            </w:pPr>
            <w:r>
              <w:rPr>
                <w:rFonts w:ascii="Times New Roman" w:hAnsi="Times New Roman" w:cs="Times New Roman"/>
                <w:bCs/>
                <w:lang w:val="en-GB"/>
              </w:rPr>
              <w:t>R</w:t>
            </w:r>
            <w:r>
              <w:rPr>
                <w:rFonts w:ascii="Times New Roman" w:hAnsi="Times New Roman" w:cs="Times New Roman" w:hint="eastAsia"/>
                <w:bCs/>
                <w:lang w:val="en-GB"/>
              </w:rPr>
              <w:t>egarding the e</w:t>
            </w:r>
            <w:r w:rsidRPr="00335B05">
              <w:rPr>
                <w:rFonts w:ascii="Times New Roman" w:hAnsi="Times New Roman" w:cs="Times New Roman"/>
                <w:bCs/>
                <w:lang w:val="en-GB"/>
              </w:rPr>
              <w:t xml:space="preserve">URLLC vs CE: the most challenge part is to meet the coverage requirement in a certain TDD configuration with a required data rate. Type B PUSCH repetition can provide good utilization of UL symbols in TDD. The enhancement is to reduce code rate of type B repetition to </w:t>
            </w:r>
            <w:r w:rsidRPr="00335B05">
              <w:rPr>
                <w:rFonts w:ascii="Times New Roman" w:hAnsi="Times New Roman" w:cs="Times New Roman"/>
                <w:bCs/>
                <w:lang w:val="en-GB"/>
              </w:rPr>
              <w:lastRenderedPageBreak/>
              <w:t>improve coverage.</w:t>
            </w:r>
          </w:p>
        </w:tc>
      </w:tr>
      <w:tr w:rsidR="00CB155D" w14:paraId="468A01BB" w14:textId="77777777">
        <w:trPr>
          <w:trHeight w:val="445"/>
        </w:trPr>
        <w:tc>
          <w:tcPr>
            <w:tcW w:w="1253" w:type="dxa"/>
            <w:shd w:val="clear" w:color="auto" w:fill="auto"/>
            <w:vAlign w:val="center"/>
          </w:tcPr>
          <w:p w14:paraId="50903C56" w14:textId="1FD1F4D0" w:rsidR="00CB155D" w:rsidRDefault="00CB155D" w:rsidP="00CB155D">
            <w:pPr>
              <w:jc w:val="center"/>
              <w:rPr>
                <w:rFonts w:ascii="Times New Roman" w:hAnsi="Times New Roman" w:cs="Times New Roman"/>
                <w:bCs/>
                <w:lang w:val="en-GB"/>
              </w:rPr>
            </w:pPr>
            <w:r w:rsidRPr="00FA7415">
              <w:rPr>
                <w:rFonts w:ascii="Times New Roman" w:hAnsi="Times New Roman" w:cs="Times New Roman" w:hint="eastAsia"/>
                <w:bCs/>
                <w:lang w:val="en-GB"/>
              </w:rPr>
              <w:lastRenderedPageBreak/>
              <w:t>L</w:t>
            </w:r>
            <w:r w:rsidRPr="00FA7415">
              <w:rPr>
                <w:rFonts w:ascii="Times New Roman" w:hAnsi="Times New Roman" w:cs="Times New Roman"/>
                <w:bCs/>
                <w:lang w:val="en-GB"/>
              </w:rPr>
              <w:t>G</w:t>
            </w:r>
          </w:p>
        </w:tc>
        <w:tc>
          <w:tcPr>
            <w:tcW w:w="8482" w:type="dxa"/>
            <w:shd w:val="clear" w:color="auto" w:fill="auto"/>
            <w:vAlign w:val="center"/>
          </w:tcPr>
          <w:p w14:paraId="54A9885B" w14:textId="77777777" w:rsidR="00CB155D" w:rsidRPr="00FA7415" w:rsidRDefault="00CB155D" w:rsidP="00CB155D">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 xml:space="preserve">imilar </w:t>
            </w:r>
            <w:r>
              <w:rPr>
                <w:rFonts w:ascii="Times New Roman" w:eastAsia="Malgun Gothic" w:hAnsi="Times New Roman" w:cs="Times New Roman"/>
                <w:bCs/>
                <w:lang w:val="en-GB" w:eastAsia="ko-KR"/>
              </w:rPr>
              <w:t>view with Nokia/Apple. I</w:t>
            </w:r>
            <w:r w:rsidRPr="00FA7415">
              <w:rPr>
                <w:rFonts w:ascii="Times New Roman" w:eastAsia="Malgun Gothic" w:hAnsi="Times New Roman" w:cs="Times New Roman"/>
                <w:bCs/>
                <w:lang w:val="en-GB" w:eastAsia="ko-KR"/>
              </w:rPr>
              <w:t xml:space="preserve">t </w:t>
            </w:r>
            <w:r>
              <w:rPr>
                <w:rFonts w:ascii="Times New Roman" w:eastAsia="Malgun Gothic" w:hAnsi="Times New Roman" w:cs="Times New Roman"/>
                <w:bCs/>
                <w:lang w:val="en-GB" w:eastAsia="ko-KR"/>
              </w:rPr>
              <w:t>is confusing w</w:t>
            </w:r>
            <w:r w:rsidRPr="00FA7415">
              <w:rPr>
                <w:rFonts w:ascii="Times New Roman" w:eastAsia="Malgun Gothic" w:hAnsi="Times New Roman" w:cs="Times New Roman"/>
                <w:bCs/>
                <w:lang w:val="en-GB" w:eastAsia="ko-KR"/>
              </w:rPr>
              <w:t>hether the enhancement of PUSCH repetition type B is targeting URLLC users or not and further it is proper methodology to URLLC users or not.</w:t>
            </w:r>
          </w:p>
          <w:p w14:paraId="486785EF" w14:textId="06E0FF20" w:rsidR="00CB155D" w:rsidRDefault="00CB155D" w:rsidP="00CB155D">
            <w:pPr>
              <w:rPr>
                <w:rFonts w:ascii="Times New Roman" w:hAnsi="Times New Roman" w:cs="Times New Roman"/>
                <w:bCs/>
                <w:lang w:val="en-GB"/>
              </w:rPr>
            </w:pPr>
            <w:r w:rsidRPr="00FA7415">
              <w:rPr>
                <w:rFonts w:ascii="Times New Roman" w:eastAsia="Malgun Gothic" w:hAnsi="Times New Roman" w:cs="Times New Roman"/>
                <w:bCs/>
                <w:lang w:val="en-GB" w:eastAsia="ko-KR"/>
              </w:rPr>
              <w:t>If the target and/or purpose of it is different from that of the PUSCH repetition type B, it is desirable to define a new repetition type and further to clarify the difference between the new type and type B.</w:t>
            </w:r>
          </w:p>
        </w:tc>
      </w:tr>
    </w:tbl>
    <w:p w14:paraId="0AF9F209" w14:textId="77777777" w:rsidR="006E5206" w:rsidRDefault="006E5206"/>
    <w:p w14:paraId="31C70A4E" w14:textId="77777777" w:rsidR="006E5206" w:rsidRDefault="005C3657">
      <w:pPr>
        <w:pStyle w:val="2"/>
        <w:spacing w:before="156" w:after="156"/>
        <w:rPr>
          <w:rFonts w:ascii="Arial" w:hAnsi="Arial" w:cs="Arial"/>
        </w:rPr>
      </w:pPr>
      <w:r>
        <w:rPr>
          <w:rFonts w:ascii="Arial" w:hAnsi="Arial" w:cs="Arial"/>
        </w:rPr>
        <w:t>8.3 TB processing over multi-slot PUSCH</w:t>
      </w:r>
    </w:p>
    <w:tbl>
      <w:tblPr>
        <w:tblStyle w:val="af3"/>
        <w:tblW w:w="0" w:type="auto"/>
        <w:tblLook w:val="04A0" w:firstRow="1" w:lastRow="0" w:firstColumn="1" w:lastColumn="0" w:noHBand="0" w:noVBand="1"/>
      </w:tblPr>
      <w:tblGrid>
        <w:gridCol w:w="1555"/>
        <w:gridCol w:w="2409"/>
        <w:gridCol w:w="3338"/>
        <w:gridCol w:w="2434"/>
      </w:tblGrid>
      <w:tr w:rsidR="006E5206" w14:paraId="14D6DE6A" w14:textId="77777777">
        <w:tc>
          <w:tcPr>
            <w:tcW w:w="1555" w:type="dxa"/>
            <w:vAlign w:val="center"/>
          </w:tcPr>
          <w:p w14:paraId="3BE30D4E" w14:textId="77777777" w:rsidR="006E5206" w:rsidRDefault="006E5206">
            <w:pPr>
              <w:rPr>
                <w:rFonts w:ascii="Times New Roman" w:hAnsi="Times New Roman" w:cs="Times New Roman"/>
              </w:rPr>
            </w:pPr>
          </w:p>
        </w:tc>
        <w:tc>
          <w:tcPr>
            <w:tcW w:w="2409" w:type="dxa"/>
            <w:vAlign w:val="center"/>
          </w:tcPr>
          <w:p w14:paraId="1082414E" w14:textId="77777777" w:rsidR="006E5206" w:rsidRDefault="006E5206">
            <w:pPr>
              <w:jc w:val="left"/>
              <w:rPr>
                <w:rFonts w:ascii="Times New Roman" w:hAnsi="Times New Roman" w:cs="Times New Roman"/>
                <w:color w:val="000000"/>
              </w:rPr>
            </w:pPr>
          </w:p>
        </w:tc>
        <w:tc>
          <w:tcPr>
            <w:tcW w:w="3338" w:type="dxa"/>
            <w:vAlign w:val="center"/>
          </w:tcPr>
          <w:p w14:paraId="70100A40"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32662CF1"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E5206" w14:paraId="25378AC8" w14:textId="77777777">
        <w:tc>
          <w:tcPr>
            <w:tcW w:w="1555" w:type="dxa"/>
            <w:vMerge w:val="restart"/>
            <w:vAlign w:val="center"/>
          </w:tcPr>
          <w:p w14:paraId="121F3937" w14:textId="77777777" w:rsidR="006E5206" w:rsidRDefault="005C3657">
            <w:pPr>
              <w:rPr>
                <w:b/>
              </w:rPr>
            </w:pPr>
            <w:r>
              <w:rPr>
                <w:rFonts w:ascii="Times New Roman" w:hAnsi="Times New Roman" w:cs="Times New Roman"/>
                <w:b/>
              </w:rPr>
              <w:t>TB processing over multi-slot PUSCH</w:t>
            </w:r>
          </w:p>
        </w:tc>
        <w:tc>
          <w:tcPr>
            <w:tcW w:w="2409" w:type="dxa"/>
            <w:vAlign w:val="center"/>
          </w:tcPr>
          <w:p w14:paraId="52E2A901" w14:textId="77777777" w:rsidR="006E5206" w:rsidRDefault="005C3657">
            <w:pPr>
              <w:jc w:val="left"/>
            </w:pPr>
            <w:r>
              <w:rPr>
                <w:rFonts w:ascii="Times New Roman" w:hAnsi="Times New Roman" w:cs="Times New Roman"/>
              </w:rPr>
              <w:t>TBS determined based on single slot and transmitted in parts over multiple slots</w:t>
            </w:r>
          </w:p>
        </w:tc>
        <w:tc>
          <w:tcPr>
            <w:tcW w:w="3338" w:type="dxa"/>
            <w:vAlign w:val="center"/>
          </w:tcPr>
          <w:p w14:paraId="5C7A63C7" w14:textId="77777777" w:rsidR="006E5206" w:rsidRDefault="005C3657">
            <w:r>
              <w:rPr>
                <w:rFonts w:ascii="Times New Roman" w:hAnsi="Times New Roman" w:cs="Times New Roman"/>
                <w:kern w:val="0"/>
                <w:szCs w:val="21"/>
              </w:rPr>
              <w:t>Interdigital</w:t>
            </w:r>
          </w:p>
        </w:tc>
        <w:tc>
          <w:tcPr>
            <w:tcW w:w="2434" w:type="dxa"/>
            <w:vAlign w:val="center"/>
          </w:tcPr>
          <w:p w14:paraId="5E52B005" w14:textId="14995159" w:rsidR="006E5206" w:rsidRDefault="00F76F7C">
            <w:ins w:id="86" w:author="China Telecom" w:date="2020-11-11T10:58:00Z">
              <w:r>
                <w:rPr>
                  <w:rFonts w:ascii="Times New Roman" w:hAnsi="Times New Roman" w:cs="Times New Roman" w:hint="eastAsia"/>
                  <w:bCs/>
                  <w:lang w:val="en-GB"/>
                </w:rPr>
                <w:t>H</w:t>
              </w:r>
              <w:r>
                <w:rPr>
                  <w:rFonts w:ascii="Times New Roman" w:hAnsi="Times New Roman" w:cs="Times New Roman"/>
                  <w:bCs/>
                  <w:lang w:val="en-GB"/>
                </w:rPr>
                <w:t>uawei, HiSilicon, Nokia, NSB</w:t>
              </w:r>
            </w:ins>
          </w:p>
        </w:tc>
      </w:tr>
      <w:tr w:rsidR="006E5206" w14:paraId="110BBCAD" w14:textId="77777777">
        <w:tc>
          <w:tcPr>
            <w:tcW w:w="1555" w:type="dxa"/>
            <w:vMerge/>
            <w:vAlign w:val="center"/>
          </w:tcPr>
          <w:p w14:paraId="5ED3E1C3" w14:textId="77777777" w:rsidR="006E5206" w:rsidRDefault="006E5206"/>
        </w:tc>
        <w:tc>
          <w:tcPr>
            <w:tcW w:w="2409" w:type="dxa"/>
            <w:vAlign w:val="center"/>
          </w:tcPr>
          <w:p w14:paraId="0188DE25" w14:textId="77777777" w:rsidR="006E5206" w:rsidRDefault="005C3657">
            <w:pPr>
              <w:jc w:val="left"/>
            </w:pPr>
            <w:r>
              <w:rPr>
                <w:rFonts w:ascii="Times New Roman" w:hAnsi="Times New Roman" w:cs="Times New Roman"/>
              </w:rPr>
              <w:t>TBS determined based on multiple slots and transmitted over multip</w:t>
            </w:r>
            <w:r>
              <w:rPr>
                <w:rFonts w:ascii="Times New Roman" w:hAnsi="Times New Roman" w:cs="Times New Roman"/>
                <w:color w:val="000000"/>
              </w:rPr>
              <w:t>le slots</w:t>
            </w:r>
          </w:p>
        </w:tc>
        <w:tc>
          <w:tcPr>
            <w:tcW w:w="3338" w:type="dxa"/>
            <w:vAlign w:val="center"/>
          </w:tcPr>
          <w:p w14:paraId="7ABEDEEB" w14:textId="072554C6" w:rsidR="006E5206" w:rsidRDefault="005C3657">
            <w:pPr>
              <w:pStyle w:val="a8"/>
              <w:overflowPunct w:val="0"/>
              <w:autoSpaceDE w:val="0"/>
              <w:autoSpaceDN w:val="0"/>
              <w:adjustRightInd w:val="0"/>
              <w:spacing w:beforeLines="0" w:before="0"/>
              <w:textAlignment w:val="baseline"/>
              <w:rPr>
                <w:sz w:val="21"/>
                <w:szCs w:val="21"/>
                <w:lang w:eastAsia="zh-CN"/>
              </w:rPr>
            </w:pPr>
            <w:r>
              <w:rPr>
                <w:rFonts w:ascii="Times New Roman" w:eastAsia="宋体" w:hAnsi="Times New Roman"/>
                <w:szCs w:val="21"/>
              </w:rPr>
              <w:t>IITH, IITM, CEWIT, Reliance Jio, Tejas Networks,</w:t>
            </w:r>
            <w:r>
              <w:rPr>
                <w:rFonts w:ascii="Times New Roman" w:hAnsi="Times New Roman"/>
                <w:szCs w:val="21"/>
              </w:rPr>
              <w:t xml:space="preserve"> Intel, CTC, </w:t>
            </w:r>
            <w:r>
              <w:rPr>
                <w:rFonts w:ascii="Times New Roman" w:hAnsi="Times New Roman"/>
                <w:szCs w:val="21"/>
                <w:lang w:val="en-GB"/>
              </w:rPr>
              <w:t xml:space="preserve">LG, </w:t>
            </w:r>
            <w:r>
              <w:rPr>
                <w:rFonts w:ascii="Times New Roman" w:hAnsi="Times New Roman"/>
                <w:szCs w:val="21"/>
              </w:rPr>
              <w:t>Qualcomm, Panasonic, Samsung, Interdigital, WILUS, Sharp</w:t>
            </w:r>
            <w:ins w:id="87" w:author="NEC" w:date="2020-11-10T06:55:00Z">
              <w:r>
                <w:rPr>
                  <w:rFonts w:ascii="Times New Roman" w:hAnsi="Times New Roman"/>
                  <w:szCs w:val="21"/>
                </w:rPr>
                <w:t>, NEC</w:t>
              </w:r>
            </w:ins>
            <w:ins w:id="88" w:author="China Telecom" w:date="2020-11-11T10:59:00Z">
              <w:r w:rsidR="00F76F7C">
                <w:rPr>
                  <w:rFonts w:ascii="Times New Roman" w:hAnsi="Times New Roman"/>
                  <w:szCs w:val="21"/>
                </w:rPr>
                <w:t xml:space="preserve">, </w:t>
              </w:r>
              <w:r w:rsidR="00F76F7C">
                <w:rPr>
                  <w:rFonts w:ascii="Times New Roman" w:hAnsi="Times New Roman"/>
                  <w:bCs/>
                  <w:lang w:val="en-GB"/>
                </w:rPr>
                <w:t>Sierra Wireless</w:t>
              </w:r>
            </w:ins>
          </w:p>
        </w:tc>
        <w:tc>
          <w:tcPr>
            <w:tcW w:w="2434" w:type="dxa"/>
            <w:vAlign w:val="center"/>
          </w:tcPr>
          <w:p w14:paraId="077AE765" w14:textId="02AF6040" w:rsidR="006E5206" w:rsidRDefault="00F76F7C">
            <w:ins w:id="89" w:author="China Telecom" w:date="2020-11-11T10:58:00Z">
              <w:r>
                <w:rPr>
                  <w:rFonts w:ascii="Times New Roman" w:hAnsi="Times New Roman" w:cs="Times New Roman" w:hint="eastAsia"/>
                  <w:bCs/>
                  <w:lang w:val="en-GB"/>
                </w:rPr>
                <w:t>H</w:t>
              </w:r>
              <w:r>
                <w:rPr>
                  <w:rFonts w:ascii="Times New Roman" w:hAnsi="Times New Roman" w:cs="Times New Roman"/>
                  <w:bCs/>
                  <w:lang w:val="en-GB"/>
                </w:rPr>
                <w:t>uawei, HiSilicon, Nokia, NSB</w:t>
              </w:r>
            </w:ins>
          </w:p>
        </w:tc>
      </w:tr>
    </w:tbl>
    <w:p w14:paraId="0A51E80E" w14:textId="77777777" w:rsidR="006E5206" w:rsidRDefault="006E520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E5206" w14:paraId="7AD2D5AA" w14:textId="77777777">
        <w:trPr>
          <w:trHeight w:val="445"/>
        </w:trPr>
        <w:tc>
          <w:tcPr>
            <w:tcW w:w="1253" w:type="dxa"/>
            <w:shd w:val="clear" w:color="auto" w:fill="auto"/>
            <w:vAlign w:val="center"/>
          </w:tcPr>
          <w:p w14:paraId="03402533"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EDFCD46"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4A50D8B5" w14:textId="77777777">
        <w:trPr>
          <w:trHeight w:val="445"/>
        </w:trPr>
        <w:tc>
          <w:tcPr>
            <w:tcW w:w="1253" w:type="dxa"/>
            <w:shd w:val="clear" w:color="auto" w:fill="auto"/>
            <w:vAlign w:val="center"/>
          </w:tcPr>
          <w:p w14:paraId="055BC66F"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482" w:type="dxa"/>
            <w:shd w:val="clear" w:color="auto" w:fill="auto"/>
            <w:vAlign w:val="center"/>
          </w:tcPr>
          <w:p w14:paraId="2CD8448D" w14:textId="77777777" w:rsidR="006E5206" w:rsidRDefault="005C3657">
            <w:pPr>
              <w:rPr>
                <w:rFonts w:ascii="Times New Roman" w:hAnsi="Times New Roman" w:cs="Times New Roman"/>
                <w:bCs/>
                <w:lang w:val="en-GB"/>
              </w:rPr>
            </w:pPr>
            <w:r>
              <w:rPr>
                <w:rFonts w:ascii="Times New Roman" w:hAnsi="Times New Roman" w:cs="Times New Roman"/>
                <w:bCs/>
                <w:lang w:val="en-GB"/>
              </w:rPr>
              <w:t>Similar concern as for 8.2 on this solution that TB transmission with parts across multiple slots would increase the complexity of UE implementation. We suggest the following proposal to avoid blurring the slot boundary while TB across multiple slots can be well supported:</w:t>
            </w:r>
          </w:p>
          <w:p w14:paraId="7FCA9FD9" w14:textId="77777777" w:rsidR="006E5206" w:rsidRDefault="005C3657">
            <w:pPr>
              <w:pStyle w:val="af6"/>
              <w:numPr>
                <w:ilvl w:val="0"/>
                <w:numId w:val="25"/>
              </w:numPr>
              <w:ind w:firstLineChars="0"/>
            </w:pPr>
            <w:r>
              <w:t xml:space="preserve">TBS determined based on single slot and transmitted </w:t>
            </w:r>
            <w:r>
              <w:rPr>
                <w:strike/>
              </w:rPr>
              <w:t>in parts</w:t>
            </w:r>
            <w:r>
              <w:t xml:space="preserve"> over multiple </w:t>
            </w:r>
            <w:r>
              <w:rPr>
                <w:highlight w:val="yellow"/>
              </w:rPr>
              <w:t>integer</w:t>
            </w:r>
            <w:r>
              <w:t xml:space="preserve"> slots</w:t>
            </w:r>
          </w:p>
          <w:p w14:paraId="1B6344BD" w14:textId="77777777" w:rsidR="006E5206" w:rsidRDefault="005C3657">
            <w:pPr>
              <w:pStyle w:val="af6"/>
              <w:numPr>
                <w:ilvl w:val="0"/>
                <w:numId w:val="25"/>
              </w:numPr>
              <w:ind w:firstLineChars="0"/>
              <w:rPr>
                <w:bCs/>
                <w:lang w:val="en-GB"/>
              </w:rPr>
            </w:pPr>
            <w:r>
              <w:t>TBS determined based on multiple slots and transmitted over multip</w:t>
            </w:r>
            <w:r>
              <w:rPr>
                <w:color w:val="000000"/>
              </w:rPr>
              <w:t xml:space="preserve">le </w:t>
            </w:r>
            <w:r>
              <w:rPr>
                <w:color w:val="000000"/>
                <w:highlight w:val="yellow"/>
              </w:rPr>
              <w:t>integer</w:t>
            </w:r>
            <w:r>
              <w:rPr>
                <w:color w:val="000000"/>
              </w:rPr>
              <w:t xml:space="preserve"> slots</w:t>
            </w:r>
          </w:p>
        </w:tc>
      </w:tr>
      <w:tr w:rsidR="006E5206" w14:paraId="2BA50904" w14:textId="77777777">
        <w:trPr>
          <w:trHeight w:val="456"/>
        </w:trPr>
        <w:tc>
          <w:tcPr>
            <w:tcW w:w="1253" w:type="dxa"/>
            <w:shd w:val="clear" w:color="auto" w:fill="auto"/>
            <w:vAlign w:val="center"/>
          </w:tcPr>
          <w:p w14:paraId="1A966DA0"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 NSB</w:t>
            </w:r>
          </w:p>
        </w:tc>
        <w:tc>
          <w:tcPr>
            <w:tcW w:w="8482" w:type="dxa"/>
            <w:shd w:val="clear" w:color="auto" w:fill="auto"/>
            <w:vAlign w:val="center"/>
          </w:tcPr>
          <w:p w14:paraId="17F84CBF" w14:textId="77777777" w:rsidR="006E5206" w:rsidRDefault="005C3657">
            <w:pPr>
              <w:rPr>
                <w:rFonts w:ascii="Times New Roman" w:hAnsi="Times New Roman" w:cs="Times New Roman"/>
                <w:bCs/>
                <w:lang w:val="en-GB"/>
              </w:rPr>
            </w:pPr>
            <w:r>
              <w:rPr>
                <w:rFonts w:ascii="Times New Roman" w:hAnsi="Times New Roman" w:cs="Times New Roman"/>
                <w:bCs/>
                <w:lang w:val="en-GB"/>
              </w:rPr>
              <w:t>Same view as Huawei/HiSi.</w:t>
            </w:r>
          </w:p>
        </w:tc>
      </w:tr>
      <w:tr w:rsidR="006E5206" w14:paraId="4632E4D5" w14:textId="77777777">
        <w:trPr>
          <w:trHeight w:val="445"/>
        </w:trPr>
        <w:tc>
          <w:tcPr>
            <w:tcW w:w="1253" w:type="dxa"/>
            <w:shd w:val="clear" w:color="auto" w:fill="auto"/>
            <w:vAlign w:val="center"/>
          </w:tcPr>
          <w:p w14:paraId="755798D2"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NEC</w:t>
            </w:r>
          </w:p>
        </w:tc>
        <w:tc>
          <w:tcPr>
            <w:tcW w:w="8482" w:type="dxa"/>
            <w:shd w:val="clear" w:color="auto" w:fill="auto"/>
            <w:vAlign w:val="center"/>
          </w:tcPr>
          <w:p w14:paraId="3C8E9D3C" w14:textId="77777777" w:rsidR="006E5206" w:rsidRDefault="005C3657">
            <w:pPr>
              <w:rPr>
                <w:rFonts w:ascii="Times New Roman" w:hAnsi="Times New Roman" w:cs="Times New Roman"/>
                <w:bCs/>
                <w:lang w:val="en-GB"/>
              </w:rPr>
            </w:pPr>
            <w:r>
              <w:rPr>
                <w:rFonts w:ascii="Times New Roman" w:hAnsi="Times New Roman" w:cs="Times New Roman"/>
                <w:bCs/>
                <w:lang w:val="en-GB"/>
              </w:rPr>
              <w:t>Agree the view of Huawei/HiSi, however integer slots needs to be clarified. For example, is 12 OFDM symbols in each slot over 4 slots called over multiple integer slots?</w:t>
            </w:r>
          </w:p>
        </w:tc>
      </w:tr>
      <w:tr w:rsidR="006E5206" w14:paraId="77B58223" w14:textId="77777777">
        <w:trPr>
          <w:trHeight w:val="445"/>
        </w:trPr>
        <w:tc>
          <w:tcPr>
            <w:tcW w:w="1253" w:type="dxa"/>
            <w:shd w:val="clear" w:color="auto" w:fill="auto"/>
            <w:vAlign w:val="center"/>
          </w:tcPr>
          <w:p w14:paraId="298197A5"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Sierra Wireless</w:t>
            </w:r>
          </w:p>
        </w:tc>
        <w:tc>
          <w:tcPr>
            <w:tcW w:w="8482" w:type="dxa"/>
            <w:shd w:val="clear" w:color="auto" w:fill="auto"/>
            <w:vAlign w:val="center"/>
          </w:tcPr>
          <w:p w14:paraId="6BA36DBB"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Sierra Wireless supports TBS determined based on multiple slots and transmitted over multiple slots. </w:t>
            </w:r>
          </w:p>
        </w:tc>
      </w:tr>
      <w:tr w:rsidR="00A66887" w14:paraId="580FD7CC" w14:textId="77777777">
        <w:trPr>
          <w:trHeight w:val="445"/>
        </w:trPr>
        <w:tc>
          <w:tcPr>
            <w:tcW w:w="1253" w:type="dxa"/>
            <w:shd w:val="clear" w:color="auto" w:fill="auto"/>
            <w:vAlign w:val="center"/>
          </w:tcPr>
          <w:p w14:paraId="497BC9C6" w14:textId="4625BEF4" w:rsidR="00A66887" w:rsidRDefault="00A66887">
            <w:pPr>
              <w:jc w:val="center"/>
              <w:rPr>
                <w:rFonts w:ascii="Times New Roman" w:hAnsi="Times New Roman" w:cs="Times New Roman"/>
                <w:bCs/>
                <w:lang w:val="en-GB"/>
              </w:rPr>
            </w:pPr>
            <w:r>
              <w:rPr>
                <w:rFonts w:ascii="Times New Roman" w:hAnsi="Times New Roman" w:cs="Times New Roman"/>
                <w:bCs/>
                <w:lang w:val="en-GB"/>
              </w:rPr>
              <w:t>Intel</w:t>
            </w:r>
          </w:p>
        </w:tc>
        <w:tc>
          <w:tcPr>
            <w:tcW w:w="8482" w:type="dxa"/>
            <w:shd w:val="clear" w:color="auto" w:fill="auto"/>
            <w:vAlign w:val="center"/>
          </w:tcPr>
          <w:p w14:paraId="2CF898EF" w14:textId="5264D992" w:rsidR="00A66887" w:rsidRDefault="00A66887">
            <w:pPr>
              <w:rPr>
                <w:rFonts w:ascii="Times New Roman" w:hAnsi="Times New Roman" w:cs="Times New Roman"/>
                <w:bCs/>
                <w:lang w:val="en-GB"/>
              </w:rPr>
            </w:pPr>
            <w:r>
              <w:rPr>
                <w:rFonts w:ascii="Times New Roman" w:hAnsi="Times New Roman" w:cs="Times New Roman"/>
                <w:bCs/>
                <w:lang w:val="en-GB"/>
              </w:rPr>
              <w:t>We support TBS determined based on multiple slots and transmitted over multiple slots.</w:t>
            </w:r>
            <w:r w:rsidR="00CC68D0">
              <w:rPr>
                <w:rFonts w:ascii="Times New Roman" w:hAnsi="Times New Roman" w:cs="Times New Roman"/>
                <w:bCs/>
                <w:lang w:val="en-GB"/>
              </w:rPr>
              <w:t xml:space="preserve"> </w:t>
            </w:r>
          </w:p>
        </w:tc>
      </w:tr>
      <w:tr w:rsidR="008D1229" w14:paraId="62C8F25C" w14:textId="77777777">
        <w:trPr>
          <w:trHeight w:val="445"/>
        </w:trPr>
        <w:tc>
          <w:tcPr>
            <w:tcW w:w="1253" w:type="dxa"/>
            <w:shd w:val="clear" w:color="auto" w:fill="auto"/>
            <w:vAlign w:val="center"/>
          </w:tcPr>
          <w:p w14:paraId="34540E2B" w14:textId="0D7D93E8" w:rsidR="008D1229" w:rsidRDefault="008D1229" w:rsidP="008D1229">
            <w:pPr>
              <w:jc w:val="center"/>
              <w:rPr>
                <w:rFonts w:ascii="Times New Roman" w:hAnsi="Times New Roman" w:cs="Times New Roman"/>
                <w:bCs/>
                <w:lang w:val="en-GB"/>
              </w:rPr>
            </w:pPr>
            <w:r w:rsidRPr="00BF51B0">
              <w:rPr>
                <w:rFonts w:ascii="Times New Roman" w:hAnsi="Times New Roman" w:cs="Times New Roman" w:hint="eastAsia"/>
                <w:bCs/>
                <w:lang w:val="en-GB"/>
              </w:rPr>
              <w:t>LG</w:t>
            </w:r>
          </w:p>
        </w:tc>
        <w:tc>
          <w:tcPr>
            <w:tcW w:w="8482" w:type="dxa"/>
            <w:shd w:val="clear" w:color="auto" w:fill="auto"/>
            <w:vAlign w:val="center"/>
          </w:tcPr>
          <w:p w14:paraId="17B05566" w14:textId="259FD578" w:rsidR="008D1229" w:rsidRDefault="008D1229" w:rsidP="008D1229">
            <w:pPr>
              <w:rPr>
                <w:rFonts w:ascii="Times New Roman" w:hAnsi="Times New Roman" w:cs="Times New Roman"/>
                <w:bCs/>
                <w:lang w:val="en-GB"/>
              </w:rPr>
            </w:pPr>
            <w:r w:rsidRPr="00BF51B0">
              <w:rPr>
                <w:rFonts w:ascii="Times New Roman" w:hAnsi="Times New Roman" w:cs="Times New Roman"/>
                <w:bCs/>
                <w:lang w:val="en-GB"/>
              </w:rPr>
              <w:t>Same view with NEC.</w:t>
            </w:r>
          </w:p>
        </w:tc>
      </w:tr>
    </w:tbl>
    <w:p w14:paraId="094E6571" w14:textId="77777777" w:rsidR="006E5206" w:rsidRDefault="006E5206"/>
    <w:p w14:paraId="1F9642BF" w14:textId="77777777" w:rsidR="006E5206" w:rsidRDefault="005C3657">
      <w:pPr>
        <w:pStyle w:val="2"/>
        <w:spacing w:before="156" w:after="156"/>
        <w:rPr>
          <w:rFonts w:ascii="Arial" w:hAnsi="Arial" w:cs="Arial"/>
        </w:rPr>
      </w:pPr>
      <w:r>
        <w:rPr>
          <w:rFonts w:ascii="Arial" w:hAnsi="Arial" w:cs="Arial"/>
        </w:rPr>
        <w:t>8.4 Enhancements on inter-slot frequency hopping</w:t>
      </w:r>
    </w:p>
    <w:tbl>
      <w:tblPr>
        <w:tblStyle w:val="af3"/>
        <w:tblW w:w="0" w:type="auto"/>
        <w:tblLook w:val="04A0" w:firstRow="1" w:lastRow="0" w:firstColumn="1" w:lastColumn="0" w:noHBand="0" w:noVBand="1"/>
      </w:tblPr>
      <w:tblGrid>
        <w:gridCol w:w="1555"/>
        <w:gridCol w:w="2409"/>
        <w:gridCol w:w="3338"/>
        <w:gridCol w:w="2434"/>
      </w:tblGrid>
      <w:tr w:rsidR="006E5206" w14:paraId="3425E1F2" w14:textId="77777777">
        <w:tc>
          <w:tcPr>
            <w:tcW w:w="1555" w:type="dxa"/>
            <w:vAlign w:val="center"/>
          </w:tcPr>
          <w:p w14:paraId="628B50AF" w14:textId="77777777" w:rsidR="006E5206" w:rsidRDefault="006E5206">
            <w:pPr>
              <w:rPr>
                <w:rFonts w:ascii="Times New Roman" w:hAnsi="Times New Roman" w:cs="Times New Roman"/>
              </w:rPr>
            </w:pPr>
          </w:p>
        </w:tc>
        <w:tc>
          <w:tcPr>
            <w:tcW w:w="2409" w:type="dxa"/>
            <w:vAlign w:val="center"/>
          </w:tcPr>
          <w:p w14:paraId="15A3255D" w14:textId="77777777" w:rsidR="006E5206" w:rsidRDefault="006E5206">
            <w:pPr>
              <w:jc w:val="left"/>
              <w:rPr>
                <w:rFonts w:ascii="Times New Roman" w:hAnsi="Times New Roman" w:cs="Times New Roman"/>
                <w:color w:val="000000"/>
              </w:rPr>
            </w:pPr>
          </w:p>
        </w:tc>
        <w:tc>
          <w:tcPr>
            <w:tcW w:w="3338" w:type="dxa"/>
            <w:vAlign w:val="center"/>
          </w:tcPr>
          <w:p w14:paraId="2EDD27D2"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754D5E41"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E5206" w14:paraId="5C107F92" w14:textId="77777777">
        <w:tc>
          <w:tcPr>
            <w:tcW w:w="1555" w:type="dxa"/>
            <w:vAlign w:val="center"/>
          </w:tcPr>
          <w:p w14:paraId="2C59BDFB" w14:textId="77777777" w:rsidR="006E5206" w:rsidRDefault="005C3657">
            <w:pPr>
              <w:rPr>
                <w:b/>
              </w:rPr>
            </w:pPr>
            <w:r>
              <w:rPr>
                <w:rFonts w:ascii="Times New Roman" w:hAnsi="Times New Roman" w:cs="Times New Roman"/>
                <w:b/>
                <w:szCs w:val="21"/>
              </w:rPr>
              <w:t>Enhancements on inter-slot frequency hopping</w:t>
            </w:r>
          </w:p>
        </w:tc>
        <w:tc>
          <w:tcPr>
            <w:tcW w:w="2409" w:type="dxa"/>
            <w:vAlign w:val="center"/>
          </w:tcPr>
          <w:p w14:paraId="09DA2173" w14:textId="77777777" w:rsidR="006E5206" w:rsidRDefault="005C3657">
            <w:pPr>
              <w:jc w:val="left"/>
            </w:pPr>
            <w:r>
              <w:rPr>
                <w:rFonts w:ascii="Times New Roman" w:hAnsi="Times New Roman" w:cs="Times New Roman"/>
                <w:szCs w:val="21"/>
              </w:rPr>
              <w:t>More frequency offsets, More frequency hopping positions</w:t>
            </w:r>
          </w:p>
        </w:tc>
        <w:tc>
          <w:tcPr>
            <w:tcW w:w="3338" w:type="dxa"/>
            <w:vAlign w:val="center"/>
          </w:tcPr>
          <w:p w14:paraId="1041F566" w14:textId="77777777" w:rsidR="006E5206" w:rsidRDefault="005C3657">
            <w:r>
              <w:rPr>
                <w:rFonts w:ascii="Times New Roman" w:hAnsi="Times New Roman"/>
              </w:rPr>
              <w:t xml:space="preserve">HW, </w:t>
            </w:r>
            <w:r>
              <w:rPr>
                <w:rFonts w:ascii="Times New Roman" w:eastAsia="宋体" w:hAnsi="Times New Roman"/>
                <w:szCs w:val="21"/>
              </w:rPr>
              <w:t xml:space="preserve">HiSi, </w:t>
            </w:r>
            <w:r>
              <w:rPr>
                <w:rFonts w:ascii="Times New Roman" w:hAnsi="Times New Roman"/>
              </w:rPr>
              <w:t>Xiaomi, vivo, ZTE, NEC, Sony, NTT DOCOMO, CTC, Spreadtrum, Apple</w:t>
            </w:r>
          </w:p>
        </w:tc>
        <w:tc>
          <w:tcPr>
            <w:tcW w:w="2434" w:type="dxa"/>
            <w:vAlign w:val="center"/>
          </w:tcPr>
          <w:p w14:paraId="4D6FFB82" w14:textId="62CEC7E4" w:rsidR="006E5206" w:rsidRPr="00C8756F" w:rsidRDefault="00C8756F">
            <w:pPr>
              <w:rPr>
                <w:rFonts w:ascii="Times New Roman" w:hAnsi="Times New Roman" w:cs="Times New Roman"/>
              </w:rPr>
            </w:pPr>
            <w:ins w:id="90" w:author="China Telecom" w:date="2020-11-11T10:59:00Z">
              <w:r w:rsidRPr="00C8756F">
                <w:rPr>
                  <w:rFonts w:ascii="Times New Roman" w:hAnsi="Times New Roman" w:cs="Times New Roman"/>
                </w:rPr>
                <w:t>Intel</w:t>
              </w:r>
            </w:ins>
          </w:p>
        </w:tc>
      </w:tr>
    </w:tbl>
    <w:p w14:paraId="7FFAD99B" w14:textId="77777777" w:rsidR="006E5206" w:rsidRDefault="006E520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E5206" w14:paraId="03E35D50" w14:textId="77777777">
        <w:trPr>
          <w:trHeight w:val="445"/>
        </w:trPr>
        <w:tc>
          <w:tcPr>
            <w:tcW w:w="1253" w:type="dxa"/>
            <w:shd w:val="clear" w:color="auto" w:fill="auto"/>
            <w:vAlign w:val="center"/>
          </w:tcPr>
          <w:p w14:paraId="557AF9C8"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69CD4BD7"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308091C9" w14:textId="77777777">
        <w:trPr>
          <w:trHeight w:val="445"/>
        </w:trPr>
        <w:tc>
          <w:tcPr>
            <w:tcW w:w="1253" w:type="dxa"/>
            <w:shd w:val="clear" w:color="auto" w:fill="auto"/>
            <w:vAlign w:val="center"/>
          </w:tcPr>
          <w:p w14:paraId="447F703F" w14:textId="780C4B94" w:rsidR="006E5206" w:rsidRDefault="009B076E">
            <w:pPr>
              <w:jc w:val="center"/>
              <w:rPr>
                <w:rFonts w:ascii="Times New Roman" w:hAnsi="Times New Roman" w:cs="Times New Roman"/>
                <w:bCs/>
                <w:lang w:val="en-GB"/>
              </w:rPr>
            </w:pPr>
            <w:r>
              <w:rPr>
                <w:rFonts w:ascii="Times New Roman" w:hAnsi="Times New Roman" w:cs="Times New Roman"/>
                <w:bCs/>
                <w:lang w:val="en-GB"/>
              </w:rPr>
              <w:t>Intel</w:t>
            </w:r>
          </w:p>
        </w:tc>
        <w:tc>
          <w:tcPr>
            <w:tcW w:w="8482" w:type="dxa"/>
            <w:shd w:val="clear" w:color="auto" w:fill="auto"/>
            <w:vAlign w:val="center"/>
          </w:tcPr>
          <w:p w14:paraId="680204D7" w14:textId="065EC1B8" w:rsidR="006E5206" w:rsidRDefault="009B076E">
            <w:pPr>
              <w:rPr>
                <w:rFonts w:ascii="Times New Roman" w:hAnsi="Times New Roman" w:cs="Times New Roman"/>
                <w:bCs/>
                <w:lang w:val="en-GB"/>
              </w:rPr>
            </w:pPr>
            <w:r>
              <w:rPr>
                <w:rFonts w:ascii="Times New Roman" w:hAnsi="Times New Roman" w:cs="Times New Roman"/>
                <w:bCs/>
                <w:lang w:val="en-GB"/>
              </w:rPr>
              <w:t xml:space="preserve">It highly depends on the gNB architecture, e.g., number of Rx antennas. If the number of Rx antennas is large, we do not see the need to increase the number of hops for inter-slot frequency hopping as the diversity order is already sufficiently large. </w:t>
            </w:r>
          </w:p>
        </w:tc>
      </w:tr>
      <w:tr w:rsidR="006E5206" w14:paraId="78E4695C" w14:textId="77777777">
        <w:trPr>
          <w:trHeight w:val="456"/>
        </w:trPr>
        <w:tc>
          <w:tcPr>
            <w:tcW w:w="1253" w:type="dxa"/>
            <w:shd w:val="clear" w:color="auto" w:fill="auto"/>
            <w:vAlign w:val="center"/>
          </w:tcPr>
          <w:p w14:paraId="4F659227" w14:textId="77777777" w:rsidR="006E5206" w:rsidRDefault="006E5206">
            <w:pPr>
              <w:jc w:val="center"/>
              <w:rPr>
                <w:rFonts w:ascii="Times New Roman" w:hAnsi="Times New Roman" w:cs="Times New Roman"/>
                <w:bCs/>
                <w:lang w:val="en-GB"/>
              </w:rPr>
            </w:pPr>
          </w:p>
        </w:tc>
        <w:tc>
          <w:tcPr>
            <w:tcW w:w="8482" w:type="dxa"/>
            <w:shd w:val="clear" w:color="auto" w:fill="auto"/>
            <w:vAlign w:val="center"/>
          </w:tcPr>
          <w:p w14:paraId="06A4BC9C" w14:textId="77777777" w:rsidR="006E5206" w:rsidRDefault="006E5206">
            <w:pPr>
              <w:rPr>
                <w:rFonts w:ascii="Times New Roman" w:hAnsi="Times New Roman" w:cs="Times New Roman"/>
                <w:bCs/>
                <w:lang w:val="en-GB"/>
              </w:rPr>
            </w:pPr>
          </w:p>
        </w:tc>
      </w:tr>
      <w:tr w:rsidR="006E5206" w14:paraId="3AC0353B" w14:textId="77777777">
        <w:trPr>
          <w:trHeight w:val="445"/>
        </w:trPr>
        <w:tc>
          <w:tcPr>
            <w:tcW w:w="1253" w:type="dxa"/>
            <w:shd w:val="clear" w:color="auto" w:fill="auto"/>
            <w:vAlign w:val="center"/>
          </w:tcPr>
          <w:p w14:paraId="6DAAF391" w14:textId="77777777" w:rsidR="006E5206" w:rsidRDefault="006E5206">
            <w:pPr>
              <w:jc w:val="center"/>
              <w:rPr>
                <w:rFonts w:ascii="Times New Roman" w:hAnsi="Times New Roman" w:cs="Times New Roman"/>
                <w:bCs/>
                <w:lang w:val="en-GB"/>
              </w:rPr>
            </w:pPr>
          </w:p>
        </w:tc>
        <w:tc>
          <w:tcPr>
            <w:tcW w:w="8482" w:type="dxa"/>
            <w:shd w:val="clear" w:color="auto" w:fill="auto"/>
            <w:vAlign w:val="center"/>
          </w:tcPr>
          <w:p w14:paraId="524EF956" w14:textId="77777777" w:rsidR="006E5206" w:rsidRDefault="006E5206">
            <w:pPr>
              <w:rPr>
                <w:rFonts w:ascii="Times New Roman" w:hAnsi="Times New Roman" w:cs="Times New Roman"/>
                <w:bCs/>
                <w:lang w:val="en-GB"/>
              </w:rPr>
            </w:pPr>
          </w:p>
        </w:tc>
      </w:tr>
    </w:tbl>
    <w:p w14:paraId="7AC6DBDE" w14:textId="77777777" w:rsidR="006E5206" w:rsidRDefault="006E5206"/>
    <w:p w14:paraId="39EDBFC5" w14:textId="77777777" w:rsidR="006E5206" w:rsidRDefault="005C3657">
      <w:pPr>
        <w:pStyle w:val="2"/>
        <w:spacing w:before="156" w:after="156"/>
        <w:rPr>
          <w:rFonts w:ascii="Arial" w:hAnsi="Arial" w:cs="Arial"/>
        </w:rPr>
      </w:pPr>
      <w:r>
        <w:rPr>
          <w:rFonts w:ascii="Arial" w:hAnsi="Arial" w:cs="Arial"/>
        </w:rPr>
        <w:t>8.5 Sub-PRB transmission for VoIP</w:t>
      </w:r>
    </w:p>
    <w:tbl>
      <w:tblPr>
        <w:tblStyle w:val="af3"/>
        <w:tblW w:w="0" w:type="auto"/>
        <w:tblLook w:val="04A0" w:firstRow="1" w:lastRow="0" w:firstColumn="1" w:lastColumn="0" w:noHBand="0" w:noVBand="1"/>
      </w:tblPr>
      <w:tblGrid>
        <w:gridCol w:w="1555"/>
        <w:gridCol w:w="2409"/>
        <w:gridCol w:w="3338"/>
        <w:gridCol w:w="2434"/>
      </w:tblGrid>
      <w:tr w:rsidR="006E5206" w14:paraId="1668CE0D" w14:textId="77777777">
        <w:tc>
          <w:tcPr>
            <w:tcW w:w="1555" w:type="dxa"/>
            <w:vAlign w:val="center"/>
          </w:tcPr>
          <w:p w14:paraId="70E2C699" w14:textId="77777777" w:rsidR="006E5206" w:rsidRDefault="006E5206">
            <w:pPr>
              <w:rPr>
                <w:rFonts w:ascii="Times New Roman" w:hAnsi="Times New Roman" w:cs="Times New Roman"/>
              </w:rPr>
            </w:pPr>
          </w:p>
        </w:tc>
        <w:tc>
          <w:tcPr>
            <w:tcW w:w="2409" w:type="dxa"/>
            <w:vAlign w:val="center"/>
          </w:tcPr>
          <w:p w14:paraId="46E9DA36" w14:textId="77777777" w:rsidR="006E5206" w:rsidRDefault="006E5206">
            <w:pPr>
              <w:jc w:val="left"/>
              <w:rPr>
                <w:rFonts w:ascii="Times New Roman" w:hAnsi="Times New Roman" w:cs="Times New Roman"/>
                <w:color w:val="000000"/>
              </w:rPr>
            </w:pPr>
          </w:p>
        </w:tc>
        <w:tc>
          <w:tcPr>
            <w:tcW w:w="3338" w:type="dxa"/>
            <w:vAlign w:val="center"/>
          </w:tcPr>
          <w:p w14:paraId="1465228F"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06EB92BB"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E5206" w14:paraId="2EF11601" w14:textId="77777777">
        <w:tc>
          <w:tcPr>
            <w:tcW w:w="1555" w:type="dxa"/>
            <w:vMerge w:val="restart"/>
            <w:vAlign w:val="center"/>
          </w:tcPr>
          <w:p w14:paraId="4DB59274" w14:textId="77777777" w:rsidR="006E5206" w:rsidRDefault="005C3657">
            <w:pPr>
              <w:rPr>
                <w:b/>
              </w:rPr>
            </w:pPr>
            <w:r>
              <w:rPr>
                <w:rFonts w:ascii="Times New Roman" w:hAnsi="Times New Roman"/>
                <w:b/>
                <w:sz w:val="20"/>
                <w:szCs w:val="20"/>
              </w:rPr>
              <w:t>Sub-PRB transmission for VoIP</w:t>
            </w:r>
          </w:p>
        </w:tc>
        <w:tc>
          <w:tcPr>
            <w:tcW w:w="2409" w:type="dxa"/>
            <w:vAlign w:val="center"/>
          </w:tcPr>
          <w:p w14:paraId="49C03BCA" w14:textId="77777777" w:rsidR="006E5206" w:rsidRDefault="005C3657">
            <w:pPr>
              <w:jc w:val="left"/>
            </w:pPr>
            <w:r>
              <w:rPr>
                <w:rFonts w:ascii="Times New Roman" w:hAnsi="Times New Roman"/>
                <w:sz w:val="20"/>
                <w:szCs w:val="20"/>
              </w:rPr>
              <w:t>sub-PRB transmission with single slot</w:t>
            </w:r>
          </w:p>
        </w:tc>
        <w:tc>
          <w:tcPr>
            <w:tcW w:w="3338" w:type="dxa"/>
            <w:vAlign w:val="center"/>
          </w:tcPr>
          <w:p w14:paraId="6EC29171" w14:textId="0A06FC0C" w:rsidR="006E5206" w:rsidRPr="005E6304" w:rsidRDefault="005E6304">
            <w:pPr>
              <w:rPr>
                <w:rFonts w:ascii="Times New Roman" w:hAnsi="Times New Roman" w:cs="Times New Roman"/>
              </w:rPr>
            </w:pPr>
            <w:r w:rsidRPr="005E6304">
              <w:rPr>
                <w:rFonts w:ascii="Times New Roman" w:hAnsi="Times New Roman" w:cs="Times New Roman"/>
                <w:color w:val="FF0000"/>
              </w:rPr>
              <w:t>Samsung</w:t>
            </w:r>
          </w:p>
        </w:tc>
        <w:tc>
          <w:tcPr>
            <w:tcW w:w="2434" w:type="dxa"/>
            <w:vAlign w:val="center"/>
          </w:tcPr>
          <w:p w14:paraId="39528CD2" w14:textId="77777777" w:rsidR="006E5206" w:rsidRDefault="006E5206"/>
        </w:tc>
      </w:tr>
      <w:tr w:rsidR="006E5206" w14:paraId="09982793" w14:textId="77777777">
        <w:tc>
          <w:tcPr>
            <w:tcW w:w="1555" w:type="dxa"/>
            <w:vMerge/>
            <w:vAlign w:val="center"/>
          </w:tcPr>
          <w:p w14:paraId="71E5E34D" w14:textId="77777777" w:rsidR="006E5206" w:rsidRDefault="006E5206"/>
        </w:tc>
        <w:tc>
          <w:tcPr>
            <w:tcW w:w="2409" w:type="dxa"/>
            <w:vAlign w:val="center"/>
          </w:tcPr>
          <w:p w14:paraId="1B4DF0FE" w14:textId="77777777" w:rsidR="006E5206" w:rsidRDefault="005C3657">
            <w:pPr>
              <w:jc w:val="left"/>
            </w:pPr>
            <w:r>
              <w:rPr>
                <w:rFonts w:ascii="Times New Roman" w:hAnsi="Times New Roman"/>
                <w:sz w:val="20"/>
                <w:szCs w:val="20"/>
              </w:rPr>
              <w:t>sub-PRB transmission with multi-slot aggregation</w:t>
            </w:r>
          </w:p>
        </w:tc>
        <w:tc>
          <w:tcPr>
            <w:tcW w:w="3338" w:type="dxa"/>
            <w:vAlign w:val="center"/>
          </w:tcPr>
          <w:p w14:paraId="18230908" w14:textId="6C1A0AAB" w:rsidR="006E5206" w:rsidRDefault="005C3657">
            <w:pPr>
              <w:pStyle w:val="a8"/>
              <w:overflowPunct w:val="0"/>
              <w:autoSpaceDE w:val="0"/>
              <w:autoSpaceDN w:val="0"/>
              <w:adjustRightInd w:val="0"/>
              <w:spacing w:beforeLines="0" w:before="0"/>
              <w:textAlignment w:val="baseline"/>
              <w:rPr>
                <w:sz w:val="21"/>
                <w:szCs w:val="21"/>
                <w:lang w:eastAsia="zh-CN"/>
              </w:rPr>
            </w:pPr>
            <w:r>
              <w:rPr>
                <w:rFonts w:ascii="Times New Roman" w:eastAsia="等线" w:hAnsi="Times New Roman"/>
                <w:lang w:val="en-GB"/>
              </w:rPr>
              <w:t xml:space="preserve">CTC, Sony, LG, </w:t>
            </w:r>
            <w:r>
              <w:rPr>
                <w:rFonts w:ascii="Times New Roman" w:hAnsi="Times New Roman"/>
              </w:rPr>
              <w:t>NTT DOCOMO, Sierra Wireless,</w:t>
            </w:r>
            <w:r>
              <w:rPr>
                <w:rFonts w:ascii="Times New Roman" w:hAnsi="Times New Roman"/>
                <w:lang w:val="en-GB"/>
              </w:rPr>
              <w:t xml:space="preserve"> Samsung</w:t>
            </w:r>
            <w:r w:rsidR="003A08B6">
              <w:rPr>
                <w:rFonts w:ascii="Times New Roman" w:hAnsi="Times New Roman"/>
                <w:lang w:val="en-GB"/>
              </w:rPr>
              <w:t xml:space="preserve">, </w:t>
            </w:r>
            <w:r w:rsidR="003A08B6" w:rsidRPr="003A08B6">
              <w:rPr>
                <w:rFonts w:ascii="Times New Roman" w:hAnsi="Times New Roman"/>
                <w:color w:val="4F81BD" w:themeColor="accent1"/>
                <w:lang w:val="en-GB"/>
              </w:rPr>
              <w:t>Qualcomm</w:t>
            </w:r>
          </w:p>
        </w:tc>
        <w:tc>
          <w:tcPr>
            <w:tcW w:w="2434" w:type="dxa"/>
            <w:vAlign w:val="center"/>
          </w:tcPr>
          <w:p w14:paraId="131E39B2" w14:textId="77777777" w:rsidR="006E5206" w:rsidRDefault="006E5206"/>
        </w:tc>
      </w:tr>
    </w:tbl>
    <w:p w14:paraId="2D32F7F0" w14:textId="77777777" w:rsidR="006E5206" w:rsidRDefault="006E520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E5206" w14:paraId="1B0E01DD" w14:textId="77777777">
        <w:trPr>
          <w:trHeight w:val="445"/>
        </w:trPr>
        <w:tc>
          <w:tcPr>
            <w:tcW w:w="1253" w:type="dxa"/>
            <w:shd w:val="clear" w:color="auto" w:fill="auto"/>
            <w:vAlign w:val="center"/>
          </w:tcPr>
          <w:p w14:paraId="175E7B3F"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1EAAD730"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3A08B6" w14:paraId="09003072" w14:textId="77777777">
        <w:trPr>
          <w:trHeight w:val="445"/>
        </w:trPr>
        <w:tc>
          <w:tcPr>
            <w:tcW w:w="1253" w:type="dxa"/>
            <w:shd w:val="clear" w:color="auto" w:fill="auto"/>
            <w:vAlign w:val="center"/>
          </w:tcPr>
          <w:p w14:paraId="036A4252" w14:textId="183B7C6C" w:rsidR="003A08B6" w:rsidRDefault="003A08B6" w:rsidP="003A08B6">
            <w:pPr>
              <w:jc w:val="center"/>
              <w:rPr>
                <w:rFonts w:ascii="Times New Roman" w:hAnsi="Times New Roman" w:cs="Times New Roman"/>
                <w:bCs/>
                <w:lang w:val="en-GB"/>
              </w:rPr>
            </w:pPr>
            <w:r>
              <w:rPr>
                <w:rFonts w:ascii="Times New Roman" w:hAnsi="Times New Roman" w:cs="Times New Roman"/>
                <w:bCs/>
                <w:lang w:val="en-GB"/>
              </w:rPr>
              <w:t>Qualcomm</w:t>
            </w:r>
          </w:p>
        </w:tc>
        <w:tc>
          <w:tcPr>
            <w:tcW w:w="8482" w:type="dxa"/>
            <w:shd w:val="clear" w:color="auto" w:fill="auto"/>
            <w:vAlign w:val="center"/>
          </w:tcPr>
          <w:p w14:paraId="1E7EFEC3" w14:textId="3D20F8AD" w:rsidR="003A08B6" w:rsidRDefault="003A08B6" w:rsidP="003A08B6">
            <w:pPr>
              <w:rPr>
                <w:rFonts w:ascii="Times New Roman" w:hAnsi="Times New Roman" w:cs="Times New Roman"/>
                <w:bCs/>
                <w:lang w:val="en-GB"/>
              </w:rPr>
            </w:pPr>
            <w:r>
              <w:rPr>
                <w:rFonts w:ascii="Times New Roman" w:hAnsi="Times New Roman" w:cs="Times New Roman"/>
                <w:bCs/>
                <w:lang w:val="en-GB"/>
              </w:rPr>
              <w:t>We are open to considering this enhancement. We would however like to pursue this enhancement using CDM/OCC across a single PRB transmission similar to what is done for PUCCH Format 4. This will likely minimize RAN4 involvement as no new waveforms need to be specified. To this end, it will be good to edit the text in the second row to “</w:t>
            </w:r>
            <w:r>
              <w:rPr>
                <w:rFonts w:ascii="Times New Roman" w:hAnsi="Times New Roman"/>
                <w:sz w:val="20"/>
                <w:szCs w:val="20"/>
              </w:rPr>
              <w:t>sub-PRB transmission (including the use of  CDM/OCC across a single PRB) with multi-slot aggregation”</w:t>
            </w:r>
          </w:p>
        </w:tc>
      </w:tr>
      <w:tr w:rsidR="00053127" w14:paraId="1CCCAA1E" w14:textId="77777777">
        <w:trPr>
          <w:trHeight w:val="456"/>
        </w:trPr>
        <w:tc>
          <w:tcPr>
            <w:tcW w:w="1253" w:type="dxa"/>
            <w:shd w:val="clear" w:color="auto" w:fill="auto"/>
            <w:vAlign w:val="center"/>
          </w:tcPr>
          <w:p w14:paraId="674F4254" w14:textId="2CB59950" w:rsidR="00053127" w:rsidRDefault="00053127" w:rsidP="00053127">
            <w:pPr>
              <w:jc w:val="center"/>
              <w:rPr>
                <w:rFonts w:ascii="Times New Roman" w:hAnsi="Times New Roman" w:cs="Times New Roman"/>
                <w:bCs/>
                <w:lang w:val="en-GB"/>
              </w:rPr>
            </w:pPr>
            <w:r>
              <w:rPr>
                <w:rFonts w:ascii="Times New Roman" w:hAnsi="Times New Roman" w:cs="Times New Roman" w:hint="eastAsia"/>
                <w:bCs/>
                <w:lang w:val="en-GB"/>
              </w:rPr>
              <w:t xml:space="preserve">Samsung </w:t>
            </w:r>
          </w:p>
        </w:tc>
        <w:tc>
          <w:tcPr>
            <w:tcW w:w="8482" w:type="dxa"/>
            <w:shd w:val="clear" w:color="auto" w:fill="auto"/>
            <w:vAlign w:val="center"/>
          </w:tcPr>
          <w:p w14:paraId="4DC759EB" w14:textId="77777777" w:rsidR="00053127" w:rsidRDefault="00053127" w:rsidP="00053127">
            <w:pPr>
              <w:rPr>
                <w:rFonts w:ascii="Times New Roman" w:hAnsi="Times New Roman" w:cs="Times New Roman"/>
                <w:bCs/>
                <w:lang w:val="en-GB"/>
              </w:rPr>
            </w:pPr>
            <w:r>
              <w:rPr>
                <w:rFonts w:ascii="Times New Roman" w:hAnsi="Times New Roman" w:cs="Times New Roman"/>
                <w:bCs/>
                <w:lang w:val="en-GB"/>
              </w:rPr>
              <w:t>R</w:t>
            </w:r>
            <w:r>
              <w:rPr>
                <w:rFonts w:ascii="Times New Roman" w:hAnsi="Times New Roman" w:cs="Times New Roman" w:hint="eastAsia"/>
                <w:bCs/>
                <w:lang w:val="en-GB"/>
              </w:rPr>
              <w:t xml:space="preserve">egarding the comments from QC, the detailed solution </w:t>
            </w:r>
            <w:r>
              <w:rPr>
                <w:rFonts w:ascii="Times New Roman" w:hAnsi="Times New Roman" w:cs="Times New Roman"/>
                <w:bCs/>
                <w:lang w:val="en-GB"/>
              </w:rPr>
              <w:t xml:space="preserve">of </w:t>
            </w:r>
            <w:r>
              <w:rPr>
                <w:rFonts w:ascii="Times New Roman" w:hAnsi="Times New Roman" w:cs="Times New Roman" w:hint="eastAsia"/>
                <w:bCs/>
                <w:lang w:val="en-GB"/>
              </w:rPr>
              <w:t xml:space="preserve">how to do sub-PRB transmission </w:t>
            </w:r>
            <w:r>
              <w:rPr>
                <w:rFonts w:ascii="Times New Roman" w:hAnsi="Times New Roman" w:cs="Times New Roman"/>
                <w:bCs/>
                <w:lang w:val="en-GB"/>
              </w:rPr>
              <w:t>can</w:t>
            </w:r>
            <w:r>
              <w:rPr>
                <w:rFonts w:ascii="Times New Roman" w:hAnsi="Times New Roman" w:cs="Times New Roman" w:hint="eastAsia"/>
                <w:bCs/>
                <w:lang w:val="en-GB"/>
              </w:rPr>
              <w:t xml:space="preserve"> be discussed in </w:t>
            </w:r>
            <w:r>
              <w:rPr>
                <w:rFonts w:ascii="Times New Roman" w:hAnsi="Times New Roman" w:cs="Times New Roman"/>
                <w:bCs/>
                <w:lang w:val="en-GB"/>
              </w:rPr>
              <w:t xml:space="preserve">the </w:t>
            </w:r>
            <w:r>
              <w:rPr>
                <w:rFonts w:ascii="Times New Roman" w:hAnsi="Times New Roman" w:cs="Times New Roman" w:hint="eastAsia"/>
                <w:bCs/>
                <w:lang w:val="en-GB"/>
              </w:rPr>
              <w:t xml:space="preserve">WI </w:t>
            </w:r>
            <w:r>
              <w:rPr>
                <w:rFonts w:ascii="Times New Roman" w:hAnsi="Times New Roman" w:cs="Times New Roman"/>
                <w:bCs/>
                <w:lang w:val="en-GB"/>
              </w:rPr>
              <w:t>phase</w:t>
            </w:r>
            <w:r>
              <w:rPr>
                <w:rFonts w:ascii="Times New Roman" w:hAnsi="Times New Roman" w:cs="Times New Roman" w:hint="eastAsia"/>
                <w:bCs/>
                <w:lang w:val="en-GB"/>
              </w:rPr>
              <w:t xml:space="preserve">. </w:t>
            </w:r>
            <w:r>
              <w:rPr>
                <w:rFonts w:ascii="Times New Roman" w:hAnsi="Times New Roman" w:cs="Times New Roman"/>
                <w:bCs/>
                <w:lang w:val="en-GB"/>
              </w:rPr>
              <w:t>T</w:t>
            </w:r>
            <w:r>
              <w:rPr>
                <w:rFonts w:ascii="Times New Roman" w:hAnsi="Times New Roman" w:cs="Times New Roman" w:hint="eastAsia"/>
                <w:bCs/>
                <w:lang w:val="en-GB"/>
              </w:rPr>
              <w:t xml:space="preserve">he PUCCH format 4 liked method (as also commented earlier by Intel), could be proposed a </w:t>
            </w:r>
            <w:r>
              <w:rPr>
                <w:rFonts w:ascii="Times New Roman" w:hAnsi="Times New Roman" w:cs="Times New Roman"/>
                <w:bCs/>
                <w:lang w:val="en-GB"/>
              </w:rPr>
              <w:t>potential</w:t>
            </w:r>
            <w:r>
              <w:rPr>
                <w:rFonts w:ascii="Times New Roman" w:hAnsi="Times New Roman" w:cs="Times New Roman" w:hint="eastAsia"/>
                <w:bCs/>
                <w:lang w:val="en-GB"/>
              </w:rPr>
              <w:t xml:space="preserve"> candidate and discussed in RAN1. </w:t>
            </w:r>
            <w:r>
              <w:rPr>
                <w:rFonts w:ascii="Times New Roman" w:hAnsi="Times New Roman" w:cs="Times New Roman"/>
                <w:bCs/>
                <w:lang w:val="en-GB"/>
              </w:rPr>
              <w:t>R</w:t>
            </w:r>
            <w:r>
              <w:rPr>
                <w:rFonts w:ascii="Times New Roman" w:hAnsi="Times New Roman" w:cs="Times New Roman" w:hint="eastAsia"/>
                <w:bCs/>
                <w:lang w:val="en-GB"/>
              </w:rPr>
              <w:t xml:space="preserve">egarding the impact to RAN4, it </w:t>
            </w:r>
            <w:r>
              <w:rPr>
                <w:rFonts w:ascii="Times New Roman" w:hAnsi="Times New Roman" w:cs="Times New Roman" w:hint="eastAsia"/>
                <w:bCs/>
                <w:lang w:val="en-GB"/>
              </w:rPr>
              <w:lastRenderedPageBreak/>
              <w:t xml:space="preserve">will be premature to say which one has minimized impact, and we think the first priority should be given to </w:t>
            </w:r>
            <w:r>
              <w:rPr>
                <w:rFonts w:ascii="Times New Roman" w:hAnsi="Times New Roman" w:cs="Times New Roman"/>
                <w:bCs/>
                <w:lang w:val="en-GB"/>
              </w:rPr>
              <w:t xml:space="preserve">the </w:t>
            </w:r>
            <w:r>
              <w:rPr>
                <w:rFonts w:ascii="Times New Roman" w:hAnsi="Times New Roman" w:cs="Times New Roman" w:hint="eastAsia"/>
                <w:bCs/>
                <w:lang w:val="en-GB"/>
              </w:rPr>
              <w:t>consider</w:t>
            </w:r>
            <w:r>
              <w:rPr>
                <w:rFonts w:ascii="Times New Roman" w:hAnsi="Times New Roman" w:cs="Times New Roman"/>
                <w:bCs/>
                <w:lang w:val="en-GB"/>
              </w:rPr>
              <w:t xml:space="preserve">ation of </w:t>
            </w:r>
            <w:r>
              <w:rPr>
                <w:rFonts w:ascii="Times New Roman" w:hAnsi="Times New Roman" w:cs="Times New Roman" w:hint="eastAsia"/>
                <w:bCs/>
                <w:lang w:val="en-GB"/>
              </w:rPr>
              <w:t>performance gain</w:t>
            </w:r>
            <w:r>
              <w:rPr>
                <w:rFonts w:ascii="Times New Roman" w:hAnsi="Times New Roman" w:cs="Times New Roman"/>
                <w:bCs/>
                <w:lang w:val="en-GB"/>
              </w:rPr>
              <w:t>s</w:t>
            </w:r>
            <w:r>
              <w:rPr>
                <w:rFonts w:ascii="Times New Roman" w:hAnsi="Times New Roman" w:cs="Times New Roman" w:hint="eastAsia"/>
                <w:bCs/>
                <w:lang w:val="en-GB"/>
              </w:rPr>
              <w:t xml:space="preserve"> of </w:t>
            </w:r>
            <w:r>
              <w:rPr>
                <w:rFonts w:ascii="Times New Roman" w:hAnsi="Times New Roman" w:cs="Times New Roman"/>
                <w:bCs/>
                <w:lang w:val="en-GB"/>
              </w:rPr>
              <w:t xml:space="preserve">the </w:t>
            </w:r>
            <w:r>
              <w:rPr>
                <w:rFonts w:ascii="Times New Roman" w:hAnsi="Times New Roman" w:cs="Times New Roman" w:hint="eastAsia"/>
                <w:bCs/>
                <w:lang w:val="en-GB"/>
              </w:rPr>
              <w:t>solution.</w:t>
            </w:r>
          </w:p>
          <w:p w14:paraId="66B08434" w14:textId="73D16DA0" w:rsidR="00053127" w:rsidRDefault="00053127" w:rsidP="00053127">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are also supportive to single slot case. In our simulation</w:t>
            </w:r>
            <w:r>
              <w:rPr>
                <w:rFonts w:ascii="Times New Roman" w:hAnsi="Times New Roman" w:cs="Times New Roman"/>
                <w:bCs/>
                <w:lang w:val="en-GB"/>
              </w:rPr>
              <w:t>s</w:t>
            </w:r>
            <w:r>
              <w:rPr>
                <w:rFonts w:ascii="Times New Roman" w:hAnsi="Times New Roman" w:cs="Times New Roman" w:hint="eastAsia"/>
                <w:bCs/>
                <w:lang w:val="en-GB"/>
              </w:rPr>
              <w:t>, we simulated one slot with one PRB</w:t>
            </w:r>
            <w:r>
              <w:rPr>
                <w:rFonts w:ascii="Times New Roman" w:hAnsi="Times New Roman" w:cs="Times New Roman"/>
                <w:bCs/>
                <w:lang w:val="en-GB"/>
              </w:rPr>
              <w:t xml:space="preserve"> </w:t>
            </w:r>
            <w:r>
              <w:rPr>
                <w:rFonts w:ascii="Times New Roman" w:hAnsi="Times New Roman" w:cs="Times New Roman" w:hint="eastAsia"/>
                <w:bCs/>
                <w:lang w:val="en-GB"/>
              </w:rPr>
              <w:t xml:space="preserve">(for normal PUSCH) vs 0.5PRBwith 2slot (for subPRB). For the subPRB case, we use TB over single slot, but just do a repetition in these 2slots. </w:t>
            </w:r>
            <w:r>
              <w:rPr>
                <w:rFonts w:ascii="Times New Roman" w:hAnsi="Times New Roman" w:cs="Times New Roman"/>
                <w:bCs/>
                <w:lang w:val="en-GB"/>
              </w:rPr>
              <w:t>W</w:t>
            </w:r>
            <w:r>
              <w:rPr>
                <w:rFonts w:ascii="Times New Roman" w:hAnsi="Times New Roman" w:cs="Times New Roman" w:hint="eastAsia"/>
                <w:bCs/>
                <w:lang w:val="en-GB"/>
              </w:rPr>
              <w:t xml:space="preserve">e can </w:t>
            </w:r>
            <w:r>
              <w:rPr>
                <w:rFonts w:ascii="Times New Roman" w:hAnsi="Times New Roman" w:cs="Times New Roman"/>
                <w:bCs/>
                <w:lang w:val="en-GB"/>
              </w:rPr>
              <w:t>still</w:t>
            </w:r>
            <w:r>
              <w:rPr>
                <w:rFonts w:ascii="Times New Roman" w:hAnsi="Times New Roman" w:cs="Times New Roman" w:hint="eastAsia"/>
                <w:bCs/>
                <w:lang w:val="en-GB"/>
              </w:rPr>
              <w:t xml:space="preserve"> observe </w:t>
            </w:r>
            <w:r>
              <w:rPr>
                <w:rFonts w:ascii="Times New Roman" w:hAnsi="Times New Roman" w:cs="Times New Roman"/>
                <w:bCs/>
                <w:lang w:val="en-GB"/>
              </w:rPr>
              <w:t>a</w:t>
            </w:r>
            <w:r>
              <w:rPr>
                <w:rFonts w:ascii="Times New Roman" w:hAnsi="Times New Roman" w:cs="Times New Roman" w:hint="eastAsia"/>
                <w:bCs/>
                <w:lang w:val="en-GB"/>
              </w:rPr>
              <w:t xml:space="preserve"> gain </w:t>
            </w:r>
            <w:r>
              <w:rPr>
                <w:rFonts w:ascii="Times New Roman" w:hAnsi="Times New Roman" w:cs="Times New Roman"/>
                <w:bCs/>
                <w:lang w:val="en-GB"/>
              </w:rPr>
              <w:t>of</w:t>
            </w:r>
            <w:r>
              <w:rPr>
                <w:rFonts w:ascii="Times New Roman" w:hAnsi="Times New Roman" w:cs="Times New Roman" w:hint="eastAsia"/>
                <w:bCs/>
                <w:lang w:val="en-GB"/>
              </w:rPr>
              <w:t xml:space="preserve"> 1.6dB in link budget.</w:t>
            </w:r>
          </w:p>
        </w:tc>
      </w:tr>
      <w:tr w:rsidR="003A08B6" w14:paraId="60C7FE5E" w14:textId="77777777">
        <w:trPr>
          <w:trHeight w:val="445"/>
        </w:trPr>
        <w:tc>
          <w:tcPr>
            <w:tcW w:w="1253" w:type="dxa"/>
            <w:shd w:val="clear" w:color="auto" w:fill="auto"/>
            <w:vAlign w:val="center"/>
          </w:tcPr>
          <w:p w14:paraId="72A6F199" w14:textId="77777777" w:rsidR="003A08B6" w:rsidRDefault="003A08B6" w:rsidP="003A08B6">
            <w:pPr>
              <w:jc w:val="center"/>
              <w:rPr>
                <w:rFonts w:ascii="Times New Roman" w:hAnsi="Times New Roman" w:cs="Times New Roman"/>
                <w:bCs/>
                <w:lang w:val="en-GB"/>
              </w:rPr>
            </w:pPr>
          </w:p>
        </w:tc>
        <w:tc>
          <w:tcPr>
            <w:tcW w:w="8482" w:type="dxa"/>
            <w:shd w:val="clear" w:color="auto" w:fill="auto"/>
            <w:vAlign w:val="center"/>
          </w:tcPr>
          <w:p w14:paraId="098F7D56" w14:textId="77777777" w:rsidR="003A08B6" w:rsidRDefault="003A08B6" w:rsidP="003A08B6">
            <w:pPr>
              <w:rPr>
                <w:rFonts w:ascii="Times New Roman" w:hAnsi="Times New Roman" w:cs="Times New Roman"/>
                <w:bCs/>
                <w:lang w:val="en-GB"/>
              </w:rPr>
            </w:pPr>
          </w:p>
        </w:tc>
      </w:tr>
    </w:tbl>
    <w:p w14:paraId="737649D7" w14:textId="77777777" w:rsidR="006E5206" w:rsidRDefault="006E5206"/>
    <w:p w14:paraId="1BFBBA50" w14:textId="77777777" w:rsidR="006E5206" w:rsidRDefault="005C3657">
      <w:pPr>
        <w:pStyle w:val="2"/>
        <w:spacing w:before="156" w:after="156"/>
        <w:rPr>
          <w:rFonts w:ascii="Arial" w:hAnsi="Arial" w:cs="Arial"/>
        </w:rPr>
      </w:pPr>
      <w:r>
        <w:rPr>
          <w:rFonts w:ascii="Arial" w:hAnsi="Arial" w:cs="Arial"/>
        </w:rPr>
        <w:t>8.6 Enhancements on intra-slot frequency hopping</w:t>
      </w:r>
    </w:p>
    <w:tbl>
      <w:tblPr>
        <w:tblStyle w:val="af3"/>
        <w:tblW w:w="0" w:type="auto"/>
        <w:tblLook w:val="04A0" w:firstRow="1" w:lastRow="0" w:firstColumn="1" w:lastColumn="0" w:noHBand="0" w:noVBand="1"/>
      </w:tblPr>
      <w:tblGrid>
        <w:gridCol w:w="1555"/>
        <w:gridCol w:w="2409"/>
        <w:gridCol w:w="3338"/>
        <w:gridCol w:w="2434"/>
      </w:tblGrid>
      <w:tr w:rsidR="006E5206" w14:paraId="15C89E41" w14:textId="77777777">
        <w:tc>
          <w:tcPr>
            <w:tcW w:w="1555" w:type="dxa"/>
            <w:vAlign w:val="center"/>
          </w:tcPr>
          <w:p w14:paraId="2327569F" w14:textId="77777777" w:rsidR="006E5206" w:rsidRDefault="006E5206">
            <w:pPr>
              <w:rPr>
                <w:rFonts w:ascii="Times New Roman" w:hAnsi="Times New Roman" w:cs="Times New Roman"/>
              </w:rPr>
            </w:pPr>
          </w:p>
        </w:tc>
        <w:tc>
          <w:tcPr>
            <w:tcW w:w="2409" w:type="dxa"/>
            <w:vAlign w:val="center"/>
          </w:tcPr>
          <w:p w14:paraId="3732D725" w14:textId="77777777" w:rsidR="006E5206" w:rsidRDefault="006E5206">
            <w:pPr>
              <w:jc w:val="left"/>
              <w:rPr>
                <w:rFonts w:ascii="Times New Roman" w:hAnsi="Times New Roman" w:cs="Times New Roman"/>
                <w:color w:val="000000"/>
              </w:rPr>
            </w:pPr>
          </w:p>
        </w:tc>
        <w:tc>
          <w:tcPr>
            <w:tcW w:w="3338" w:type="dxa"/>
            <w:vAlign w:val="center"/>
          </w:tcPr>
          <w:p w14:paraId="347487ED"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758F4EA2"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E5206" w14:paraId="35F4A8D7" w14:textId="77777777">
        <w:tc>
          <w:tcPr>
            <w:tcW w:w="1555" w:type="dxa"/>
            <w:vMerge w:val="restart"/>
            <w:vAlign w:val="center"/>
          </w:tcPr>
          <w:p w14:paraId="4C6BF1C3" w14:textId="77777777" w:rsidR="006E5206" w:rsidRDefault="005C3657">
            <w:pPr>
              <w:rPr>
                <w:b/>
              </w:rPr>
            </w:pPr>
            <w:r>
              <w:rPr>
                <w:rFonts w:ascii="Times New Roman" w:hAnsi="Times New Roman"/>
                <w:b/>
                <w:sz w:val="20"/>
                <w:szCs w:val="20"/>
              </w:rPr>
              <w:t>Enhancements on intra-slot frequency hopping</w:t>
            </w:r>
          </w:p>
        </w:tc>
        <w:tc>
          <w:tcPr>
            <w:tcW w:w="2409" w:type="dxa"/>
            <w:vAlign w:val="center"/>
          </w:tcPr>
          <w:p w14:paraId="6426B0FC" w14:textId="77777777" w:rsidR="006E5206" w:rsidRDefault="005C3657">
            <w:pPr>
              <w:jc w:val="left"/>
            </w:pPr>
            <w:r>
              <w:rPr>
                <w:rFonts w:ascii="Times New Roman" w:hAnsi="Times New Roman"/>
                <w:sz w:val="20"/>
                <w:szCs w:val="20"/>
              </w:rPr>
              <w:t>More frequency offsets, More frequency hopping positions</w:t>
            </w:r>
          </w:p>
        </w:tc>
        <w:tc>
          <w:tcPr>
            <w:tcW w:w="3338" w:type="dxa"/>
            <w:vAlign w:val="center"/>
          </w:tcPr>
          <w:p w14:paraId="3B60AA02" w14:textId="77777777" w:rsidR="006E5206" w:rsidRDefault="005C3657">
            <w:r>
              <w:rPr>
                <w:rFonts w:ascii="Times New Roman" w:eastAsia="宋体" w:hAnsi="Times New Roman" w:cs="Times New Roman"/>
              </w:rPr>
              <w:t>CTC, Spreadtr</w:t>
            </w:r>
            <w:r w:rsidRPr="006042C5">
              <w:rPr>
                <w:rFonts w:ascii="Times New Roman" w:eastAsia="宋体" w:hAnsi="Times New Roman" w:cs="Times New Roman"/>
              </w:rPr>
              <w:t>um</w:t>
            </w:r>
            <w:r w:rsidRPr="006042C5">
              <w:rPr>
                <w:rFonts w:ascii="Times New Roman" w:hAnsi="Times New Roman" w:cs="Times New Roman"/>
                <w:szCs w:val="21"/>
              </w:rPr>
              <w:t>, Nokia, NSB</w:t>
            </w:r>
          </w:p>
        </w:tc>
        <w:tc>
          <w:tcPr>
            <w:tcW w:w="2434" w:type="dxa"/>
            <w:vAlign w:val="center"/>
          </w:tcPr>
          <w:p w14:paraId="0666EF3D" w14:textId="680D949C" w:rsidR="006E5206" w:rsidRPr="00C8756F" w:rsidRDefault="00C8756F">
            <w:pPr>
              <w:rPr>
                <w:rFonts w:ascii="Times New Roman" w:hAnsi="Times New Roman" w:cs="Times New Roman"/>
              </w:rPr>
            </w:pPr>
            <w:ins w:id="91" w:author="China Telecom" w:date="2020-11-11T11:00:00Z">
              <w:r w:rsidRPr="00C8756F">
                <w:rPr>
                  <w:rFonts w:ascii="Times New Roman" w:hAnsi="Times New Roman" w:cs="Times New Roman"/>
                </w:rPr>
                <w:t>Intel, Qualcomm</w:t>
              </w:r>
            </w:ins>
          </w:p>
        </w:tc>
      </w:tr>
      <w:tr w:rsidR="006E5206" w14:paraId="12615C28" w14:textId="77777777">
        <w:tc>
          <w:tcPr>
            <w:tcW w:w="1555" w:type="dxa"/>
            <w:vMerge/>
            <w:vAlign w:val="center"/>
          </w:tcPr>
          <w:p w14:paraId="05FE03FF" w14:textId="77777777" w:rsidR="006E5206" w:rsidRDefault="006E5206"/>
        </w:tc>
        <w:tc>
          <w:tcPr>
            <w:tcW w:w="2409" w:type="dxa"/>
            <w:vAlign w:val="center"/>
          </w:tcPr>
          <w:p w14:paraId="7CEBF07A" w14:textId="77777777" w:rsidR="006E5206" w:rsidRDefault="005C3657">
            <w:pPr>
              <w:jc w:val="left"/>
            </w:pPr>
            <w:r>
              <w:rPr>
                <w:rFonts w:ascii="Times New Roman" w:hAnsi="Times New Roman"/>
                <w:sz w:val="20"/>
                <w:szCs w:val="20"/>
              </w:rPr>
              <w:t>More time-domain hop positions within a slot</w:t>
            </w:r>
          </w:p>
        </w:tc>
        <w:tc>
          <w:tcPr>
            <w:tcW w:w="3338" w:type="dxa"/>
            <w:vAlign w:val="center"/>
          </w:tcPr>
          <w:p w14:paraId="027563EC" w14:textId="77777777" w:rsidR="006E5206" w:rsidRDefault="005C3657">
            <w:pPr>
              <w:pStyle w:val="a8"/>
              <w:overflowPunct w:val="0"/>
              <w:autoSpaceDE w:val="0"/>
              <w:autoSpaceDN w:val="0"/>
              <w:adjustRightInd w:val="0"/>
              <w:spacing w:beforeLines="0" w:before="0"/>
              <w:textAlignment w:val="baseline"/>
              <w:rPr>
                <w:rFonts w:eastAsiaTheme="minorEastAsia"/>
                <w:sz w:val="21"/>
                <w:szCs w:val="21"/>
                <w:lang w:eastAsia="zh-CN"/>
              </w:rPr>
            </w:pPr>
            <w:r>
              <w:rPr>
                <w:rFonts w:ascii="Times New Roman" w:eastAsia="宋体" w:hAnsi="Times New Roman"/>
              </w:rPr>
              <w:t>CTC, Spreadtrum</w:t>
            </w:r>
            <w:r>
              <w:rPr>
                <w:rFonts w:eastAsiaTheme="minorEastAsia" w:hint="eastAsia"/>
                <w:sz w:val="21"/>
                <w:szCs w:val="21"/>
                <w:lang w:eastAsia="zh-CN"/>
              </w:rPr>
              <w:t xml:space="preserve"> </w:t>
            </w:r>
          </w:p>
        </w:tc>
        <w:tc>
          <w:tcPr>
            <w:tcW w:w="2434" w:type="dxa"/>
            <w:vAlign w:val="center"/>
          </w:tcPr>
          <w:p w14:paraId="6C8701EA" w14:textId="2710BC55" w:rsidR="006E5206" w:rsidRDefault="00C8756F">
            <w:ins w:id="92" w:author="China Telecom" w:date="2020-11-11T11:00:00Z">
              <w:r w:rsidRPr="00C8756F">
                <w:rPr>
                  <w:rFonts w:ascii="Times New Roman" w:hAnsi="Times New Roman" w:cs="Times New Roman"/>
                </w:rPr>
                <w:t>Intel, Qualcomm</w:t>
              </w:r>
            </w:ins>
          </w:p>
        </w:tc>
      </w:tr>
      <w:tr w:rsidR="006E5206" w14:paraId="5E70C632" w14:textId="77777777">
        <w:tc>
          <w:tcPr>
            <w:tcW w:w="1555" w:type="dxa"/>
            <w:vMerge/>
            <w:vAlign w:val="center"/>
          </w:tcPr>
          <w:p w14:paraId="3C193589" w14:textId="77777777" w:rsidR="006E5206" w:rsidRDefault="006E5206"/>
        </w:tc>
        <w:tc>
          <w:tcPr>
            <w:tcW w:w="2409" w:type="dxa"/>
            <w:vAlign w:val="center"/>
          </w:tcPr>
          <w:p w14:paraId="2E279BCB" w14:textId="77777777" w:rsidR="006E5206" w:rsidRDefault="005C3657">
            <w:pPr>
              <w:jc w:val="left"/>
              <w:rPr>
                <w:rFonts w:ascii="Times New Roman" w:hAnsi="Times New Roman"/>
                <w:sz w:val="20"/>
                <w:szCs w:val="20"/>
              </w:rPr>
            </w:pPr>
            <w:r>
              <w:rPr>
                <w:rFonts w:ascii="Times New Roman" w:hAnsi="Times New Roman"/>
                <w:sz w:val="20"/>
                <w:szCs w:val="20"/>
              </w:rPr>
              <w:t>DM-RS sharing among multiple PUSCH transmissions with the same frequency position between two consecutive slots</w:t>
            </w:r>
          </w:p>
        </w:tc>
        <w:tc>
          <w:tcPr>
            <w:tcW w:w="3338" w:type="dxa"/>
            <w:vAlign w:val="center"/>
          </w:tcPr>
          <w:p w14:paraId="4090781D" w14:textId="77777777" w:rsidR="006E5206" w:rsidRDefault="005C3657">
            <w:pPr>
              <w:pStyle w:val="a8"/>
              <w:overflowPunct w:val="0"/>
              <w:autoSpaceDE w:val="0"/>
              <w:autoSpaceDN w:val="0"/>
              <w:adjustRightInd w:val="0"/>
              <w:spacing w:beforeLines="0" w:before="0"/>
              <w:textAlignment w:val="baseline"/>
              <w:rPr>
                <w:rFonts w:eastAsiaTheme="minorEastAsia"/>
                <w:sz w:val="21"/>
                <w:szCs w:val="21"/>
                <w:lang w:eastAsia="zh-CN"/>
              </w:rPr>
            </w:pPr>
            <w:r>
              <w:rPr>
                <w:rFonts w:eastAsiaTheme="minorEastAsia" w:hint="eastAsia"/>
                <w:sz w:val="21"/>
                <w:szCs w:val="21"/>
                <w:lang w:eastAsia="zh-CN"/>
              </w:rPr>
              <w:t>N</w:t>
            </w:r>
            <w:r>
              <w:rPr>
                <w:rFonts w:eastAsiaTheme="minorEastAsia"/>
                <w:sz w:val="21"/>
                <w:szCs w:val="21"/>
                <w:lang w:eastAsia="zh-CN"/>
              </w:rPr>
              <w:t>okia, NSB</w:t>
            </w:r>
          </w:p>
        </w:tc>
        <w:tc>
          <w:tcPr>
            <w:tcW w:w="2434" w:type="dxa"/>
            <w:vAlign w:val="center"/>
          </w:tcPr>
          <w:p w14:paraId="015CC150" w14:textId="4815C62C" w:rsidR="006E5206" w:rsidRDefault="00C8756F">
            <w:ins w:id="93" w:author="China Telecom" w:date="2020-11-11T11:00:00Z">
              <w:r w:rsidRPr="00C8756F">
                <w:rPr>
                  <w:rFonts w:ascii="Times New Roman" w:hAnsi="Times New Roman" w:cs="Times New Roman"/>
                </w:rPr>
                <w:t>Intel, Qualcomm</w:t>
              </w:r>
            </w:ins>
          </w:p>
        </w:tc>
      </w:tr>
    </w:tbl>
    <w:p w14:paraId="2770457B" w14:textId="77777777" w:rsidR="006E5206" w:rsidRDefault="006E520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E5206" w14:paraId="61E17978" w14:textId="77777777">
        <w:trPr>
          <w:trHeight w:val="445"/>
        </w:trPr>
        <w:tc>
          <w:tcPr>
            <w:tcW w:w="1253" w:type="dxa"/>
            <w:shd w:val="clear" w:color="auto" w:fill="auto"/>
            <w:vAlign w:val="center"/>
          </w:tcPr>
          <w:p w14:paraId="19265268"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6E3427A3"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2D493DBB" w14:textId="77777777">
        <w:trPr>
          <w:trHeight w:val="445"/>
        </w:trPr>
        <w:tc>
          <w:tcPr>
            <w:tcW w:w="1253" w:type="dxa"/>
            <w:shd w:val="clear" w:color="auto" w:fill="auto"/>
            <w:vAlign w:val="center"/>
          </w:tcPr>
          <w:p w14:paraId="21FDE81B"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 NSB</w:t>
            </w:r>
          </w:p>
        </w:tc>
        <w:tc>
          <w:tcPr>
            <w:tcW w:w="8482" w:type="dxa"/>
            <w:shd w:val="clear" w:color="auto" w:fill="auto"/>
            <w:vAlign w:val="center"/>
          </w:tcPr>
          <w:p w14:paraId="24BE22C9" w14:textId="77777777" w:rsidR="006E5206" w:rsidRDefault="005C3657">
            <w:pPr>
              <w:rPr>
                <w:rFonts w:ascii="Times New Roman" w:hAnsi="Times New Roman" w:cs="Times New Roman"/>
                <w:bCs/>
                <w:lang w:val="en-GB"/>
              </w:rPr>
            </w:pPr>
            <w:r>
              <w:rPr>
                <w:rFonts w:ascii="Times New Roman" w:hAnsi="Times New Roman" w:cs="Times New Roman"/>
                <w:bCs/>
                <w:lang w:val="en-GB"/>
              </w:rPr>
              <w:t>We are not sure how we can have more time-domain hopping positions within a slot without adding more frequency hopping positions. We added Nokia, NSB to “</w:t>
            </w:r>
            <w:r>
              <w:rPr>
                <w:rFonts w:ascii="Times New Roman" w:hAnsi="Times New Roman"/>
                <w:sz w:val="20"/>
                <w:szCs w:val="20"/>
              </w:rPr>
              <w:t>More frequency offsets, More frequency hopping positions” and removed from “More time-domain hop positions within a slot” to avoid confusion.</w:t>
            </w:r>
          </w:p>
        </w:tc>
      </w:tr>
      <w:tr w:rsidR="006E5206" w14:paraId="7A9B60CA" w14:textId="77777777">
        <w:trPr>
          <w:trHeight w:val="456"/>
        </w:trPr>
        <w:tc>
          <w:tcPr>
            <w:tcW w:w="1253" w:type="dxa"/>
            <w:shd w:val="clear" w:color="auto" w:fill="auto"/>
            <w:vAlign w:val="center"/>
          </w:tcPr>
          <w:p w14:paraId="6DD1F810" w14:textId="2AB9CACB" w:rsidR="006E5206" w:rsidRDefault="00E91CF7">
            <w:pPr>
              <w:jc w:val="center"/>
              <w:rPr>
                <w:rFonts w:ascii="Times New Roman" w:hAnsi="Times New Roman" w:cs="Times New Roman"/>
                <w:bCs/>
                <w:lang w:val="en-GB"/>
              </w:rPr>
            </w:pPr>
            <w:r>
              <w:rPr>
                <w:rFonts w:ascii="Times New Roman" w:hAnsi="Times New Roman" w:cs="Times New Roman"/>
                <w:bCs/>
                <w:lang w:val="en-GB"/>
              </w:rPr>
              <w:t>Intel</w:t>
            </w:r>
          </w:p>
        </w:tc>
        <w:tc>
          <w:tcPr>
            <w:tcW w:w="8482" w:type="dxa"/>
            <w:shd w:val="clear" w:color="auto" w:fill="auto"/>
            <w:vAlign w:val="center"/>
          </w:tcPr>
          <w:p w14:paraId="2B266271" w14:textId="04568E31" w:rsidR="006E5206" w:rsidRDefault="00E91CF7">
            <w:pPr>
              <w:rPr>
                <w:rFonts w:ascii="Times New Roman" w:hAnsi="Times New Roman" w:cs="Times New Roman"/>
                <w:bCs/>
                <w:lang w:val="en-GB"/>
              </w:rPr>
            </w:pPr>
            <w:r>
              <w:rPr>
                <w:rFonts w:ascii="Times New Roman" w:hAnsi="Times New Roman" w:cs="Times New Roman"/>
                <w:bCs/>
                <w:lang w:val="en-GB"/>
              </w:rPr>
              <w:t xml:space="preserve">We do not support enhancement on intra-slot frequency hopping. More number of hops/times in a slot would make the implementation complicated.  </w:t>
            </w:r>
          </w:p>
        </w:tc>
      </w:tr>
      <w:tr w:rsidR="006E5206" w14:paraId="7611441D" w14:textId="77777777">
        <w:trPr>
          <w:trHeight w:val="445"/>
        </w:trPr>
        <w:tc>
          <w:tcPr>
            <w:tcW w:w="1253" w:type="dxa"/>
            <w:shd w:val="clear" w:color="auto" w:fill="auto"/>
            <w:vAlign w:val="center"/>
          </w:tcPr>
          <w:p w14:paraId="35DD1A1F" w14:textId="558FF75B" w:rsidR="006E5206" w:rsidRDefault="003A08B6">
            <w:pPr>
              <w:jc w:val="center"/>
              <w:rPr>
                <w:rFonts w:ascii="Times New Roman" w:hAnsi="Times New Roman" w:cs="Times New Roman"/>
                <w:bCs/>
                <w:lang w:val="en-GB"/>
              </w:rPr>
            </w:pPr>
            <w:r>
              <w:rPr>
                <w:rFonts w:ascii="Times New Roman" w:hAnsi="Times New Roman" w:cs="Times New Roman"/>
                <w:bCs/>
                <w:lang w:val="en-GB"/>
              </w:rPr>
              <w:t>Qualcomm</w:t>
            </w:r>
          </w:p>
        </w:tc>
        <w:tc>
          <w:tcPr>
            <w:tcW w:w="8482" w:type="dxa"/>
            <w:shd w:val="clear" w:color="auto" w:fill="auto"/>
            <w:vAlign w:val="center"/>
          </w:tcPr>
          <w:p w14:paraId="7E3FF119" w14:textId="2C2F473A" w:rsidR="006E5206" w:rsidRDefault="003A08B6">
            <w:pPr>
              <w:rPr>
                <w:rFonts w:ascii="Times New Roman" w:hAnsi="Times New Roman" w:cs="Times New Roman"/>
                <w:bCs/>
                <w:lang w:val="en-GB"/>
              </w:rPr>
            </w:pPr>
            <w:r>
              <w:rPr>
                <w:rFonts w:ascii="Times New Roman" w:hAnsi="Times New Roman" w:cs="Times New Roman"/>
                <w:bCs/>
                <w:lang w:val="en-GB"/>
              </w:rPr>
              <w:t>Share similar concerns as Intel. Don’t support pursuing this since it fragments DMRS resources.</w:t>
            </w:r>
          </w:p>
        </w:tc>
      </w:tr>
      <w:tr w:rsidR="008D1229" w14:paraId="344B4183" w14:textId="77777777">
        <w:trPr>
          <w:trHeight w:val="445"/>
        </w:trPr>
        <w:tc>
          <w:tcPr>
            <w:tcW w:w="1253" w:type="dxa"/>
            <w:shd w:val="clear" w:color="auto" w:fill="auto"/>
            <w:vAlign w:val="center"/>
          </w:tcPr>
          <w:p w14:paraId="6720B66D" w14:textId="54702D7F" w:rsidR="008D1229" w:rsidRDefault="008D1229" w:rsidP="008D1229">
            <w:pPr>
              <w:jc w:val="center"/>
              <w:rPr>
                <w:rFonts w:ascii="Times New Roman" w:hAnsi="Times New Roman" w:cs="Times New Roman"/>
                <w:bCs/>
                <w:lang w:val="en-GB"/>
              </w:rPr>
            </w:pPr>
            <w:r w:rsidRPr="00BF51B0">
              <w:rPr>
                <w:rFonts w:ascii="Times New Roman" w:hAnsi="Times New Roman" w:cs="Times New Roman" w:hint="eastAsia"/>
                <w:bCs/>
                <w:lang w:val="en-GB"/>
              </w:rPr>
              <w:t>LG</w:t>
            </w:r>
          </w:p>
        </w:tc>
        <w:tc>
          <w:tcPr>
            <w:tcW w:w="8482" w:type="dxa"/>
            <w:shd w:val="clear" w:color="auto" w:fill="auto"/>
            <w:vAlign w:val="center"/>
          </w:tcPr>
          <w:p w14:paraId="6D0357C6" w14:textId="6E8E4EFB" w:rsidR="008D1229" w:rsidRDefault="008D1229" w:rsidP="008D1229">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Same view with Qualcomm. </w:t>
            </w:r>
            <w:r>
              <w:rPr>
                <w:rFonts w:ascii="Times New Roman" w:eastAsia="Malgun Gothic" w:hAnsi="Times New Roman" w:cs="Times New Roman"/>
                <w:bCs/>
                <w:lang w:val="en-GB" w:eastAsia="ko-KR"/>
              </w:rPr>
              <w:t>If enhancement of frequency hopping is supported for coverage enhancement, targeting inter-slot frequency hopping seems enough.</w:t>
            </w:r>
          </w:p>
        </w:tc>
      </w:tr>
    </w:tbl>
    <w:p w14:paraId="0F6F0C71" w14:textId="77777777" w:rsidR="006E5206" w:rsidRDefault="006E5206"/>
    <w:p w14:paraId="323D00ED" w14:textId="77777777" w:rsidR="006E5206" w:rsidRDefault="005C3657">
      <w:pPr>
        <w:pStyle w:val="2"/>
        <w:spacing w:before="156" w:after="156"/>
        <w:rPr>
          <w:rFonts w:ascii="Arial" w:hAnsi="Arial" w:cs="Arial"/>
        </w:rPr>
      </w:pPr>
      <w:r>
        <w:rPr>
          <w:rFonts w:ascii="Arial" w:hAnsi="Arial" w:cs="Arial"/>
        </w:rPr>
        <w:lastRenderedPageBreak/>
        <w:t>8.7 Joint channel estimation or DM-RS bundling</w:t>
      </w:r>
    </w:p>
    <w:tbl>
      <w:tblPr>
        <w:tblStyle w:val="af3"/>
        <w:tblW w:w="0" w:type="auto"/>
        <w:tblLook w:val="04A0" w:firstRow="1" w:lastRow="0" w:firstColumn="1" w:lastColumn="0" w:noHBand="0" w:noVBand="1"/>
      </w:tblPr>
      <w:tblGrid>
        <w:gridCol w:w="1555"/>
        <w:gridCol w:w="2409"/>
        <w:gridCol w:w="3338"/>
        <w:gridCol w:w="2434"/>
      </w:tblGrid>
      <w:tr w:rsidR="006E5206" w14:paraId="7E491910" w14:textId="77777777">
        <w:tc>
          <w:tcPr>
            <w:tcW w:w="1555" w:type="dxa"/>
            <w:vAlign w:val="center"/>
          </w:tcPr>
          <w:p w14:paraId="69594E93" w14:textId="77777777" w:rsidR="006E5206" w:rsidRDefault="006E5206">
            <w:pPr>
              <w:rPr>
                <w:rFonts w:ascii="Times New Roman" w:hAnsi="Times New Roman" w:cs="Times New Roman"/>
              </w:rPr>
            </w:pPr>
          </w:p>
        </w:tc>
        <w:tc>
          <w:tcPr>
            <w:tcW w:w="2409" w:type="dxa"/>
            <w:vAlign w:val="center"/>
          </w:tcPr>
          <w:p w14:paraId="22284C60" w14:textId="77777777" w:rsidR="006E5206" w:rsidRDefault="006E5206">
            <w:pPr>
              <w:jc w:val="left"/>
              <w:rPr>
                <w:rFonts w:ascii="Times New Roman" w:hAnsi="Times New Roman" w:cs="Times New Roman"/>
                <w:color w:val="000000"/>
              </w:rPr>
            </w:pPr>
          </w:p>
        </w:tc>
        <w:tc>
          <w:tcPr>
            <w:tcW w:w="3338" w:type="dxa"/>
            <w:vAlign w:val="center"/>
          </w:tcPr>
          <w:p w14:paraId="7F06B2B9"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3F0357B9"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E5206" w14:paraId="33D99875" w14:textId="77777777">
        <w:tc>
          <w:tcPr>
            <w:tcW w:w="1555" w:type="dxa"/>
            <w:vMerge w:val="restart"/>
            <w:vAlign w:val="center"/>
          </w:tcPr>
          <w:p w14:paraId="5553783E" w14:textId="77777777" w:rsidR="006E5206" w:rsidRDefault="005C3657">
            <w:pPr>
              <w:rPr>
                <w:b/>
              </w:rPr>
            </w:pPr>
            <w:r>
              <w:rPr>
                <w:rFonts w:ascii="Times New Roman" w:hAnsi="Times New Roman" w:cs="Times New Roman"/>
                <w:b/>
                <w:color w:val="000000"/>
                <w:szCs w:val="21"/>
              </w:rPr>
              <w:t>Joint channel estimation or DM-RS bundling</w:t>
            </w:r>
          </w:p>
        </w:tc>
        <w:tc>
          <w:tcPr>
            <w:tcW w:w="2409" w:type="dxa"/>
            <w:vAlign w:val="center"/>
          </w:tcPr>
          <w:p w14:paraId="7E38BF0E" w14:textId="77777777" w:rsidR="006E5206" w:rsidRDefault="005C3657">
            <w:pPr>
              <w:jc w:val="left"/>
            </w:pPr>
            <w:r>
              <w:rPr>
                <w:rFonts w:ascii="Times New Roman" w:hAnsi="Times New Roman" w:cs="Times New Roman"/>
                <w:color w:val="000000"/>
                <w:szCs w:val="21"/>
              </w:rPr>
              <w:t>cross-slot channel estimation over consecutive slots</w:t>
            </w:r>
          </w:p>
        </w:tc>
        <w:tc>
          <w:tcPr>
            <w:tcW w:w="3338" w:type="dxa"/>
            <w:vAlign w:val="center"/>
          </w:tcPr>
          <w:p w14:paraId="620688CD" w14:textId="43C159E1" w:rsidR="006E5206" w:rsidRDefault="005C3657">
            <w:pPr>
              <w:pStyle w:val="a8"/>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rPr>
              <w:t xml:space="preserve">HW, </w:t>
            </w:r>
            <w:r>
              <w:rPr>
                <w:rFonts w:ascii="Times New Roman" w:eastAsia="宋体" w:hAnsi="Times New Roman"/>
                <w:szCs w:val="21"/>
              </w:rPr>
              <w:t xml:space="preserve">HiSi, </w:t>
            </w:r>
            <w:r>
              <w:rPr>
                <w:rFonts w:ascii="Times New Roman" w:hAnsi="Times New Roman"/>
              </w:rPr>
              <w:t>Xiaomi, ZTE, ETRI, CTC, CMCC, NEC, Samsung, OPPO, Sharp, LG, Ericsson, Interdigital, NTT DOCOMO, Qualcomm</w:t>
            </w:r>
            <w:r>
              <w:rPr>
                <w:rFonts w:ascii="Times New Roman" w:eastAsiaTheme="minorEastAsia" w:hAnsi="Times New Roman" w:hint="eastAsia"/>
                <w:lang w:eastAsia="zh-CN"/>
              </w:rPr>
              <w:t>, Intel</w:t>
            </w:r>
            <w:r>
              <w:rPr>
                <w:rFonts w:ascii="Times New Roman" w:eastAsiaTheme="minorEastAsia" w:hAnsi="Times New Roman"/>
                <w:lang w:eastAsia="zh-CN"/>
              </w:rPr>
              <w:t>, Panasonic</w:t>
            </w:r>
            <w:r>
              <w:rPr>
                <w:rFonts w:ascii="Times New Roman" w:eastAsiaTheme="minorEastAsia" w:hAnsi="Times New Roman" w:hint="eastAsia"/>
                <w:lang w:eastAsia="zh-CN"/>
              </w:rPr>
              <w:t>, CATT</w:t>
            </w:r>
            <w:r>
              <w:rPr>
                <w:rFonts w:ascii="Times New Roman" w:eastAsiaTheme="minorEastAsia" w:hAnsi="Times New Roman"/>
                <w:lang w:eastAsia="zh-CN"/>
              </w:rPr>
              <w:t>, Apple</w:t>
            </w:r>
            <w:ins w:id="94" w:author="Kai Wu(vivo)" w:date="2020-11-10T19:36:00Z">
              <w:r w:rsidR="00B94179">
                <w:rPr>
                  <w:rFonts w:ascii="Times New Roman" w:eastAsiaTheme="minorEastAsia" w:hAnsi="Times New Roman"/>
                  <w:lang w:eastAsia="zh-CN"/>
                </w:rPr>
                <w:t>, vivo</w:t>
              </w:r>
            </w:ins>
            <w:ins w:id="95" w:author="China Telecom" w:date="2020-11-11T11:01:00Z">
              <w:r w:rsidR="006042C5">
                <w:rPr>
                  <w:rFonts w:ascii="Times New Roman" w:eastAsiaTheme="minorEastAsia" w:hAnsi="Times New Roman"/>
                  <w:lang w:eastAsia="zh-CN"/>
                </w:rPr>
                <w:t xml:space="preserve">, </w:t>
              </w:r>
              <w:r w:rsidR="006042C5">
                <w:rPr>
                  <w:rFonts w:ascii="Times New Roman" w:hAnsi="Times New Roman"/>
                  <w:bCs/>
                  <w:lang w:val="en-GB"/>
                </w:rPr>
                <w:t>Sierra Wireless</w:t>
              </w:r>
            </w:ins>
          </w:p>
        </w:tc>
        <w:tc>
          <w:tcPr>
            <w:tcW w:w="2434" w:type="dxa"/>
            <w:vAlign w:val="center"/>
          </w:tcPr>
          <w:p w14:paraId="2FBAFF1C" w14:textId="77777777" w:rsidR="006E5206" w:rsidRDefault="006E5206"/>
        </w:tc>
      </w:tr>
      <w:tr w:rsidR="006E5206" w14:paraId="51368418" w14:textId="77777777">
        <w:tc>
          <w:tcPr>
            <w:tcW w:w="1555" w:type="dxa"/>
            <w:vMerge/>
            <w:vAlign w:val="center"/>
          </w:tcPr>
          <w:p w14:paraId="3DBA9EB0" w14:textId="77777777" w:rsidR="006E5206" w:rsidRDefault="006E5206"/>
        </w:tc>
        <w:tc>
          <w:tcPr>
            <w:tcW w:w="2409" w:type="dxa"/>
            <w:vAlign w:val="center"/>
          </w:tcPr>
          <w:p w14:paraId="3B66AC24" w14:textId="77777777" w:rsidR="006E5206" w:rsidRDefault="005C3657">
            <w:pPr>
              <w:jc w:val="left"/>
            </w:pPr>
            <w:r>
              <w:rPr>
                <w:rFonts w:ascii="Times New Roman" w:hAnsi="Times New Roman" w:cs="Times New Roman"/>
                <w:color w:val="000000"/>
                <w:szCs w:val="21"/>
              </w:rPr>
              <w:t>cross-slot channel estimation over non-consecutive slots</w:t>
            </w:r>
          </w:p>
        </w:tc>
        <w:tc>
          <w:tcPr>
            <w:tcW w:w="3338" w:type="dxa"/>
            <w:vAlign w:val="center"/>
          </w:tcPr>
          <w:p w14:paraId="6CE6B1A0" w14:textId="14279592" w:rsidR="006E5206" w:rsidRDefault="005C3657">
            <w:pPr>
              <w:pStyle w:val="a8"/>
              <w:overflowPunct w:val="0"/>
              <w:autoSpaceDE w:val="0"/>
              <w:autoSpaceDN w:val="0"/>
              <w:adjustRightInd w:val="0"/>
              <w:spacing w:beforeLines="0" w:before="0"/>
              <w:textAlignment w:val="baseline"/>
              <w:rPr>
                <w:rFonts w:eastAsiaTheme="minorEastAsia"/>
                <w:sz w:val="21"/>
                <w:szCs w:val="21"/>
                <w:lang w:eastAsia="zh-CN"/>
              </w:rPr>
            </w:pPr>
            <w:r>
              <w:rPr>
                <w:rFonts w:eastAsiaTheme="minorEastAsia" w:hint="eastAsia"/>
                <w:sz w:val="21"/>
                <w:szCs w:val="21"/>
                <w:lang w:eastAsia="zh-CN"/>
              </w:rPr>
              <w:t>D</w:t>
            </w:r>
            <w:r>
              <w:rPr>
                <w:rFonts w:eastAsiaTheme="minorEastAsia"/>
                <w:sz w:val="21"/>
                <w:szCs w:val="21"/>
                <w:lang w:eastAsia="zh-CN"/>
              </w:rPr>
              <w:t>OCOMO, Intel</w:t>
            </w:r>
            <w:ins w:id="96" w:author="China Telecom" w:date="2020-11-11T11:01:00Z">
              <w:r w:rsidR="006042C5">
                <w:rPr>
                  <w:rFonts w:eastAsiaTheme="minorEastAsia"/>
                  <w:sz w:val="21"/>
                  <w:szCs w:val="21"/>
                  <w:lang w:eastAsia="zh-CN"/>
                </w:rPr>
                <w:t xml:space="preserve">, </w:t>
              </w:r>
              <w:r w:rsidR="006042C5">
                <w:rPr>
                  <w:rFonts w:ascii="Times New Roman" w:hAnsi="Times New Roman"/>
                  <w:bCs/>
                  <w:lang w:val="en-GB"/>
                </w:rPr>
                <w:t>Sierra Wireless</w:t>
              </w:r>
            </w:ins>
            <w:r w:rsidR="008D1229">
              <w:rPr>
                <w:rFonts w:ascii="Times New Roman" w:hAnsi="Times New Roman"/>
                <w:bCs/>
                <w:lang w:val="en-GB"/>
              </w:rPr>
              <w:t>, LG</w:t>
            </w:r>
          </w:p>
        </w:tc>
        <w:tc>
          <w:tcPr>
            <w:tcW w:w="2434" w:type="dxa"/>
            <w:vAlign w:val="center"/>
          </w:tcPr>
          <w:p w14:paraId="69392B14" w14:textId="53585BEF" w:rsidR="006E5206" w:rsidRDefault="006042C5">
            <w:ins w:id="97" w:author="China Telecom" w:date="2020-11-11T11:00:00Z">
              <w:r>
                <w:rPr>
                  <w:rFonts w:ascii="Times New Roman" w:hAnsi="Times New Roman" w:cs="Times New Roman" w:hint="eastAsia"/>
                  <w:bCs/>
                  <w:lang w:val="en-GB"/>
                </w:rPr>
                <w:t>H</w:t>
              </w:r>
              <w:r>
                <w:rPr>
                  <w:rFonts w:ascii="Times New Roman" w:hAnsi="Times New Roman" w:cs="Times New Roman"/>
                  <w:bCs/>
                  <w:lang w:val="en-GB"/>
                </w:rPr>
                <w:t>uawei, HiSilicon, Nokia</w:t>
              </w:r>
            </w:ins>
            <w:ins w:id="98" w:author="China Telecom" w:date="2020-11-11T11:01:00Z">
              <w:r>
                <w:rPr>
                  <w:rFonts w:ascii="Times New Roman" w:hAnsi="Times New Roman" w:cs="Times New Roman"/>
                  <w:bCs/>
                  <w:lang w:val="en-GB"/>
                </w:rPr>
                <w:t xml:space="preserve">, </w:t>
              </w:r>
            </w:ins>
            <w:ins w:id="99" w:author="China Telecom" w:date="2020-11-11T11:00:00Z">
              <w:r>
                <w:rPr>
                  <w:rFonts w:ascii="Times New Roman" w:hAnsi="Times New Roman" w:cs="Times New Roman"/>
                  <w:bCs/>
                  <w:lang w:val="en-GB"/>
                </w:rPr>
                <w:t>NSB</w:t>
              </w:r>
            </w:ins>
          </w:p>
        </w:tc>
      </w:tr>
      <w:tr w:rsidR="006E5206" w14:paraId="4A40CB08" w14:textId="77777777">
        <w:tc>
          <w:tcPr>
            <w:tcW w:w="1555" w:type="dxa"/>
            <w:vMerge/>
            <w:vAlign w:val="center"/>
          </w:tcPr>
          <w:p w14:paraId="337660CA" w14:textId="77777777" w:rsidR="006E5206" w:rsidRDefault="006E5206"/>
        </w:tc>
        <w:tc>
          <w:tcPr>
            <w:tcW w:w="2409" w:type="dxa"/>
            <w:vAlign w:val="center"/>
          </w:tcPr>
          <w:p w14:paraId="5F6BF794" w14:textId="77777777" w:rsidR="006E5206" w:rsidRDefault="005C3657">
            <w:pPr>
              <w:jc w:val="left"/>
              <w:rPr>
                <w:rFonts w:ascii="Times New Roman" w:hAnsi="Times New Roman"/>
                <w:sz w:val="20"/>
                <w:szCs w:val="20"/>
              </w:rPr>
            </w:pPr>
            <w:r>
              <w:rPr>
                <w:rFonts w:ascii="Times New Roman" w:hAnsi="Times New Roman" w:cs="Times New Roman"/>
                <w:color w:val="000000"/>
                <w:szCs w:val="21"/>
              </w:rPr>
              <w:t>cross-repetition channel estimation within one slot</w:t>
            </w:r>
          </w:p>
        </w:tc>
        <w:tc>
          <w:tcPr>
            <w:tcW w:w="3338" w:type="dxa"/>
            <w:vAlign w:val="center"/>
          </w:tcPr>
          <w:p w14:paraId="4C05CC92" w14:textId="77777777" w:rsidR="006E5206" w:rsidRDefault="006E5206">
            <w:pPr>
              <w:pStyle w:val="a8"/>
              <w:overflowPunct w:val="0"/>
              <w:autoSpaceDE w:val="0"/>
              <w:autoSpaceDN w:val="0"/>
              <w:adjustRightInd w:val="0"/>
              <w:spacing w:beforeLines="0" w:before="0"/>
              <w:textAlignment w:val="baseline"/>
              <w:rPr>
                <w:rFonts w:eastAsiaTheme="minorEastAsia"/>
                <w:sz w:val="21"/>
                <w:szCs w:val="21"/>
                <w:lang w:eastAsia="zh-CN"/>
              </w:rPr>
            </w:pPr>
          </w:p>
        </w:tc>
        <w:tc>
          <w:tcPr>
            <w:tcW w:w="2434" w:type="dxa"/>
            <w:vAlign w:val="center"/>
          </w:tcPr>
          <w:p w14:paraId="1585D4C8" w14:textId="77777777" w:rsidR="006E5206" w:rsidRDefault="006E5206"/>
        </w:tc>
      </w:tr>
      <w:tr w:rsidR="006E5206" w14:paraId="7D1BCFE4" w14:textId="77777777">
        <w:tc>
          <w:tcPr>
            <w:tcW w:w="1555" w:type="dxa"/>
            <w:vMerge/>
            <w:vAlign w:val="center"/>
          </w:tcPr>
          <w:p w14:paraId="32B9CB99" w14:textId="77777777" w:rsidR="006E5206" w:rsidRDefault="006E5206"/>
        </w:tc>
        <w:tc>
          <w:tcPr>
            <w:tcW w:w="2409" w:type="dxa"/>
            <w:vAlign w:val="center"/>
          </w:tcPr>
          <w:p w14:paraId="1CC47052" w14:textId="77777777" w:rsidR="006E5206" w:rsidRDefault="005C3657">
            <w:pPr>
              <w:jc w:val="left"/>
              <w:rPr>
                <w:rFonts w:ascii="Times New Roman" w:hAnsi="Times New Roman" w:cs="Times New Roman"/>
                <w:color w:val="000000"/>
                <w:szCs w:val="21"/>
              </w:rPr>
            </w:pPr>
            <w:r>
              <w:rPr>
                <w:rFonts w:ascii="Times New Roman" w:hAnsi="Times New Roman" w:cs="Times New Roman"/>
                <w:color w:val="000000"/>
                <w:szCs w:val="21"/>
              </w:rPr>
              <w:t>inter-slot frequency hopping with inter-slot bundling</w:t>
            </w:r>
          </w:p>
        </w:tc>
        <w:tc>
          <w:tcPr>
            <w:tcW w:w="3338" w:type="dxa"/>
            <w:vAlign w:val="center"/>
          </w:tcPr>
          <w:p w14:paraId="3715B50F" w14:textId="5D1096AC" w:rsidR="006E5206" w:rsidRDefault="005C3657">
            <w:pPr>
              <w:pStyle w:val="a8"/>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宋体" w:hAnsi="Times New Roman"/>
              </w:rPr>
              <w:t>ZTE, Intel, CTC, NEC, Samsung, LG, Panasonic, Interdigital, Apple</w:t>
            </w:r>
            <w:ins w:id="100" w:author="NEC" w:date="2020-11-10T06:58:00Z">
              <w:r>
                <w:rPr>
                  <w:rFonts w:ascii="Times New Roman" w:eastAsia="宋体" w:hAnsi="Times New Roman"/>
                </w:rPr>
                <w:t>, NEC</w:t>
              </w:r>
            </w:ins>
            <w:ins w:id="101" w:author="China Telecom" w:date="2020-11-11T11:01:00Z">
              <w:r w:rsidR="006042C5">
                <w:rPr>
                  <w:rFonts w:ascii="Times New Roman" w:eastAsia="宋体" w:hAnsi="Times New Roman"/>
                </w:rPr>
                <w:t xml:space="preserve">, </w:t>
              </w:r>
              <w:r w:rsidR="006042C5">
                <w:rPr>
                  <w:rFonts w:ascii="Times New Roman" w:hAnsi="Times New Roman"/>
                  <w:bCs/>
                  <w:lang w:val="en-GB"/>
                </w:rPr>
                <w:t>Sierra Wireless</w:t>
              </w:r>
            </w:ins>
          </w:p>
        </w:tc>
        <w:tc>
          <w:tcPr>
            <w:tcW w:w="2434" w:type="dxa"/>
            <w:vAlign w:val="center"/>
          </w:tcPr>
          <w:p w14:paraId="56CFCDED" w14:textId="77777777" w:rsidR="006E5206" w:rsidRDefault="006E5206"/>
        </w:tc>
      </w:tr>
      <w:tr w:rsidR="006E5206" w14:paraId="138D9FFD" w14:textId="77777777">
        <w:tc>
          <w:tcPr>
            <w:tcW w:w="1555" w:type="dxa"/>
            <w:vMerge/>
            <w:vAlign w:val="center"/>
          </w:tcPr>
          <w:p w14:paraId="2F035304" w14:textId="77777777" w:rsidR="006E5206" w:rsidRDefault="006E5206"/>
        </w:tc>
        <w:tc>
          <w:tcPr>
            <w:tcW w:w="2409" w:type="dxa"/>
            <w:vAlign w:val="center"/>
          </w:tcPr>
          <w:p w14:paraId="2D949D97" w14:textId="77777777" w:rsidR="006E5206" w:rsidRDefault="005C3657">
            <w:pPr>
              <w:jc w:val="left"/>
              <w:rPr>
                <w:rFonts w:ascii="Times New Roman" w:hAnsi="Times New Roman" w:cs="Times New Roman"/>
                <w:color w:val="000000"/>
                <w:szCs w:val="21"/>
              </w:rPr>
            </w:pPr>
            <w:r>
              <w:rPr>
                <w:rFonts w:ascii="Times New Roman" w:hAnsi="Times New Roman" w:cs="Times New Roman"/>
                <w:color w:val="000000"/>
                <w:szCs w:val="21"/>
              </w:rPr>
              <w:t>optimization of DMRS location/granularity</w:t>
            </w:r>
          </w:p>
        </w:tc>
        <w:tc>
          <w:tcPr>
            <w:tcW w:w="3338" w:type="dxa"/>
            <w:vAlign w:val="center"/>
          </w:tcPr>
          <w:p w14:paraId="396E7B3A" w14:textId="0216267E" w:rsidR="006E5206" w:rsidRDefault="005C3657">
            <w:pPr>
              <w:pStyle w:val="a8"/>
              <w:overflowPunct w:val="0"/>
              <w:autoSpaceDE w:val="0"/>
              <w:autoSpaceDN w:val="0"/>
              <w:adjustRightInd w:val="0"/>
              <w:spacing w:beforeLines="0" w:before="0"/>
              <w:textAlignment w:val="baseline"/>
              <w:rPr>
                <w:rFonts w:eastAsiaTheme="minorEastAsia"/>
                <w:sz w:val="21"/>
                <w:szCs w:val="21"/>
                <w:lang w:eastAsia="zh-CN"/>
              </w:rPr>
            </w:pPr>
            <w:r>
              <w:rPr>
                <w:rFonts w:ascii="Times New Roman" w:eastAsia="宋体" w:hAnsi="Times New Roman"/>
              </w:rPr>
              <w:t>Interdigital, Xiaomi, Sharp</w:t>
            </w:r>
            <w:ins w:id="102" w:author="zhengyi" w:date="2020-11-10T20:46:00Z">
              <w:r w:rsidR="00BC24E4">
                <w:rPr>
                  <w:rFonts w:ascii="Times New Roman" w:eastAsia="宋体" w:hAnsi="Times New Roman"/>
                </w:rPr>
                <w:t>, CMCC</w:t>
              </w:r>
            </w:ins>
            <w:r w:rsidR="003A08B6">
              <w:rPr>
                <w:rFonts w:ascii="Times New Roman" w:eastAsia="宋体" w:hAnsi="Times New Roman"/>
              </w:rPr>
              <w:t xml:space="preserve">, </w:t>
            </w:r>
            <w:r w:rsidR="003A08B6" w:rsidRPr="003A08B6">
              <w:rPr>
                <w:rFonts w:ascii="Times New Roman" w:eastAsia="宋体" w:hAnsi="Times New Roman"/>
                <w:color w:val="4F81BD" w:themeColor="accent1"/>
              </w:rPr>
              <w:t>Qualcomm</w:t>
            </w:r>
          </w:p>
        </w:tc>
        <w:tc>
          <w:tcPr>
            <w:tcW w:w="2434" w:type="dxa"/>
            <w:vAlign w:val="center"/>
          </w:tcPr>
          <w:p w14:paraId="5E7A43F3" w14:textId="77777777" w:rsidR="006E5206" w:rsidRDefault="006E5206"/>
        </w:tc>
      </w:tr>
    </w:tbl>
    <w:p w14:paraId="3B3F772A" w14:textId="77777777" w:rsidR="006E5206" w:rsidRDefault="006E520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E5206" w14:paraId="01EFB32E" w14:textId="77777777">
        <w:trPr>
          <w:trHeight w:val="445"/>
        </w:trPr>
        <w:tc>
          <w:tcPr>
            <w:tcW w:w="1253" w:type="dxa"/>
            <w:shd w:val="clear" w:color="auto" w:fill="auto"/>
            <w:vAlign w:val="center"/>
          </w:tcPr>
          <w:p w14:paraId="0CCB6053"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713B105D"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136727E0" w14:textId="77777777">
        <w:trPr>
          <w:trHeight w:val="445"/>
        </w:trPr>
        <w:tc>
          <w:tcPr>
            <w:tcW w:w="1253" w:type="dxa"/>
            <w:shd w:val="clear" w:color="auto" w:fill="auto"/>
            <w:vAlign w:val="center"/>
          </w:tcPr>
          <w:p w14:paraId="63B994B2"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InterDigital</w:t>
            </w:r>
          </w:p>
        </w:tc>
        <w:tc>
          <w:tcPr>
            <w:tcW w:w="8482" w:type="dxa"/>
            <w:shd w:val="clear" w:color="auto" w:fill="auto"/>
            <w:vAlign w:val="center"/>
          </w:tcPr>
          <w:p w14:paraId="618A5837" w14:textId="77777777" w:rsidR="006E5206" w:rsidRDefault="005C3657">
            <w:pPr>
              <w:rPr>
                <w:rFonts w:ascii="Times New Roman" w:hAnsi="Times New Roman" w:cs="Times New Roman"/>
                <w:bCs/>
                <w:lang w:val="en-GB"/>
              </w:rPr>
            </w:pPr>
            <w:r>
              <w:rPr>
                <w:rFonts w:ascii="Times New Roman" w:hAnsi="Times New Roman" w:cs="Times New Roman"/>
                <w:bCs/>
                <w:lang w:val="en-GB"/>
              </w:rPr>
              <w:t>To align with the texts from the past rounds, please change “</w:t>
            </w:r>
            <w:r>
              <w:rPr>
                <w:rFonts w:ascii="Times New Roman" w:hAnsi="Times New Roman" w:cs="Times New Roman"/>
                <w:color w:val="000000"/>
                <w:szCs w:val="21"/>
              </w:rPr>
              <w:t>optimization of DMRS location/granularity</w:t>
            </w:r>
            <w:r>
              <w:rPr>
                <w:rFonts w:ascii="Times New Roman" w:hAnsi="Times New Roman" w:cs="Times New Roman"/>
                <w:bCs/>
                <w:lang w:val="en-GB"/>
              </w:rPr>
              <w:t>” to “cross-slot channel estimation with DM-RS in a special slot”. In R1-2009583, DMRS placement in a special slot is explicitly stated in Proposal 7.</w:t>
            </w:r>
          </w:p>
        </w:tc>
      </w:tr>
      <w:tr w:rsidR="006E5206" w14:paraId="40532BF1" w14:textId="77777777">
        <w:trPr>
          <w:trHeight w:val="456"/>
        </w:trPr>
        <w:tc>
          <w:tcPr>
            <w:tcW w:w="1253" w:type="dxa"/>
            <w:shd w:val="clear" w:color="auto" w:fill="auto"/>
            <w:vAlign w:val="center"/>
          </w:tcPr>
          <w:p w14:paraId="77717372" w14:textId="77777777" w:rsidR="006E5206" w:rsidRDefault="005C365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482" w:type="dxa"/>
            <w:shd w:val="clear" w:color="auto" w:fill="auto"/>
            <w:vAlign w:val="center"/>
          </w:tcPr>
          <w:p w14:paraId="5666C9A9" w14:textId="77777777" w:rsidR="006E5206" w:rsidRDefault="005C3657">
            <w:pPr>
              <w:rPr>
                <w:rFonts w:ascii="Times New Roman" w:hAnsi="Times New Roman" w:cs="Times New Roman"/>
                <w:bCs/>
                <w:lang w:val="en-GB"/>
              </w:rPr>
            </w:pPr>
            <w:r>
              <w:rPr>
                <w:rFonts w:ascii="Times New Roman" w:hAnsi="Times New Roman" w:cs="Times New Roman"/>
                <w:color w:val="000000"/>
                <w:szCs w:val="21"/>
              </w:rPr>
              <w:t>For ‘cross-slot channel estimation over non-consecutive slots’, we wonder whether phase continuity can be ensured in non-consecutive uplink transmission.</w:t>
            </w:r>
          </w:p>
        </w:tc>
      </w:tr>
      <w:tr w:rsidR="006E5206" w14:paraId="3975C5BE" w14:textId="77777777">
        <w:trPr>
          <w:trHeight w:val="445"/>
        </w:trPr>
        <w:tc>
          <w:tcPr>
            <w:tcW w:w="1253" w:type="dxa"/>
            <w:shd w:val="clear" w:color="auto" w:fill="auto"/>
            <w:vAlign w:val="center"/>
          </w:tcPr>
          <w:p w14:paraId="51C98455"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Nokia/NSB</w:t>
            </w:r>
          </w:p>
        </w:tc>
        <w:tc>
          <w:tcPr>
            <w:tcW w:w="8482" w:type="dxa"/>
            <w:shd w:val="clear" w:color="auto" w:fill="auto"/>
            <w:vAlign w:val="center"/>
          </w:tcPr>
          <w:p w14:paraId="3AE68B2B" w14:textId="77777777" w:rsidR="006E5206" w:rsidRDefault="005C3657">
            <w:pPr>
              <w:rPr>
                <w:rFonts w:ascii="Times New Roman" w:hAnsi="Times New Roman" w:cs="Times New Roman"/>
                <w:bCs/>
                <w:lang w:val="en-GB"/>
              </w:rPr>
            </w:pPr>
            <w:r>
              <w:rPr>
                <w:rFonts w:ascii="Times New Roman" w:hAnsi="Times New Roman" w:cs="Times New Roman"/>
                <w:bCs/>
                <w:lang w:val="en-GB"/>
              </w:rPr>
              <w:t>We share similar concern as mentioned by Huawei.</w:t>
            </w:r>
          </w:p>
        </w:tc>
      </w:tr>
      <w:tr w:rsidR="006E5206" w14:paraId="6624D287" w14:textId="77777777">
        <w:trPr>
          <w:trHeight w:val="445"/>
        </w:trPr>
        <w:tc>
          <w:tcPr>
            <w:tcW w:w="1253" w:type="dxa"/>
            <w:shd w:val="clear" w:color="auto" w:fill="auto"/>
            <w:vAlign w:val="center"/>
          </w:tcPr>
          <w:p w14:paraId="762FCAAF" w14:textId="77777777" w:rsidR="006E5206" w:rsidRDefault="005C365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482" w:type="dxa"/>
            <w:shd w:val="clear" w:color="auto" w:fill="auto"/>
            <w:vAlign w:val="center"/>
          </w:tcPr>
          <w:p w14:paraId="227F926A" w14:textId="77777777" w:rsidR="006E5206" w:rsidRDefault="005C365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to keep “optimization of DMRS location / granularity” as agreed.</w:t>
            </w:r>
          </w:p>
          <w:p w14:paraId="1320A349" w14:textId="77777777" w:rsidR="006E5206" w:rsidRDefault="005C365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the optimization of DMRS location/granularity with joint channel estimation. Our Tdoc (R1-2008399) indicates support for it.</w:t>
            </w:r>
          </w:p>
        </w:tc>
      </w:tr>
      <w:tr w:rsidR="006E5206" w14:paraId="0D460F03" w14:textId="77777777">
        <w:trPr>
          <w:trHeight w:val="445"/>
        </w:trPr>
        <w:tc>
          <w:tcPr>
            <w:tcW w:w="1253" w:type="dxa"/>
            <w:shd w:val="clear" w:color="auto" w:fill="auto"/>
            <w:vAlign w:val="center"/>
          </w:tcPr>
          <w:p w14:paraId="2DAD68EC" w14:textId="77777777" w:rsidR="006E5206" w:rsidRDefault="005C3657">
            <w:pPr>
              <w:jc w:val="center"/>
              <w:rPr>
                <w:rFonts w:ascii="Times New Roman" w:eastAsia="MS Mincho" w:hAnsi="Times New Roman" w:cs="Times New Roman"/>
                <w:bCs/>
                <w:lang w:val="en-GB" w:eastAsia="ja-JP"/>
              </w:rPr>
            </w:pPr>
            <w:r>
              <w:rPr>
                <w:rFonts w:ascii="Times New Roman" w:hAnsi="Times New Roman" w:cs="Times New Roman"/>
                <w:bCs/>
                <w:lang w:val="en-GB"/>
              </w:rPr>
              <w:t>Sierra Wireless</w:t>
            </w:r>
          </w:p>
        </w:tc>
        <w:tc>
          <w:tcPr>
            <w:tcW w:w="8482" w:type="dxa"/>
            <w:shd w:val="clear" w:color="auto" w:fill="auto"/>
            <w:vAlign w:val="center"/>
          </w:tcPr>
          <w:p w14:paraId="709F0471" w14:textId="77777777" w:rsidR="006E5206" w:rsidRDefault="005C3657">
            <w:pPr>
              <w:rPr>
                <w:ins w:id="103" w:author="Gus" w:date="2020-11-09T10:47:00Z"/>
                <w:rFonts w:ascii="Times New Roman" w:hAnsi="Times New Roman" w:cs="Times New Roman"/>
                <w:bCs/>
                <w:lang w:val="en-GB"/>
              </w:rPr>
            </w:pPr>
            <w:r>
              <w:rPr>
                <w:rFonts w:ascii="Times New Roman" w:hAnsi="Times New Roman" w:cs="Times New Roman"/>
                <w:bCs/>
                <w:lang w:val="en-GB"/>
              </w:rPr>
              <w:t>Sierra Wireless also supports:</w:t>
            </w:r>
          </w:p>
          <w:p w14:paraId="1F7A53AC" w14:textId="77777777" w:rsidR="006E5206" w:rsidRDefault="005C3657">
            <w:pPr>
              <w:pStyle w:val="a"/>
              <w:rPr>
                <w:bCs/>
                <w:lang w:val="en-GB"/>
              </w:rPr>
            </w:pPr>
            <w:r>
              <w:rPr>
                <w:bCs/>
                <w:lang w:val="en-GB"/>
              </w:rPr>
              <w:t>cross-slot channel estimation over consecutive slots</w:t>
            </w:r>
          </w:p>
          <w:p w14:paraId="32E8A143" w14:textId="77777777" w:rsidR="006E5206" w:rsidRDefault="005C3657">
            <w:pPr>
              <w:pStyle w:val="a"/>
              <w:rPr>
                <w:bCs/>
                <w:lang w:val="en-GB"/>
              </w:rPr>
            </w:pPr>
            <w:r>
              <w:t>cross-slot channel estimation over non-consecutive slots</w:t>
            </w:r>
          </w:p>
          <w:p w14:paraId="217F4E86" w14:textId="77777777" w:rsidR="006E5206" w:rsidRDefault="005C3657">
            <w:pPr>
              <w:pStyle w:val="a"/>
              <w:rPr>
                <w:bCs/>
                <w:lang w:val="en-GB"/>
              </w:rPr>
            </w:pPr>
            <w:r>
              <w:rPr>
                <w:rFonts w:ascii="Times New Roman" w:hAnsi="Times New Roman" w:cs="Times New Roman"/>
                <w:color w:val="000000"/>
                <w:szCs w:val="21"/>
              </w:rPr>
              <w:t>inter-slot frequency hopping with inter-slot bundling</w:t>
            </w:r>
          </w:p>
          <w:p w14:paraId="2BF43396" w14:textId="77777777" w:rsidR="006E5206" w:rsidRDefault="006E5206">
            <w:pPr>
              <w:pStyle w:val="a"/>
              <w:numPr>
                <w:ilvl w:val="0"/>
                <w:numId w:val="0"/>
              </w:numPr>
              <w:ind w:left="360" w:hanging="360"/>
              <w:rPr>
                <w:rFonts w:ascii="Times New Roman" w:hAnsi="Times New Roman" w:cs="Times New Roman"/>
                <w:bCs/>
                <w:color w:val="000000"/>
                <w:szCs w:val="21"/>
              </w:rPr>
            </w:pPr>
          </w:p>
          <w:p w14:paraId="526BD137" w14:textId="77777777" w:rsidR="006E5206" w:rsidRDefault="005C3657">
            <w:pPr>
              <w:rPr>
                <w:rFonts w:ascii="Times New Roman" w:eastAsia="MS Mincho" w:hAnsi="Times New Roman" w:cs="Times New Roman"/>
                <w:bCs/>
                <w:lang w:val="en-GB" w:eastAsia="ja-JP"/>
              </w:rPr>
            </w:pPr>
            <w:r>
              <w:t xml:space="preserve">WRT cross-slot channel estimation over non-consecutive slots – Sierra feels that in many cases and many UE architectures, phase continuity can be maintained across non-consecutive slots, but we can leave this up to RAN4 to decide. So perhaps we can agree to recommend this only “if determined feasible by RAN4, </w:t>
            </w:r>
            <w:r>
              <w:rPr>
                <w:bCs/>
                <w:lang w:val="en-GB"/>
              </w:rPr>
              <w:t>cross-slot channel estimation over non-consecutive slots”.</w:t>
            </w:r>
          </w:p>
        </w:tc>
      </w:tr>
      <w:tr w:rsidR="00BC24E4" w14:paraId="5DEFFF47" w14:textId="77777777">
        <w:trPr>
          <w:trHeight w:val="445"/>
        </w:trPr>
        <w:tc>
          <w:tcPr>
            <w:tcW w:w="1253" w:type="dxa"/>
            <w:shd w:val="clear" w:color="auto" w:fill="auto"/>
            <w:vAlign w:val="center"/>
          </w:tcPr>
          <w:p w14:paraId="53BAAC5F" w14:textId="77777777" w:rsidR="00BC24E4" w:rsidRDefault="00BC24E4">
            <w:pPr>
              <w:jc w:val="center"/>
              <w:rPr>
                <w:rFonts w:ascii="Times New Roman" w:hAnsi="Times New Roman" w:cs="Times New Roman"/>
                <w:bCs/>
                <w:lang w:val="en-GB"/>
              </w:rPr>
            </w:pPr>
            <w:r>
              <w:rPr>
                <w:rFonts w:ascii="Times New Roman" w:hAnsi="Times New Roman" w:cs="Times New Roman" w:hint="eastAsia"/>
                <w:bCs/>
                <w:lang w:val="en-GB"/>
              </w:rPr>
              <w:lastRenderedPageBreak/>
              <w:t>CMCC</w:t>
            </w:r>
          </w:p>
        </w:tc>
        <w:tc>
          <w:tcPr>
            <w:tcW w:w="8482" w:type="dxa"/>
            <w:shd w:val="clear" w:color="auto" w:fill="auto"/>
            <w:vAlign w:val="center"/>
          </w:tcPr>
          <w:p w14:paraId="3B73A0E3" w14:textId="77777777" w:rsidR="00BC24E4" w:rsidRDefault="00BC24E4" w:rsidP="00BC24E4">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 xml:space="preserve">s </w:t>
            </w:r>
            <w:r>
              <w:rPr>
                <w:rFonts w:ascii="Times New Roman" w:hAnsi="Times New Roman" w:cs="Times New Roman"/>
                <w:bCs/>
                <w:lang w:val="en-GB"/>
              </w:rPr>
              <w:t xml:space="preserve">we clarified and proposed in the section 7. The optimization of DMRS under the premise of cross channel estimation is preferred. And we also support to take the special slot into consideration. </w:t>
            </w:r>
          </w:p>
        </w:tc>
      </w:tr>
      <w:tr w:rsidR="00CB1FD6" w14:paraId="580E9DBF" w14:textId="77777777">
        <w:trPr>
          <w:trHeight w:val="445"/>
        </w:trPr>
        <w:tc>
          <w:tcPr>
            <w:tcW w:w="1253" w:type="dxa"/>
            <w:shd w:val="clear" w:color="auto" w:fill="auto"/>
            <w:vAlign w:val="center"/>
          </w:tcPr>
          <w:p w14:paraId="13FA47A0" w14:textId="77613329" w:rsidR="00CB1FD6" w:rsidRDefault="00CB1FD6">
            <w:pPr>
              <w:jc w:val="center"/>
              <w:rPr>
                <w:rFonts w:ascii="Times New Roman" w:hAnsi="Times New Roman" w:cs="Times New Roman"/>
                <w:bCs/>
                <w:lang w:val="en-GB"/>
              </w:rPr>
            </w:pPr>
            <w:r>
              <w:rPr>
                <w:rFonts w:ascii="Times New Roman" w:hAnsi="Times New Roman" w:cs="Times New Roman"/>
                <w:bCs/>
                <w:lang w:val="en-GB"/>
              </w:rPr>
              <w:t>Intel</w:t>
            </w:r>
          </w:p>
        </w:tc>
        <w:tc>
          <w:tcPr>
            <w:tcW w:w="8482" w:type="dxa"/>
            <w:shd w:val="clear" w:color="auto" w:fill="auto"/>
            <w:vAlign w:val="center"/>
          </w:tcPr>
          <w:p w14:paraId="02B35B48" w14:textId="77777777" w:rsidR="00CB1FD6" w:rsidRDefault="00CB1FD6" w:rsidP="00BC24E4">
            <w:pPr>
              <w:rPr>
                <w:rFonts w:ascii="Times New Roman" w:hAnsi="Times New Roman" w:cs="Times New Roman"/>
                <w:bCs/>
                <w:lang w:val="en-GB"/>
              </w:rPr>
            </w:pPr>
            <w:r>
              <w:rPr>
                <w:rFonts w:ascii="Times New Roman" w:hAnsi="Times New Roman" w:cs="Times New Roman"/>
                <w:bCs/>
                <w:lang w:val="en-GB"/>
              </w:rPr>
              <w:t xml:space="preserve">We support </w:t>
            </w:r>
          </w:p>
          <w:p w14:paraId="77A3E91B" w14:textId="77777777" w:rsidR="00CB1FD6" w:rsidRPr="00CB1FD6" w:rsidRDefault="00CB1FD6" w:rsidP="00CB1FD6">
            <w:pPr>
              <w:pStyle w:val="af6"/>
              <w:numPr>
                <w:ilvl w:val="0"/>
                <w:numId w:val="38"/>
              </w:numPr>
              <w:ind w:firstLineChars="0"/>
              <w:rPr>
                <w:bCs/>
                <w:lang w:val="en-GB"/>
              </w:rPr>
            </w:pPr>
            <w:r w:rsidRPr="00CB1FD6">
              <w:rPr>
                <w:bCs/>
                <w:lang w:val="en-GB"/>
              </w:rPr>
              <w:t>cross-slot channel estimation over consecutive slots</w:t>
            </w:r>
          </w:p>
          <w:p w14:paraId="66329A28" w14:textId="77777777" w:rsidR="00CB1FD6" w:rsidRPr="00CB1FD6" w:rsidRDefault="00CB1FD6" w:rsidP="00CB1FD6">
            <w:pPr>
              <w:pStyle w:val="af6"/>
              <w:numPr>
                <w:ilvl w:val="0"/>
                <w:numId w:val="38"/>
              </w:numPr>
              <w:ind w:firstLineChars="0"/>
              <w:rPr>
                <w:bCs/>
                <w:lang w:val="en-GB"/>
              </w:rPr>
            </w:pPr>
            <w:r w:rsidRPr="00CB1FD6">
              <w:rPr>
                <w:bCs/>
                <w:lang w:val="en-GB"/>
              </w:rPr>
              <w:t>cross-slot channel estimation over non-consecutive slots</w:t>
            </w:r>
          </w:p>
          <w:p w14:paraId="678F4E98" w14:textId="77777777" w:rsidR="00CB1FD6" w:rsidRPr="00CB1FD6" w:rsidRDefault="00CB1FD6" w:rsidP="00CB1FD6">
            <w:pPr>
              <w:pStyle w:val="af6"/>
              <w:numPr>
                <w:ilvl w:val="0"/>
                <w:numId w:val="38"/>
              </w:numPr>
              <w:ind w:firstLineChars="0"/>
              <w:rPr>
                <w:bCs/>
                <w:lang w:val="en-GB"/>
              </w:rPr>
            </w:pPr>
            <w:r w:rsidRPr="00CB1FD6">
              <w:rPr>
                <w:bCs/>
                <w:lang w:val="en-GB"/>
              </w:rPr>
              <w:t>inter-slot frequency hopping with inter-slot bundling</w:t>
            </w:r>
          </w:p>
          <w:p w14:paraId="27342C86" w14:textId="45550A4C" w:rsidR="00CB1FD6" w:rsidRDefault="00CB1FD6" w:rsidP="00CB1FD6">
            <w:pPr>
              <w:rPr>
                <w:rFonts w:ascii="Times New Roman" w:hAnsi="Times New Roman" w:cs="Times New Roman"/>
                <w:bCs/>
                <w:lang w:val="en-GB"/>
              </w:rPr>
            </w:pPr>
            <w:r>
              <w:rPr>
                <w:rFonts w:ascii="Times New Roman" w:hAnsi="Times New Roman" w:cs="Times New Roman"/>
                <w:bCs/>
                <w:lang w:val="en-GB"/>
              </w:rPr>
              <w:t xml:space="preserve">as we see the substantial performance gain for the above. </w:t>
            </w:r>
          </w:p>
          <w:p w14:paraId="039A7888" w14:textId="317BD429" w:rsidR="00CB1FD6" w:rsidRDefault="00CB1FD6" w:rsidP="00CB1FD6">
            <w:pPr>
              <w:rPr>
                <w:rFonts w:ascii="Times New Roman" w:hAnsi="Times New Roman" w:cs="Times New Roman"/>
                <w:bCs/>
                <w:lang w:val="en-GB"/>
              </w:rPr>
            </w:pPr>
            <w:r>
              <w:rPr>
                <w:rFonts w:ascii="Times New Roman" w:hAnsi="Times New Roman" w:cs="Times New Roman"/>
                <w:bCs/>
                <w:lang w:val="en-GB"/>
              </w:rPr>
              <w:t>We are fine with Sierra Wireless</w:t>
            </w:r>
            <w:r w:rsidR="00527995">
              <w:rPr>
                <w:rFonts w:ascii="Times New Roman" w:hAnsi="Times New Roman" w:cs="Times New Roman"/>
                <w:bCs/>
                <w:lang w:val="en-GB"/>
              </w:rPr>
              <w:t>’s</w:t>
            </w:r>
            <w:r>
              <w:rPr>
                <w:rFonts w:ascii="Times New Roman" w:hAnsi="Times New Roman" w:cs="Times New Roman"/>
                <w:bCs/>
                <w:lang w:val="en-GB"/>
              </w:rPr>
              <w:t xml:space="preserve"> suggestions for “</w:t>
            </w:r>
            <w:r w:rsidRPr="00CB1FD6">
              <w:rPr>
                <w:rFonts w:ascii="Times New Roman" w:hAnsi="Times New Roman" w:cs="Times New Roman"/>
                <w:bCs/>
                <w:lang w:val="en-GB"/>
              </w:rPr>
              <w:t>cross-slot channel estimation over non-consecutive slots</w:t>
            </w:r>
            <w:r>
              <w:rPr>
                <w:rFonts w:ascii="Times New Roman" w:hAnsi="Times New Roman" w:cs="Times New Roman"/>
                <w:bCs/>
                <w:lang w:val="en-GB"/>
              </w:rPr>
              <w:t>”</w:t>
            </w:r>
          </w:p>
        </w:tc>
      </w:tr>
      <w:tr w:rsidR="003A08B6" w14:paraId="3A180AB8" w14:textId="77777777">
        <w:trPr>
          <w:trHeight w:val="445"/>
        </w:trPr>
        <w:tc>
          <w:tcPr>
            <w:tcW w:w="1253" w:type="dxa"/>
            <w:shd w:val="clear" w:color="auto" w:fill="auto"/>
            <w:vAlign w:val="center"/>
          </w:tcPr>
          <w:p w14:paraId="5192A262" w14:textId="5EBAB30E" w:rsidR="003A08B6" w:rsidRDefault="003A08B6" w:rsidP="003A08B6">
            <w:pPr>
              <w:jc w:val="center"/>
              <w:rPr>
                <w:rFonts w:ascii="Times New Roman" w:hAnsi="Times New Roman" w:cs="Times New Roman"/>
                <w:bCs/>
                <w:lang w:val="en-GB"/>
              </w:rPr>
            </w:pPr>
            <w:r>
              <w:rPr>
                <w:rFonts w:ascii="Times New Roman" w:hAnsi="Times New Roman" w:cs="Times New Roman"/>
                <w:bCs/>
                <w:lang w:val="en-GB"/>
              </w:rPr>
              <w:t>Qualcomm</w:t>
            </w:r>
          </w:p>
        </w:tc>
        <w:tc>
          <w:tcPr>
            <w:tcW w:w="8482" w:type="dxa"/>
            <w:shd w:val="clear" w:color="auto" w:fill="auto"/>
            <w:vAlign w:val="center"/>
          </w:tcPr>
          <w:p w14:paraId="016C7D85" w14:textId="3B73FD5F" w:rsidR="003A08B6" w:rsidRDefault="003A08B6" w:rsidP="003A08B6">
            <w:pPr>
              <w:rPr>
                <w:rFonts w:ascii="Times New Roman" w:hAnsi="Times New Roman" w:cs="Times New Roman"/>
                <w:bCs/>
                <w:lang w:val="en-GB"/>
              </w:rPr>
            </w:pPr>
            <w:r>
              <w:rPr>
                <w:rFonts w:ascii="Times New Roman" w:hAnsi="Times New Roman" w:cs="Times New Roman"/>
                <w:color w:val="000000"/>
                <w:szCs w:val="21"/>
              </w:rPr>
              <w:t>We have added support for “optimization of DMRS location/granularity” with the assumption that this also includes potential dynamic or adaptive DMRS configuration when DMRS bundling is enabled.</w:t>
            </w:r>
          </w:p>
        </w:tc>
      </w:tr>
      <w:tr w:rsidR="008D1229" w14:paraId="6C4F83D0" w14:textId="77777777">
        <w:trPr>
          <w:trHeight w:val="445"/>
        </w:trPr>
        <w:tc>
          <w:tcPr>
            <w:tcW w:w="1253" w:type="dxa"/>
            <w:shd w:val="clear" w:color="auto" w:fill="auto"/>
            <w:vAlign w:val="center"/>
          </w:tcPr>
          <w:p w14:paraId="222337D4" w14:textId="4498CA52" w:rsidR="008D1229" w:rsidRDefault="008D1229" w:rsidP="008D1229">
            <w:pPr>
              <w:jc w:val="center"/>
              <w:rPr>
                <w:rFonts w:ascii="Times New Roman" w:hAnsi="Times New Roman" w:cs="Times New Roman"/>
                <w:bCs/>
                <w:lang w:val="en-GB"/>
              </w:rPr>
            </w:pPr>
            <w:r w:rsidRPr="00BF51B0">
              <w:rPr>
                <w:rFonts w:ascii="Times New Roman" w:hAnsi="Times New Roman" w:cs="Times New Roman" w:hint="eastAsia"/>
                <w:bCs/>
                <w:lang w:val="en-GB"/>
              </w:rPr>
              <w:t>LG</w:t>
            </w:r>
          </w:p>
        </w:tc>
        <w:tc>
          <w:tcPr>
            <w:tcW w:w="8482" w:type="dxa"/>
            <w:shd w:val="clear" w:color="auto" w:fill="auto"/>
            <w:vAlign w:val="center"/>
          </w:tcPr>
          <w:p w14:paraId="34969211" w14:textId="77777777" w:rsidR="008D1229" w:rsidRPr="00BF51B0" w:rsidRDefault="008D1229" w:rsidP="008D1229">
            <w:pPr>
              <w:rPr>
                <w:rFonts w:ascii="Times New Roman" w:hAnsi="Times New Roman" w:cs="Times New Roman"/>
                <w:bCs/>
                <w:lang w:val="en-GB"/>
              </w:rPr>
            </w:pPr>
            <w:r w:rsidRPr="00BF51B0">
              <w:rPr>
                <w:rFonts w:ascii="Times New Roman" w:hAnsi="Times New Roman" w:cs="Times New Roman" w:hint="eastAsia"/>
                <w:bCs/>
                <w:lang w:val="en-GB"/>
              </w:rPr>
              <w:t xml:space="preserve">LG supports </w:t>
            </w:r>
            <w:r w:rsidRPr="00BF51B0">
              <w:rPr>
                <w:rFonts w:ascii="Times New Roman" w:hAnsi="Times New Roman" w:cs="Times New Roman"/>
                <w:bCs/>
                <w:lang w:val="en-GB"/>
              </w:rPr>
              <w:t>‘</w:t>
            </w:r>
            <w:r w:rsidRPr="00BF51B0">
              <w:rPr>
                <w:rFonts w:ascii="Times New Roman" w:hAnsi="Times New Roman" w:cs="Times New Roman" w:hint="eastAsia"/>
                <w:bCs/>
                <w:lang w:val="en-GB"/>
              </w:rPr>
              <w:t>cross-slot channel estimation over</w:t>
            </w:r>
            <w:r w:rsidRPr="00BF51B0">
              <w:rPr>
                <w:rFonts w:ascii="Times New Roman" w:hAnsi="Times New Roman" w:cs="Times New Roman"/>
                <w:bCs/>
                <w:lang w:val="en-GB"/>
              </w:rPr>
              <w:t xml:space="preserve"> </w:t>
            </w:r>
            <w:r w:rsidRPr="00BF51B0">
              <w:rPr>
                <w:rFonts w:ascii="Times New Roman" w:hAnsi="Times New Roman" w:cs="Times New Roman" w:hint="eastAsia"/>
                <w:bCs/>
                <w:lang w:val="en-GB"/>
              </w:rPr>
              <w:t>non-consecutive slots</w:t>
            </w:r>
            <w:r w:rsidRPr="00BF51B0">
              <w:rPr>
                <w:rFonts w:ascii="Times New Roman" w:hAnsi="Times New Roman" w:cs="Times New Roman"/>
                <w:bCs/>
                <w:lang w:val="en-GB"/>
              </w:rPr>
              <w:t xml:space="preserve">’ in addition to ‘over consecutive slots’. </w:t>
            </w:r>
          </w:p>
          <w:p w14:paraId="3C21809B" w14:textId="0F6E6DB2" w:rsidR="008D1229" w:rsidRDefault="008D1229" w:rsidP="008D1229">
            <w:pPr>
              <w:rPr>
                <w:rFonts w:ascii="Times New Roman" w:hAnsi="Times New Roman" w:cs="Times New Roman"/>
                <w:color w:val="000000"/>
                <w:szCs w:val="21"/>
              </w:rPr>
            </w:pPr>
            <w:r w:rsidRPr="00BF51B0">
              <w:rPr>
                <w:rFonts w:ascii="Times New Roman" w:hAnsi="Times New Roman" w:cs="Times New Roman"/>
                <w:bCs/>
                <w:lang w:val="en-GB"/>
              </w:rPr>
              <w:t>We think a slot bundle for c</w:t>
            </w:r>
            <w:r w:rsidRPr="00BF51B0">
              <w:rPr>
                <w:rFonts w:ascii="Times New Roman" w:hAnsi="Times New Roman" w:cs="Times New Roman" w:hint="eastAsia"/>
                <w:bCs/>
                <w:lang w:val="en-GB"/>
              </w:rPr>
              <w:t>ross-</w:t>
            </w:r>
            <w:r w:rsidRPr="00BF51B0">
              <w:rPr>
                <w:rFonts w:ascii="Times New Roman" w:hAnsi="Times New Roman" w:cs="Times New Roman"/>
                <w:bCs/>
                <w:lang w:val="en-GB"/>
              </w:rPr>
              <w:t>slot channel estimation is composed to consecutive slots, but only a part of slots in the slot bundle</w:t>
            </w:r>
            <w:r w:rsidRPr="00BF51B0">
              <w:rPr>
                <w:rFonts w:ascii="Times New Roman" w:hAnsi="Times New Roman" w:cs="Times New Roman" w:hint="eastAsia"/>
                <w:bCs/>
                <w:lang w:val="en-GB"/>
              </w:rPr>
              <w:t xml:space="preserve"> </w:t>
            </w:r>
            <w:r w:rsidRPr="00BF51B0">
              <w:rPr>
                <w:rFonts w:ascii="Times New Roman" w:hAnsi="Times New Roman" w:cs="Times New Roman"/>
                <w:bCs/>
                <w:lang w:val="en-GB"/>
              </w:rPr>
              <w:t>can be actually utilized for cross-slot channel estimation. For example, if DL slots are included in the slot bundle, cross-slot channel estimation can be performed except the DL slots.</w:t>
            </w:r>
          </w:p>
        </w:tc>
      </w:tr>
      <w:tr w:rsidR="00956DAD" w14:paraId="12A260CB" w14:textId="77777777">
        <w:trPr>
          <w:trHeight w:val="445"/>
        </w:trPr>
        <w:tc>
          <w:tcPr>
            <w:tcW w:w="1253" w:type="dxa"/>
            <w:shd w:val="clear" w:color="auto" w:fill="auto"/>
            <w:vAlign w:val="center"/>
          </w:tcPr>
          <w:p w14:paraId="7ADAD22E" w14:textId="77777777" w:rsidR="00956DAD" w:rsidRPr="00BF51B0" w:rsidRDefault="00956DAD" w:rsidP="008D1229">
            <w:pPr>
              <w:jc w:val="center"/>
              <w:rPr>
                <w:rFonts w:ascii="Times New Roman" w:hAnsi="Times New Roman" w:cs="Times New Roman"/>
                <w:bCs/>
                <w:lang w:val="en-GB"/>
              </w:rPr>
            </w:pPr>
          </w:p>
        </w:tc>
        <w:tc>
          <w:tcPr>
            <w:tcW w:w="8482" w:type="dxa"/>
            <w:shd w:val="clear" w:color="auto" w:fill="auto"/>
            <w:vAlign w:val="center"/>
          </w:tcPr>
          <w:p w14:paraId="37BE17C3" w14:textId="77777777" w:rsidR="00956DAD" w:rsidRPr="00BF51B0" w:rsidRDefault="00956DAD" w:rsidP="008D1229">
            <w:pPr>
              <w:rPr>
                <w:rFonts w:ascii="Times New Roman" w:hAnsi="Times New Roman" w:cs="Times New Roman"/>
                <w:bCs/>
                <w:lang w:val="en-GB"/>
              </w:rPr>
            </w:pPr>
          </w:p>
        </w:tc>
      </w:tr>
    </w:tbl>
    <w:p w14:paraId="5B212653" w14:textId="77777777" w:rsidR="006E5206" w:rsidRDefault="006E5206"/>
    <w:p w14:paraId="21C82EB2" w14:textId="77777777" w:rsidR="006E5206" w:rsidRDefault="005C3657">
      <w:pPr>
        <w:pStyle w:val="2"/>
        <w:spacing w:before="156" w:after="156"/>
        <w:rPr>
          <w:rFonts w:ascii="Arial" w:hAnsi="Arial" w:cs="Arial"/>
        </w:rPr>
      </w:pPr>
      <w:r>
        <w:rPr>
          <w:rFonts w:ascii="Arial" w:hAnsi="Arial" w:cs="Arial"/>
        </w:rPr>
        <w:t>8.8 Enhancements on DM-RS density</w:t>
      </w:r>
    </w:p>
    <w:tbl>
      <w:tblPr>
        <w:tblStyle w:val="af3"/>
        <w:tblW w:w="0" w:type="auto"/>
        <w:tblLook w:val="04A0" w:firstRow="1" w:lastRow="0" w:firstColumn="1" w:lastColumn="0" w:noHBand="0" w:noVBand="1"/>
      </w:tblPr>
      <w:tblGrid>
        <w:gridCol w:w="1555"/>
        <w:gridCol w:w="2409"/>
        <w:gridCol w:w="3338"/>
        <w:gridCol w:w="2434"/>
      </w:tblGrid>
      <w:tr w:rsidR="006E5206" w14:paraId="12E8C3AE" w14:textId="77777777">
        <w:tc>
          <w:tcPr>
            <w:tcW w:w="1555" w:type="dxa"/>
            <w:vAlign w:val="center"/>
          </w:tcPr>
          <w:p w14:paraId="17B435C3" w14:textId="77777777" w:rsidR="006E5206" w:rsidRDefault="006E5206">
            <w:pPr>
              <w:rPr>
                <w:rFonts w:ascii="Times New Roman" w:hAnsi="Times New Roman" w:cs="Times New Roman"/>
              </w:rPr>
            </w:pPr>
          </w:p>
        </w:tc>
        <w:tc>
          <w:tcPr>
            <w:tcW w:w="2409" w:type="dxa"/>
            <w:vAlign w:val="center"/>
          </w:tcPr>
          <w:p w14:paraId="777F3E2C" w14:textId="77777777" w:rsidR="006E5206" w:rsidRDefault="006E5206">
            <w:pPr>
              <w:jc w:val="left"/>
              <w:rPr>
                <w:rFonts w:ascii="Times New Roman" w:hAnsi="Times New Roman" w:cs="Times New Roman"/>
                <w:color w:val="000000"/>
              </w:rPr>
            </w:pPr>
          </w:p>
        </w:tc>
        <w:tc>
          <w:tcPr>
            <w:tcW w:w="3338" w:type="dxa"/>
            <w:vAlign w:val="center"/>
          </w:tcPr>
          <w:p w14:paraId="678110FF"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5D75FFF2"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E5206" w14:paraId="5826552E" w14:textId="77777777">
        <w:tc>
          <w:tcPr>
            <w:tcW w:w="1555" w:type="dxa"/>
            <w:vMerge w:val="restart"/>
            <w:vAlign w:val="center"/>
          </w:tcPr>
          <w:p w14:paraId="06A798BF" w14:textId="77777777" w:rsidR="006E5206" w:rsidRDefault="005C3657">
            <w:pPr>
              <w:rPr>
                <w:b/>
              </w:rPr>
            </w:pPr>
            <w:r>
              <w:rPr>
                <w:rFonts w:ascii="Times New Roman" w:hAnsi="Times New Roman" w:cs="Times New Roman"/>
                <w:b/>
                <w:szCs w:val="21"/>
              </w:rPr>
              <w:t>Enhancements on DM-RS density</w:t>
            </w:r>
          </w:p>
        </w:tc>
        <w:tc>
          <w:tcPr>
            <w:tcW w:w="2409" w:type="dxa"/>
            <w:vAlign w:val="center"/>
          </w:tcPr>
          <w:p w14:paraId="669B8325" w14:textId="77777777" w:rsidR="006E5206" w:rsidRDefault="005C3657">
            <w:pPr>
              <w:jc w:val="left"/>
            </w:pPr>
            <w:r>
              <w:rPr>
                <w:rFonts w:ascii="Times New Roman" w:hAnsi="Times New Roman" w:cs="Times New Roman"/>
                <w:szCs w:val="21"/>
              </w:rPr>
              <w:t>lower DM-RS density in time domain, DM-RS sharing among multiple PUSCH transmissions in the time domain</w:t>
            </w:r>
          </w:p>
        </w:tc>
        <w:tc>
          <w:tcPr>
            <w:tcW w:w="3338" w:type="dxa"/>
            <w:vAlign w:val="center"/>
          </w:tcPr>
          <w:p w14:paraId="7702FF46" w14:textId="77777777" w:rsidR="006E5206" w:rsidRDefault="005C3657">
            <w:pPr>
              <w:pStyle w:val="a8"/>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HW, HiSi, </w:t>
            </w:r>
            <w:r>
              <w:rPr>
                <w:rFonts w:ascii="Times New Roman" w:hAnsi="Times New Roman"/>
              </w:rPr>
              <w:t>Spreadtrum, OPPO, Sharp, Nokia, NSB</w:t>
            </w:r>
            <w:r>
              <w:rPr>
                <w:rFonts w:ascii="Times New Roman" w:eastAsiaTheme="minorEastAsia" w:hAnsi="Times New Roman"/>
                <w:lang w:eastAsia="zh-CN"/>
              </w:rPr>
              <w:t>, xiaomi, Apple</w:t>
            </w:r>
            <w:ins w:id="104" w:author="NEC" w:date="2020-11-10T06:59:00Z">
              <w:r>
                <w:rPr>
                  <w:rFonts w:ascii="Times New Roman" w:eastAsiaTheme="minorEastAsia" w:hAnsi="Times New Roman"/>
                  <w:lang w:eastAsia="zh-CN"/>
                </w:rPr>
                <w:t>, NEC</w:t>
              </w:r>
            </w:ins>
          </w:p>
        </w:tc>
        <w:tc>
          <w:tcPr>
            <w:tcW w:w="2434" w:type="dxa"/>
            <w:vAlign w:val="center"/>
          </w:tcPr>
          <w:p w14:paraId="490822A8" w14:textId="09F085DD" w:rsidR="006E5206" w:rsidRPr="005737B1" w:rsidRDefault="005737B1">
            <w:pPr>
              <w:rPr>
                <w:rFonts w:ascii="Times New Roman" w:hAnsi="Times New Roman" w:cs="Times New Roman"/>
              </w:rPr>
            </w:pPr>
            <w:ins w:id="105" w:author="China Telecom" w:date="2020-11-11T11:02:00Z">
              <w:r w:rsidRPr="005737B1">
                <w:rPr>
                  <w:rFonts w:ascii="Times New Roman" w:hAnsi="Times New Roman" w:cs="Times New Roman"/>
                </w:rPr>
                <w:t>Intel</w:t>
              </w:r>
            </w:ins>
            <w:r w:rsidR="00956DAD">
              <w:rPr>
                <w:rFonts w:ascii="Times New Roman" w:hAnsi="Times New Roman" w:cs="Times New Roman"/>
              </w:rPr>
              <w:t xml:space="preserve">, </w:t>
            </w:r>
            <w:ins w:id="106" w:author="China Telecom" w:date="2020-11-11T12:26:00Z">
              <w:r w:rsidR="00956DAD" w:rsidRPr="00BF51B0">
                <w:rPr>
                  <w:rFonts w:ascii="Times New Roman" w:hAnsi="Times New Roman" w:cs="Times New Roman" w:hint="eastAsia"/>
                  <w:bCs/>
                  <w:lang w:val="en-GB"/>
                </w:rPr>
                <w:t>LG</w:t>
              </w:r>
            </w:ins>
          </w:p>
        </w:tc>
      </w:tr>
      <w:tr w:rsidR="006E5206" w14:paraId="0048A20E" w14:textId="77777777">
        <w:tc>
          <w:tcPr>
            <w:tcW w:w="1555" w:type="dxa"/>
            <w:vMerge/>
            <w:vAlign w:val="center"/>
          </w:tcPr>
          <w:p w14:paraId="519EB0DC" w14:textId="77777777" w:rsidR="006E5206" w:rsidRDefault="006E5206"/>
        </w:tc>
        <w:tc>
          <w:tcPr>
            <w:tcW w:w="2409" w:type="dxa"/>
            <w:vAlign w:val="center"/>
          </w:tcPr>
          <w:p w14:paraId="4FF3B805" w14:textId="77777777" w:rsidR="006E5206" w:rsidRDefault="005C3657">
            <w:pPr>
              <w:jc w:val="left"/>
            </w:pPr>
            <w:r>
              <w:rPr>
                <w:rFonts w:ascii="Times New Roman" w:hAnsi="Times New Roman" w:cs="Times New Roman"/>
                <w:szCs w:val="21"/>
              </w:rPr>
              <w:t>lower DMRS density in frequency domain</w:t>
            </w:r>
          </w:p>
        </w:tc>
        <w:tc>
          <w:tcPr>
            <w:tcW w:w="3338" w:type="dxa"/>
            <w:vAlign w:val="center"/>
          </w:tcPr>
          <w:p w14:paraId="53E77853" w14:textId="77777777" w:rsidR="006E5206" w:rsidRDefault="005C3657">
            <w:pPr>
              <w:pStyle w:val="a8"/>
              <w:overflowPunct w:val="0"/>
              <w:autoSpaceDE w:val="0"/>
              <w:autoSpaceDN w:val="0"/>
              <w:adjustRightInd w:val="0"/>
              <w:spacing w:beforeLines="0" w:before="0"/>
              <w:textAlignment w:val="baseline"/>
              <w:rPr>
                <w:rFonts w:eastAsiaTheme="minorEastAsia"/>
                <w:sz w:val="21"/>
                <w:szCs w:val="21"/>
                <w:lang w:eastAsia="zh-CN"/>
              </w:rPr>
            </w:pPr>
            <w:r>
              <w:rPr>
                <w:rFonts w:eastAsiaTheme="minorEastAsia" w:hint="eastAsia"/>
                <w:sz w:val="21"/>
                <w:szCs w:val="21"/>
                <w:lang w:eastAsia="zh-CN"/>
              </w:rPr>
              <w:t>Z</w:t>
            </w:r>
            <w:r>
              <w:rPr>
                <w:rFonts w:eastAsiaTheme="minorEastAsia"/>
                <w:sz w:val="21"/>
                <w:szCs w:val="21"/>
                <w:lang w:eastAsia="zh-CN"/>
              </w:rPr>
              <w:t>TE</w:t>
            </w:r>
          </w:p>
        </w:tc>
        <w:tc>
          <w:tcPr>
            <w:tcW w:w="2434" w:type="dxa"/>
            <w:vAlign w:val="center"/>
          </w:tcPr>
          <w:p w14:paraId="71FFE031" w14:textId="6B4C1F63" w:rsidR="006E5206" w:rsidRDefault="00956DAD">
            <w:ins w:id="107" w:author="China Telecom" w:date="2020-11-11T11:02:00Z">
              <w:r w:rsidRPr="005737B1">
                <w:rPr>
                  <w:rFonts w:ascii="Times New Roman" w:hAnsi="Times New Roman" w:cs="Times New Roman"/>
                </w:rPr>
                <w:t>Intel</w:t>
              </w:r>
            </w:ins>
            <w:r>
              <w:rPr>
                <w:rFonts w:ascii="Times New Roman" w:hAnsi="Times New Roman" w:cs="Times New Roman"/>
              </w:rPr>
              <w:t xml:space="preserve">, </w:t>
            </w:r>
            <w:ins w:id="108" w:author="China Telecom" w:date="2020-11-11T12:26:00Z">
              <w:r w:rsidRPr="00BF51B0">
                <w:rPr>
                  <w:rFonts w:ascii="Times New Roman" w:hAnsi="Times New Roman" w:cs="Times New Roman" w:hint="eastAsia"/>
                  <w:bCs/>
                  <w:lang w:val="en-GB"/>
                </w:rPr>
                <w:t>LG</w:t>
              </w:r>
            </w:ins>
          </w:p>
        </w:tc>
      </w:tr>
      <w:tr w:rsidR="006E5206" w14:paraId="3E839017" w14:textId="77777777">
        <w:tc>
          <w:tcPr>
            <w:tcW w:w="1555" w:type="dxa"/>
            <w:vMerge/>
            <w:vAlign w:val="center"/>
          </w:tcPr>
          <w:p w14:paraId="7D7D9613" w14:textId="77777777" w:rsidR="006E5206" w:rsidRDefault="006E5206"/>
        </w:tc>
        <w:tc>
          <w:tcPr>
            <w:tcW w:w="2409" w:type="dxa"/>
            <w:vAlign w:val="center"/>
          </w:tcPr>
          <w:p w14:paraId="55F35070" w14:textId="77777777" w:rsidR="006E5206" w:rsidRDefault="005C3657">
            <w:pPr>
              <w:jc w:val="left"/>
              <w:rPr>
                <w:rFonts w:ascii="Times New Roman" w:hAnsi="Times New Roman" w:cs="Times New Roman"/>
                <w:szCs w:val="21"/>
              </w:rPr>
            </w:pPr>
            <w:r>
              <w:rPr>
                <w:rFonts w:ascii="Times New Roman" w:hAnsi="Times New Roman" w:cs="Times New Roman"/>
                <w:szCs w:val="21"/>
              </w:rPr>
              <w:t>1-comb DM-RS</w:t>
            </w:r>
          </w:p>
        </w:tc>
        <w:tc>
          <w:tcPr>
            <w:tcW w:w="3338" w:type="dxa"/>
            <w:vAlign w:val="center"/>
          </w:tcPr>
          <w:p w14:paraId="7261B260" w14:textId="77777777" w:rsidR="006E5206" w:rsidRDefault="005C3657">
            <w:pPr>
              <w:pStyle w:val="a8"/>
              <w:overflowPunct w:val="0"/>
              <w:autoSpaceDE w:val="0"/>
              <w:autoSpaceDN w:val="0"/>
              <w:adjustRightInd w:val="0"/>
              <w:spacing w:beforeLines="0" w:before="0"/>
              <w:textAlignment w:val="baseline"/>
              <w:rPr>
                <w:rFonts w:eastAsiaTheme="minorEastAsia"/>
                <w:sz w:val="21"/>
                <w:szCs w:val="21"/>
                <w:lang w:eastAsia="zh-CN"/>
              </w:rPr>
            </w:pPr>
            <w:r>
              <w:rPr>
                <w:rFonts w:eastAsiaTheme="minorEastAsia" w:hint="eastAsia"/>
                <w:sz w:val="21"/>
                <w:szCs w:val="21"/>
                <w:lang w:eastAsia="zh-CN"/>
              </w:rPr>
              <w:t>C</w:t>
            </w:r>
            <w:r>
              <w:rPr>
                <w:rFonts w:eastAsiaTheme="minorEastAsia"/>
                <w:sz w:val="21"/>
                <w:szCs w:val="21"/>
                <w:lang w:eastAsia="zh-CN"/>
              </w:rPr>
              <w:t>TC</w:t>
            </w:r>
          </w:p>
        </w:tc>
        <w:tc>
          <w:tcPr>
            <w:tcW w:w="2434" w:type="dxa"/>
            <w:vAlign w:val="center"/>
          </w:tcPr>
          <w:p w14:paraId="2904F6FA" w14:textId="625D0A54" w:rsidR="006E5206" w:rsidRDefault="00956DAD">
            <w:ins w:id="109" w:author="China Telecom" w:date="2020-11-11T11:02:00Z">
              <w:r w:rsidRPr="005737B1">
                <w:rPr>
                  <w:rFonts w:ascii="Times New Roman" w:hAnsi="Times New Roman" w:cs="Times New Roman"/>
                </w:rPr>
                <w:t>Intel</w:t>
              </w:r>
            </w:ins>
            <w:r>
              <w:rPr>
                <w:rFonts w:ascii="Times New Roman" w:hAnsi="Times New Roman" w:cs="Times New Roman"/>
              </w:rPr>
              <w:t xml:space="preserve">, </w:t>
            </w:r>
            <w:ins w:id="110" w:author="China Telecom" w:date="2020-11-11T12:26:00Z">
              <w:r w:rsidRPr="00BF51B0">
                <w:rPr>
                  <w:rFonts w:ascii="Times New Roman" w:hAnsi="Times New Roman" w:cs="Times New Roman" w:hint="eastAsia"/>
                  <w:bCs/>
                  <w:lang w:val="en-GB"/>
                </w:rPr>
                <w:t>LG</w:t>
              </w:r>
            </w:ins>
          </w:p>
        </w:tc>
      </w:tr>
      <w:tr w:rsidR="006E5206" w14:paraId="2E6C2F4A" w14:textId="77777777">
        <w:tc>
          <w:tcPr>
            <w:tcW w:w="1555" w:type="dxa"/>
            <w:vMerge/>
            <w:vAlign w:val="center"/>
          </w:tcPr>
          <w:p w14:paraId="583B8FD5" w14:textId="77777777" w:rsidR="006E5206" w:rsidRDefault="006E5206"/>
        </w:tc>
        <w:tc>
          <w:tcPr>
            <w:tcW w:w="2409" w:type="dxa"/>
            <w:vAlign w:val="center"/>
          </w:tcPr>
          <w:p w14:paraId="0009B12E" w14:textId="77777777" w:rsidR="006E5206" w:rsidRDefault="005C3657">
            <w:pPr>
              <w:jc w:val="left"/>
              <w:rPr>
                <w:rFonts w:ascii="Times New Roman" w:hAnsi="Times New Roman"/>
                <w:sz w:val="20"/>
                <w:szCs w:val="20"/>
              </w:rPr>
            </w:pPr>
            <w:r>
              <w:rPr>
                <w:rFonts w:ascii="Times New Roman" w:hAnsi="Times New Roman" w:cs="Times New Roman"/>
                <w:szCs w:val="21"/>
              </w:rPr>
              <w:t>additional DM-RS symbol position in a slot</w:t>
            </w:r>
          </w:p>
        </w:tc>
        <w:tc>
          <w:tcPr>
            <w:tcW w:w="3338" w:type="dxa"/>
            <w:vAlign w:val="center"/>
          </w:tcPr>
          <w:p w14:paraId="0EDEDA2D" w14:textId="77777777" w:rsidR="006E5206" w:rsidRDefault="005C3657">
            <w:pPr>
              <w:pStyle w:val="a8"/>
              <w:overflowPunct w:val="0"/>
              <w:autoSpaceDE w:val="0"/>
              <w:autoSpaceDN w:val="0"/>
              <w:adjustRightInd w:val="0"/>
              <w:spacing w:beforeLines="0" w:before="0"/>
              <w:textAlignment w:val="baseline"/>
              <w:rPr>
                <w:rFonts w:eastAsiaTheme="minorEastAsia"/>
                <w:sz w:val="21"/>
                <w:szCs w:val="21"/>
                <w:lang w:eastAsia="zh-CN"/>
              </w:rPr>
            </w:pPr>
            <w:r>
              <w:rPr>
                <w:rFonts w:eastAsiaTheme="minorEastAsia" w:hint="eastAsia"/>
                <w:sz w:val="21"/>
                <w:szCs w:val="21"/>
                <w:lang w:eastAsia="zh-CN"/>
              </w:rPr>
              <w:t>D</w:t>
            </w:r>
            <w:r>
              <w:rPr>
                <w:rFonts w:eastAsiaTheme="minorEastAsia"/>
                <w:sz w:val="21"/>
                <w:szCs w:val="21"/>
                <w:lang w:eastAsia="zh-CN"/>
              </w:rPr>
              <w:t>OCOMO</w:t>
            </w:r>
          </w:p>
        </w:tc>
        <w:tc>
          <w:tcPr>
            <w:tcW w:w="2434" w:type="dxa"/>
            <w:vAlign w:val="center"/>
          </w:tcPr>
          <w:p w14:paraId="1664A720" w14:textId="098E9EF4" w:rsidR="006E5206" w:rsidRDefault="006E5206"/>
        </w:tc>
      </w:tr>
    </w:tbl>
    <w:p w14:paraId="075F082A" w14:textId="77777777" w:rsidR="006E5206" w:rsidRDefault="006E520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E5206" w14:paraId="3B43CBC1" w14:textId="77777777">
        <w:trPr>
          <w:trHeight w:val="445"/>
        </w:trPr>
        <w:tc>
          <w:tcPr>
            <w:tcW w:w="1253" w:type="dxa"/>
            <w:shd w:val="clear" w:color="auto" w:fill="auto"/>
            <w:vAlign w:val="center"/>
          </w:tcPr>
          <w:p w14:paraId="63C8F232"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2F00582F"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1CB19DBD" w14:textId="77777777">
        <w:trPr>
          <w:trHeight w:val="445"/>
        </w:trPr>
        <w:tc>
          <w:tcPr>
            <w:tcW w:w="1253" w:type="dxa"/>
            <w:shd w:val="clear" w:color="auto" w:fill="auto"/>
            <w:vAlign w:val="center"/>
          </w:tcPr>
          <w:p w14:paraId="32EC8C4C" w14:textId="59BF5F8F" w:rsidR="006E5206" w:rsidRDefault="00503F61">
            <w:pPr>
              <w:jc w:val="center"/>
              <w:rPr>
                <w:rFonts w:ascii="Times New Roman" w:hAnsi="Times New Roman" w:cs="Times New Roman"/>
                <w:bCs/>
                <w:lang w:val="en-GB"/>
              </w:rPr>
            </w:pPr>
            <w:r>
              <w:rPr>
                <w:rFonts w:ascii="Times New Roman" w:hAnsi="Times New Roman" w:cs="Times New Roman"/>
                <w:bCs/>
                <w:lang w:val="en-GB"/>
              </w:rPr>
              <w:t>Intel</w:t>
            </w:r>
          </w:p>
        </w:tc>
        <w:tc>
          <w:tcPr>
            <w:tcW w:w="8482" w:type="dxa"/>
            <w:shd w:val="clear" w:color="auto" w:fill="auto"/>
            <w:vAlign w:val="center"/>
          </w:tcPr>
          <w:p w14:paraId="37CF09A4" w14:textId="144CEA8A" w:rsidR="009E401E" w:rsidRDefault="00503F61" w:rsidP="00AC6561">
            <w:pPr>
              <w:rPr>
                <w:rFonts w:ascii="Times New Roman" w:hAnsi="Times New Roman" w:cs="Times New Roman"/>
                <w:bCs/>
                <w:lang w:val="en-GB"/>
              </w:rPr>
            </w:pPr>
            <w:r>
              <w:rPr>
                <w:rFonts w:ascii="Times New Roman" w:hAnsi="Times New Roman" w:cs="Times New Roman"/>
                <w:bCs/>
                <w:lang w:val="en-GB"/>
              </w:rPr>
              <w:t>For low density in time domain or DMRS sharing, we think it highly depends on the number of symbols allocated for each PUSCH repetition and SNR operating point. Considering coverage enhancement scenario, where the number of symbols allocated for PUSCH repetition is relatively large and</w:t>
            </w:r>
            <w:r w:rsidR="00801D04">
              <w:rPr>
                <w:rFonts w:ascii="Times New Roman" w:hAnsi="Times New Roman" w:cs="Times New Roman"/>
                <w:bCs/>
                <w:lang w:val="en-GB"/>
              </w:rPr>
              <w:t xml:space="preserve"> system is operating at</w:t>
            </w:r>
            <w:r>
              <w:rPr>
                <w:rFonts w:ascii="Times New Roman" w:hAnsi="Times New Roman" w:cs="Times New Roman"/>
                <w:bCs/>
                <w:lang w:val="en-GB"/>
              </w:rPr>
              <w:t xml:space="preserve"> low SNR regime, </w:t>
            </w:r>
            <w:r w:rsidR="009E401E">
              <w:rPr>
                <w:rFonts w:ascii="Times New Roman" w:hAnsi="Times New Roman" w:cs="Times New Roman"/>
                <w:bCs/>
                <w:lang w:val="en-GB"/>
              </w:rPr>
              <w:t>we do not see the performance gain of DMRS sharing. In this case, we actually need more DMRS symbols to achieve better channel estimation performance. We do not support lower</w:t>
            </w:r>
            <w:r w:rsidR="009C0A08">
              <w:rPr>
                <w:rFonts w:ascii="Times New Roman" w:hAnsi="Times New Roman" w:cs="Times New Roman"/>
                <w:bCs/>
                <w:lang w:val="en-GB"/>
              </w:rPr>
              <w:t>/higher</w:t>
            </w:r>
            <w:r w:rsidR="009E401E">
              <w:rPr>
                <w:rFonts w:ascii="Times New Roman" w:hAnsi="Times New Roman" w:cs="Times New Roman"/>
                <w:bCs/>
                <w:lang w:val="en-GB"/>
              </w:rPr>
              <w:t xml:space="preserve"> DMRS density in general. </w:t>
            </w:r>
          </w:p>
        </w:tc>
      </w:tr>
      <w:tr w:rsidR="00956DAD" w14:paraId="3CF3D7BA" w14:textId="77777777">
        <w:trPr>
          <w:trHeight w:val="456"/>
        </w:trPr>
        <w:tc>
          <w:tcPr>
            <w:tcW w:w="1253" w:type="dxa"/>
            <w:shd w:val="clear" w:color="auto" w:fill="auto"/>
            <w:vAlign w:val="center"/>
          </w:tcPr>
          <w:p w14:paraId="64FD283C" w14:textId="66E5ABF8" w:rsidR="00956DAD" w:rsidRDefault="00956DAD" w:rsidP="00956DAD">
            <w:pPr>
              <w:jc w:val="center"/>
              <w:rPr>
                <w:rFonts w:ascii="Times New Roman" w:hAnsi="Times New Roman" w:cs="Times New Roman"/>
                <w:bCs/>
                <w:lang w:val="en-GB"/>
              </w:rPr>
            </w:pPr>
            <w:r w:rsidRPr="00BF51B0">
              <w:rPr>
                <w:rFonts w:ascii="Times New Roman" w:hAnsi="Times New Roman" w:cs="Times New Roman" w:hint="eastAsia"/>
                <w:bCs/>
                <w:lang w:val="en-GB"/>
              </w:rPr>
              <w:t>LG</w:t>
            </w:r>
          </w:p>
        </w:tc>
        <w:tc>
          <w:tcPr>
            <w:tcW w:w="8482" w:type="dxa"/>
            <w:shd w:val="clear" w:color="auto" w:fill="auto"/>
            <w:vAlign w:val="center"/>
          </w:tcPr>
          <w:p w14:paraId="5EFD7810" w14:textId="1403464D" w:rsidR="00956DAD" w:rsidRDefault="00956DAD" w:rsidP="00956DAD">
            <w:pPr>
              <w:rPr>
                <w:rFonts w:ascii="Times New Roman" w:hAnsi="Times New Roman" w:cs="Times New Roman"/>
                <w:bCs/>
                <w:lang w:val="en-GB"/>
              </w:rPr>
            </w:pPr>
            <w:r>
              <w:rPr>
                <w:rFonts w:ascii="Times New Roman" w:hAnsi="Times New Roman" w:cs="Times New Roman"/>
                <w:bCs/>
                <w:lang w:val="en-GB"/>
              </w:rPr>
              <w:t>We share the</w:t>
            </w:r>
            <w:r w:rsidRPr="00BF51B0">
              <w:rPr>
                <w:rFonts w:ascii="Times New Roman" w:hAnsi="Times New Roman" w:cs="Times New Roman" w:hint="eastAsia"/>
                <w:bCs/>
                <w:lang w:val="en-GB"/>
              </w:rPr>
              <w:t xml:space="preserve"> </w:t>
            </w:r>
            <w:r w:rsidRPr="00BF51B0">
              <w:rPr>
                <w:rFonts w:ascii="Times New Roman" w:hAnsi="Times New Roman" w:cs="Times New Roman"/>
                <w:bCs/>
                <w:lang w:val="en-GB"/>
              </w:rPr>
              <w:t>view with Intel.</w:t>
            </w:r>
            <w:r>
              <w:rPr>
                <w:rFonts w:ascii="Times New Roman" w:hAnsi="Times New Roman" w:cs="Times New Roman"/>
                <w:bCs/>
                <w:lang w:val="en-GB"/>
              </w:rPr>
              <w:t xml:space="preserve"> Considering that UEs requiring coverage enhancements are in low-SNR region in general, acquiring enough channel estimation performance is important for coverage enhancement. We are not sure that lower DMRS density really beneficial to improve coverage.</w:t>
            </w:r>
          </w:p>
        </w:tc>
      </w:tr>
      <w:tr w:rsidR="006E5206" w14:paraId="1D5C3A38" w14:textId="77777777">
        <w:trPr>
          <w:trHeight w:val="445"/>
        </w:trPr>
        <w:tc>
          <w:tcPr>
            <w:tcW w:w="1253" w:type="dxa"/>
            <w:shd w:val="clear" w:color="auto" w:fill="auto"/>
            <w:vAlign w:val="center"/>
          </w:tcPr>
          <w:p w14:paraId="71A7D335" w14:textId="77777777" w:rsidR="006E5206" w:rsidRDefault="006E5206">
            <w:pPr>
              <w:jc w:val="center"/>
              <w:rPr>
                <w:rFonts w:ascii="Times New Roman" w:hAnsi="Times New Roman" w:cs="Times New Roman"/>
                <w:bCs/>
                <w:lang w:val="en-GB"/>
              </w:rPr>
            </w:pPr>
          </w:p>
        </w:tc>
        <w:tc>
          <w:tcPr>
            <w:tcW w:w="8482" w:type="dxa"/>
            <w:shd w:val="clear" w:color="auto" w:fill="auto"/>
            <w:vAlign w:val="center"/>
          </w:tcPr>
          <w:p w14:paraId="4E5E93E3" w14:textId="77777777" w:rsidR="006E5206" w:rsidRDefault="006E5206">
            <w:pPr>
              <w:rPr>
                <w:rFonts w:ascii="Times New Roman" w:hAnsi="Times New Roman" w:cs="Times New Roman"/>
                <w:bCs/>
                <w:lang w:val="en-GB"/>
              </w:rPr>
            </w:pPr>
          </w:p>
        </w:tc>
      </w:tr>
    </w:tbl>
    <w:p w14:paraId="76322625" w14:textId="77777777" w:rsidR="006E5206" w:rsidRDefault="006E5206"/>
    <w:p w14:paraId="7CEE554B" w14:textId="77777777" w:rsidR="006E5206" w:rsidRDefault="005C3657">
      <w:pPr>
        <w:pStyle w:val="2"/>
        <w:spacing w:before="156" w:after="156"/>
        <w:rPr>
          <w:rFonts w:ascii="Arial" w:hAnsi="Arial" w:cs="Arial"/>
        </w:rPr>
      </w:pPr>
      <w:r>
        <w:rPr>
          <w:rFonts w:ascii="Arial" w:hAnsi="Arial" w:cs="Arial"/>
        </w:rPr>
        <w:t>8.9 Adaptive DM-RS configuration</w:t>
      </w:r>
    </w:p>
    <w:tbl>
      <w:tblPr>
        <w:tblStyle w:val="af3"/>
        <w:tblW w:w="0" w:type="auto"/>
        <w:tblLook w:val="04A0" w:firstRow="1" w:lastRow="0" w:firstColumn="1" w:lastColumn="0" w:noHBand="0" w:noVBand="1"/>
      </w:tblPr>
      <w:tblGrid>
        <w:gridCol w:w="3964"/>
        <w:gridCol w:w="3338"/>
        <w:gridCol w:w="2434"/>
      </w:tblGrid>
      <w:tr w:rsidR="006E5206" w14:paraId="753ED018" w14:textId="77777777">
        <w:tc>
          <w:tcPr>
            <w:tcW w:w="3964" w:type="dxa"/>
            <w:vAlign w:val="center"/>
          </w:tcPr>
          <w:p w14:paraId="5E4B2830" w14:textId="77777777" w:rsidR="006E5206" w:rsidRDefault="006E5206">
            <w:pPr>
              <w:jc w:val="left"/>
              <w:rPr>
                <w:rFonts w:ascii="Times New Roman" w:hAnsi="Times New Roman" w:cs="Times New Roman"/>
                <w:color w:val="000000"/>
              </w:rPr>
            </w:pPr>
          </w:p>
        </w:tc>
        <w:tc>
          <w:tcPr>
            <w:tcW w:w="3338" w:type="dxa"/>
            <w:vAlign w:val="center"/>
          </w:tcPr>
          <w:p w14:paraId="0451A2B7"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4ADC01D3"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E5206" w14:paraId="5E968DC8" w14:textId="77777777">
        <w:tc>
          <w:tcPr>
            <w:tcW w:w="3964" w:type="dxa"/>
            <w:vAlign w:val="center"/>
          </w:tcPr>
          <w:p w14:paraId="05C21DC3" w14:textId="77777777" w:rsidR="006E5206" w:rsidRDefault="005C3657">
            <w:pPr>
              <w:rPr>
                <w:b/>
              </w:rPr>
            </w:pPr>
            <w:r>
              <w:rPr>
                <w:rFonts w:ascii="Times New Roman" w:hAnsi="Times New Roman" w:cs="Times New Roman"/>
                <w:b/>
                <w:szCs w:val="21"/>
              </w:rPr>
              <w:t>Adaptive DM-RS configuration</w:t>
            </w:r>
          </w:p>
        </w:tc>
        <w:tc>
          <w:tcPr>
            <w:tcW w:w="3338" w:type="dxa"/>
            <w:vAlign w:val="center"/>
          </w:tcPr>
          <w:p w14:paraId="02FC6AD4" w14:textId="77777777" w:rsidR="006E5206" w:rsidRDefault="005C3657">
            <w:pPr>
              <w:rPr>
                <w:rFonts w:ascii="Times New Roman" w:hAnsi="Times New Roman" w:cs="Times New Roman"/>
              </w:rPr>
            </w:pPr>
            <w:r>
              <w:rPr>
                <w:rFonts w:ascii="Times New Roman" w:hAnsi="Times New Roman" w:cs="Times New Roman"/>
              </w:rPr>
              <w:t>Qualcomm</w:t>
            </w:r>
            <w:ins w:id="111" w:author="zhengyi" w:date="2020-11-10T21:01:00Z">
              <w:r w:rsidR="00D20CC4">
                <w:rPr>
                  <w:rFonts w:ascii="Times New Roman" w:hAnsi="Times New Roman" w:cs="Times New Roman"/>
                </w:rPr>
                <w:t>, CMCC</w:t>
              </w:r>
            </w:ins>
          </w:p>
        </w:tc>
        <w:tc>
          <w:tcPr>
            <w:tcW w:w="2434" w:type="dxa"/>
            <w:vAlign w:val="center"/>
          </w:tcPr>
          <w:p w14:paraId="289B0834" w14:textId="77777777" w:rsidR="006E5206" w:rsidRDefault="006E5206"/>
        </w:tc>
      </w:tr>
    </w:tbl>
    <w:p w14:paraId="50CA08CC" w14:textId="77777777" w:rsidR="006E5206" w:rsidRDefault="006E520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E5206" w14:paraId="3A0C65DB" w14:textId="77777777">
        <w:trPr>
          <w:trHeight w:val="445"/>
        </w:trPr>
        <w:tc>
          <w:tcPr>
            <w:tcW w:w="1253" w:type="dxa"/>
            <w:shd w:val="clear" w:color="auto" w:fill="auto"/>
            <w:vAlign w:val="center"/>
          </w:tcPr>
          <w:p w14:paraId="71C05D76"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7BCE7285"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08880C2F" w14:textId="77777777">
        <w:trPr>
          <w:trHeight w:val="445"/>
        </w:trPr>
        <w:tc>
          <w:tcPr>
            <w:tcW w:w="1253" w:type="dxa"/>
            <w:shd w:val="clear" w:color="auto" w:fill="auto"/>
            <w:vAlign w:val="center"/>
          </w:tcPr>
          <w:p w14:paraId="08AC610C" w14:textId="77777777" w:rsidR="006E5206" w:rsidRDefault="00D20CC4">
            <w:pPr>
              <w:jc w:val="center"/>
              <w:rPr>
                <w:rFonts w:ascii="Times New Roman" w:hAnsi="Times New Roman" w:cs="Times New Roman"/>
                <w:bCs/>
                <w:lang w:val="en-GB"/>
              </w:rPr>
            </w:pPr>
            <w:r>
              <w:rPr>
                <w:rFonts w:ascii="Times New Roman" w:hAnsi="Times New Roman" w:cs="Times New Roman"/>
                <w:bCs/>
                <w:lang w:val="en-GB"/>
              </w:rPr>
              <w:t>CMCC</w:t>
            </w:r>
          </w:p>
        </w:tc>
        <w:tc>
          <w:tcPr>
            <w:tcW w:w="8482" w:type="dxa"/>
            <w:shd w:val="clear" w:color="auto" w:fill="auto"/>
            <w:vAlign w:val="center"/>
          </w:tcPr>
          <w:p w14:paraId="5813BEB5" w14:textId="77777777" w:rsidR="006E5206" w:rsidRDefault="00D20CC4" w:rsidP="00D20CC4">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 xml:space="preserve">daptive </w:t>
            </w:r>
            <w:r>
              <w:rPr>
                <w:rFonts w:ascii="Times New Roman" w:hAnsi="Times New Roman" w:cs="Times New Roman"/>
                <w:bCs/>
                <w:lang w:val="en-GB"/>
              </w:rPr>
              <w:t xml:space="preserve">DMRS configuration could provide a flexibility for the DMRS optimization. If the cross channels estimation and other enhancements are adopted, the DMRS pattern could be optimized according to the specific enhancements. And a flexible method for the DMRS configuration could improve the system efficiency. </w:t>
            </w:r>
          </w:p>
        </w:tc>
      </w:tr>
      <w:tr w:rsidR="006E5206" w14:paraId="34E09BA2" w14:textId="77777777">
        <w:trPr>
          <w:trHeight w:val="456"/>
        </w:trPr>
        <w:tc>
          <w:tcPr>
            <w:tcW w:w="1253" w:type="dxa"/>
            <w:shd w:val="clear" w:color="auto" w:fill="auto"/>
            <w:vAlign w:val="center"/>
          </w:tcPr>
          <w:p w14:paraId="66482629" w14:textId="136A6ECB" w:rsidR="006E5206" w:rsidRDefault="003A08B6">
            <w:pPr>
              <w:jc w:val="center"/>
              <w:rPr>
                <w:rFonts w:ascii="Times New Roman" w:hAnsi="Times New Roman" w:cs="Times New Roman"/>
                <w:bCs/>
                <w:lang w:val="en-GB"/>
              </w:rPr>
            </w:pPr>
            <w:r>
              <w:rPr>
                <w:rFonts w:ascii="Times New Roman" w:hAnsi="Times New Roman" w:cs="Times New Roman"/>
                <w:bCs/>
                <w:lang w:val="en-GB"/>
              </w:rPr>
              <w:t>Qualcomm</w:t>
            </w:r>
          </w:p>
        </w:tc>
        <w:tc>
          <w:tcPr>
            <w:tcW w:w="8482" w:type="dxa"/>
            <w:shd w:val="clear" w:color="auto" w:fill="auto"/>
            <w:vAlign w:val="center"/>
          </w:tcPr>
          <w:p w14:paraId="78ECF0D9" w14:textId="3A64DFC8" w:rsidR="006E5206" w:rsidRDefault="003A08B6">
            <w:pPr>
              <w:rPr>
                <w:rFonts w:ascii="Times New Roman" w:hAnsi="Times New Roman" w:cs="Times New Roman"/>
                <w:bCs/>
                <w:lang w:val="en-GB"/>
              </w:rPr>
            </w:pPr>
            <w:r>
              <w:rPr>
                <w:rFonts w:ascii="Times New Roman" w:hAnsi="Times New Roman" w:cs="Times New Roman"/>
                <w:bCs/>
                <w:lang w:val="en-GB"/>
              </w:rPr>
              <w:t>Same views as CMCC. We need to address this given the number of DMRS enhancements we are considering. A joint proposal on DMRS enhancements may be a possible option.</w:t>
            </w:r>
          </w:p>
        </w:tc>
      </w:tr>
      <w:tr w:rsidR="006E5206" w14:paraId="305C980A" w14:textId="77777777">
        <w:trPr>
          <w:trHeight w:val="445"/>
        </w:trPr>
        <w:tc>
          <w:tcPr>
            <w:tcW w:w="1253" w:type="dxa"/>
            <w:shd w:val="clear" w:color="auto" w:fill="auto"/>
            <w:vAlign w:val="center"/>
          </w:tcPr>
          <w:p w14:paraId="27BF77C9" w14:textId="77777777" w:rsidR="006E5206" w:rsidRDefault="006E5206">
            <w:pPr>
              <w:jc w:val="center"/>
              <w:rPr>
                <w:rFonts w:ascii="Times New Roman" w:hAnsi="Times New Roman" w:cs="Times New Roman"/>
                <w:bCs/>
                <w:lang w:val="en-GB"/>
              </w:rPr>
            </w:pPr>
          </w:p>
        </w:tc>
        <w:tc>
          <w:tcPr>
            <w:tcW w:w="8482" w:type="dxa"/>
            <w:shd w:val="clear" w:color="auto" w:fill="auto"/>
            <w:vAlign w:val="center"/>
          </w:tcPr>
          <w:p w14:paraId="77631D01" w14:textId="77777777" w:rsidR="006E5206" w:rsidRDefault="006E5206">
            <w:pPr>
              <w:rPr>
                <w:rFonts w:ascii="Times New Roman" w:hAnsi="Times New Roman" w:cs="Times New Roman"/>
                <w:bCs/>
                <w:lang w:val="en-GB"/>
              </w:rPr>
            </w:pPr>
          </w:p>
        </w:tc>
      </w:tr>
    </w:tbl>
    <w:p w14:paraId="6B418807" w14:textId="77777777" w:rsidR="006E5206" w:rsidRDefault="006E5206"/>
    <w:p w14:paraId="4C0C70EC" w14:textId="77777777" w:rsidR="006E5206" w:rsidRDefault="005C3657">
      <w:pPr>
        <w:pStyle w:val="2"/>
        <w:spacing w:before="156" w:after="156"/>
        <w:rPr>
          <w:rFonts w:ascii="Arial" w:hAnsi="Arial" w:cs="Arial"/>
        </w:rPr>
      </w:pPr>
      <w:r>
        <w:rPr>
          <w:rFonts w:ascii="Arial" w:hAnsi="Arial" w:cs="Arial"/>
        </w:rPr>
        <w:lastRenderedPageBreak/>
        <w:t>8.10 DM-RS balancing among frequency hops</w:t>
      </w:r>
    </w:p>
    <w:tbl>
      <w:tblPr>
        <w:tblStyle w:val="af3"/>
        <w:tblW w:w="0" w:type="auto"/>
        <w:tblLook w:val="04A0" w:firstRow="1" w:lastRow="0" w:firstColumn="1" w:lastColumn="0" w:noHBand="0" w:noVBand="1"/>
      </w:tblPr>
      <w:tblGrid>
        <w:gridCol w:w="3964"/>
        <w:gridCol w:w="3338"/>
        <w:gridCol w:w="2434"/>
      </w:tblGrid>
      <w:tr w:rsidR="006E5206" w14:paraId="46CD8FD0" w14:textId="77777777">
        <w:tc>
          <w:tcPr>
            <w:tcW w:w="3964" w:type="dxa"/>
            <w:vAlign w:val="center"/>
          </w:tcPr>
          <w:p w14:paraId="1454FBA8" w14:textId="77777777" w:rsidR="006E5206" w:rsidRDefault="006E5206">
            <w:pPr>
              <w:jc w:val="left"/>
              <w:rPr>
                <w:rFonts w:ascii="Times New Roman" w:hAnsi="Times New Roman" w:cs="Times New Roman"/>
                <w:color w:val="000000"/>
              </w:rPr>
            </w:pPr>
          </w:p>
        </w:tc>
        <w:tc>
          <w:tcPr>
            <w:tcW w:w="3338" w:type="dxa"/>
            <w:vAlign w:val="center"/>
          </w:tcPr>
          <w:p w14:paraId="1B47216B"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12D9C0FE"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E5206" w14:paraId="214690DC" w14:textId="77777777">
        <w:tc>
          <w:tcPr>
            <w:tcW w:w="3964" w:type="dxa"/>
            <w:vAlign w:val="center"/>
          </w:tcPr>
          <w:p w14:paraId="5712F999" w14:textId="77777777" w:rsidR="006E5206" w:rsidRDefault="005C3657">
            <w:pPr>
              <w:rPr>
                <w:b/>
              </w:rPr>
            </w:pPr>
            <w:r>
              <w:rPr>
                <w:rFonts w:ascii="Times New Roman" w:hAnsi="Times New Roman" w:cs="Times New Roman"/>
                <w:b/>
                <w:szCs w:val="21"/>
              </w:rPr>
              <w:t>DM-RS balancing among frequency hops</w:t>
            </w:r>
          </w:p>
        </w:tc>
        <w:tc>
          <w:tcPr>
            <w:tcW w:w="3338" w:type="dxa"/>
            <w:vAlign w:val="center"/>
          </w:tcPr>
          <w:p w14:paraId="0DFE5706" w14:textId="77777777" w:rsidR="006E5206" w:rsidRDefault="005C3657">
            <w:pPr>
              <w:rPr>
                <w:rFonts w:ascii="Times New Roman" w:hAnsi="Times New Roman" w:cs="Times New Roman"/>
              </w:rPr>
            </w:pPr>
            <w:r>
              <w:rPr>
                <w:rFonts w:ascii="Times New Roman" w:hAnsi="Times New Roman" w:cs="Times New Roman"/>
              </w:rPr>
              <w:t>Nokia, NSB</w:t>
            </w:r>
          </w:p>
        </w:tc>
        <w:tc>
          <w:tcPr>
            <w:tcW w:w="2434" w:type="dxa"/>
            <w:vAlign w:val="center"/>
          </w:tcPr>
          <w:p w14:paraId="715D3EFE" w14:textId="77777777" w:rsidR="006E5206" w:rsidRDefault="006E5206"/>
        </w:tc>
      </w:tr>
    </w:tbl>
    <w:p w14:paraId="2B3001B1" w14:textId="77777777" w:rsidR="006E5206" w:rsidRDefault="006E520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E5206" w14:paraId="3CA125B3" w14:textId="77777777">
        <w:trPr>
          <w:trHeight w:val="445"/>
        </w:trPr>
        <w:tc>
          <w:tcPr>
            <w:tcW w:w="1253" w:type="dxa"/>
            <w:shd w:val="clear" w:color="auto" w:fill="auto"/>
            <w:vAlign w:val="center"/>
          </w:tcPr>
          <w:p w14:paraId="6BBDBEDC"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694FFCC6"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29DED263" w14:textId="77777777">
        <w:trPr>
          <w:trHeight w:val="445"/>
        </w:trPr>
        <w:tc>
          <w:tcPr>
            <w:tcW w:w="1253" w:type="dxa"/>
            <w:shd w:val="clear" w:color="auto" w:fill="auto"/>
            <w:vAlign w:val="center"/>
          </w:tcPr>
          <w:p w14:paraId="0D3021D7" w14:textId="77777777" w:rsidR="006E5206" w:rsidRDefault="006E5206">
            <w:pPr>
              <w:jc w:val="center"/>
              <w:rPr>
                <w:rFonts w:ascii="Times New Roman" w:hAnsi="Times New Roman" w:cs="Times New Roman"/>
                <w:bCs/>
                <w:lang w:val="en-GB"/>
              </w:rPr>
            </w:pPr>
          </w:p>
        </w:tc>
        <w:tc>
          <w:tcPr>
            <w:tcW w:w="8482" w:type="dxa"/>
            <w:shd w:val="clear" w:color="auto" w:fill="auto"/>
            <w:vAlign w:val="center"/>
          </w:tcPr>
          <w:p w14:paraId="0A8EF878" w14:textId="77777777" w:rsidR="006E5206" w:rsidRDefault="006E5206">
            <w:pPr>
              <w:rPr>
                <w:rFonts w:ascii="Times New Roman" w:hAnsi="Times New Roman" w:cs="Times New Roman"/>
                <w:bCs/>
                <w:lang w:val="en-GB"/>
              </w:rPr>
            </w:pPr>
          </w:p>
        </w:tc>
      </w:tr>
      <w:tr w:rsidR="006E5206" w14:paraId="10E67D93" w14:textId="77777777">
        <w:trPr>
          <w:trHeight w:val="456"/>
        </w:trPr>
        <w:tc>
          <w:tcPr>
            <w:tcW w:w="1253" w:type="dxa"/>
            <w:shd w:val="clear" w:color="auto" w:fill="auto"/>
            <w:vAlign w:val="center"/>
          </w:tcPr>
          <w:p w14:paraId="6439DBAE" w14:textId="77777777" w:rsidR="006E5206" w:rsidRDefault="006E5206">
            <w:pPr>
              <w:jc w:val="center"/>
              <w:rPr>
                <w:rFonts w:ascii="Times New Roman" w:hAnsi="Times New Roman" w:cs="Times New Roman"/>
                <w:bCs/>
                <w:lang w:val="en-GB"/>
              </w:rPr>
            </w:pPr>
          </w:p>
        </w:tc>
        <w:tc>
          <w:tcPr>
            <w:tcW w:w="8482" w:type="dxa"/>
            <w:shd w:val="clear" w:color="auto" w:fill="auto"/>
            <w:vAlign w:val="center"/>
          </w:tcPr>
          <w:p w14:paraId="1AAD9980" w14:textId="77777777" w:rsidR="006E5206" w:rsidRDefault="006E5206">
            <w:pPr>
              <w:rPr>
                <w:rFonts w:ascii="Times New Roman" w:hAnsi="Times New Roman" w:cs="Times New Roman"/>
                <w:bCs/>
                <w:lang w:val="en-GB"/>
              </w:rPr>
            </w:pPr>
          </w:p>
        </w:tc>
      </w:tr>
      <w:tr w:rsidR="006E5206" w14:paraId="21EA7067" w14:textId="77777777">
        <w:trPr>
          <w:trHeight w:val="445"/>
        </w:trPr>
        <w:tc>
          <w:tcPr>
            <w:tcW w:w="1253" w:type="dxa"/>
            <w:shd w:val="clear" w:color="auto" w:fill="auto"/>
            <w:vAlign w:val="center"/>
          </w:tcPr>
          <w:p w14:paraId="756C1B1C" w14:textId="77777777" w:rsidR="006E5206" w:rsidRDefault="006E5206">
            <w:pPr>
              <w:jc w:val="center"/>
              <w:rPr>
                <w:rFonts w:ascii="Times New Roman" w:hAnsi="Times New Roman" w:cs="Times New Roman"/>
                <w:bCs/>
                <w:lang w:val="en-GB"/>
              </w:rPr>
            </w:pPr>
          </w:p>
        </w:tc>
        <w:tc>
          <w:tcPr>
            <w:tcW w:w="8482" w:type="dxa"/>
            <w:shd w:val="clear" w:color="auto" w:fill="auto"/>
            <w:vAlign w:val="center"/>
          </w:tcPr>
          <w:p w14:paraId="4F58EF8A" w14:textId="77777777" w:rsidR="006E5206" w:rsidRDefault="006E5206">
            <w:pPr>
              <w:rPr>
                <w:rFonts w:ascii="Times New Roman" w:hAnsi="Times New Roman" w:cs="Times New Roman"/>
                <w:bCs/>
                <w:lang w:val="en-GB"/>
              </w:rPr>
            </w:pPr>
          </w:p>
        </w:tc>
      </w:tr>
    </w:tbl>
    <w:p w14:paraId="39E6EF24" w14:textId="77777777" w:rsidR="006E5206" w:rsidRDefault="006E5206"/>
    <w:p w14:paraId="6B711C1B" w14:textId="77777777" w:rsidR="006E5206" w:rsidRDefault="005C3657">
      <w:pPr>
        <w:pStyle w:val="2"/>
        <w:spacing w:before="156" w:after="156"/>
        <w:rPr>
          <w:rFonts w:ascii="Arial" w:hAnsi="Arial" w:cs="Arial"/>
        </w:rPr>
      </w:pPr>
      <w:r>
        <w:rPr>
          <w:rFonts w:ascii="Arial" w:hAnsi="Arial" w:cs="Arial"/>
        </w:rPr>
        <w:t>8.11 UE transmit waveform design to reduce MPR</w:t>
      </w:r>
    </w:p>
    <w:tbl>
      <w:tblPr>
        <w:tblStyle w:val="af3"/>
        <w:tblW w:w="0" w:type="auto"/>
        <w:tblLook w:val="04A0" w:firstRow="1" w:lastRow="0" w:firstColumn="1" w:lastColumn="0" w:noHBand="0" w:noVBand="1"/>
      </w:tblPr>
      <w:tblGrid>
        <w:gridCol w:w="1555"/>
        <w:gridCol w:w="2409"/>
        <w:gridCol w:w="3338"/>
        <w:gridCol w:w="2434"/>
      </w:tblGrid>
      <w:tr w:rsidR="006E5206" w14:paraId="221EB523" w14:textId="77777777">
        <w:tc>
          <w:tcPr>
            <w:tcW w:w="1555" w:type="dxa"/>
            <w:vAlign w:val="center"/>
          </w:tcPr>
          <w:p w14:paraId="6D502474" w14:textId="77777777" w:rsidR="006E5206" w:rsidRDefault="006E5206">
            <w:pPr>
              <w:rPr>
                <w:rFonts w:ascii="Times New Roman" w:hAnsi="Times New Roman" w:cs="Times New Roman"/>
              </w:rPr>
            </w:pPr>
          </w:p>
        </w:tc>
        <w:tc>
          <w:tcPr>
            <w:tcW w:w="2409" w:type="dxa"/>
            <w:vAlign w:val="center"/>
          </w:tcPr>
          <w:p w14:paraId="36935EAB" w14:textId="77777777" w:rsidR="006E5206" w:rsidRDefault="006E5206">
            <w:pPr>
              <w:jc w:val="left"/>
              <w:rPr>
                <w:rFonts w:ascii="Times New Roman" w:hAnsi="Times New Roman" w:cs="Times New Roman"/>
                <w:color w:val="000000"/>
              </w:rPr>
            </w:pPr>
          </w:p>
        </w:tc>
        <w:tc>
          <w:tcPr>
            <w:tcW w:w="3338" w:type="dxa"/>
            <w:vAlign w:val="center"/>
          </w:tcPr>
          <w:p w14:paraId="4EA38895"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72BB9A63"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E5206" w14:paraId="383F4DF2" w14:textId="77777777">
        <w:tc>
          <w:tcPr>
            <w:tcW w:w="1555" w:type="dxa"/>
            <w:vMerge w:val="restart"/>
            <w:vAlign w:val="center"/>
          </w:tcPr>
          <w:p w14:paraId="0F17CC38" w14:textId="77777777" w:rsidR="006E5206" w:rsidRDefault="005C3657">
            <w:pPr>
              <w:rPr>
                <w:b/>
              </w:rPr>
            </w:pPr>
            <w:r>
              <w:rPr>
                <w:rFonts w:ascii="Times New Roman" w:hAnsi="Times New Roman"/>
                <w:b/>
                <w:sz w:val="20"/>
                <w:szCs w:val="20"/>
              </w:rPr>
              <w:t>UE transmit waveform design to reduce MPR</w:t>
            </w:r>
          </w:p>
        </w:tc>
        <w:tc>
          <w:tcPr>
            <w:tcW w:w="2409" w:type="dxa"/>
            <w:vAlign w:val="center"/>
          </w:tcPr>
          <w:p w14:paraId="1F024548" w14:textId="77777777" w:rsidR="006E5206" w:rsidRDefault="005C3657">
            <w:pPr>
              <w:jc w:val="left"/>
            </w:pPr>
            <w:r>
              <w:rPr>
                <w:rFonts w:ascii="Times New Roman" w:hAnsi="Times New Roman"/>
                <w:sz w:val="20"/>
                <w:szCs w:val="20"/>
              </w:rPr>
              <w:t>tone reservation</w:t>
            </w:r>
          </w:p>
        </w:tc>
        <w:tc>
          <w:tcPr>
            <w:tcW w:w="3338" w:type="dxa"/>
            <w:vAlign w:val="center"/>
          </w:tcPr>
          <w:p w14:paraId="352892D4" w14:textId="77777777" w:rsidR="006E5206" w:rsidRDefault="005C3657">
            <w:r>
              <w:rPr>
                <w:rFonts w:ascii="Times New Roman" w:hAnsi="Times New Roman" w:hint="eastAsia"/>
                <w:sz w:val="20"/>
                <w:szCs w:val="20"/>
              </w:rPr>
              <w:t>Q</w:t>
            </w:r>
            <w:r>
              <w:rPr>
                <w:rFonts w:ascii="Times New Roman" w:hAnsi="Times New Roman"/>
                <w:sz w:val="20"/>
                <w:szCs w:val="20"/>
              </w:rPr>
              <w:t>ualcomm</w:t>
            </w:r>
          </w:p>
        </w:tc>
        <w:tc>
          <w:tcPr>
            <w:tcW w:w="2434" w:type="dxa"/>
            <w:vAlign w:val="center"/>
          </w:tcPr>
          <w:p w14:paraId="7095A747" w14:textId="77777777" w:rsidR="006E5206" w:rsidRDefault="006E5206"/>
        </w:tc>
      </w:tr>
      <w:tr w:rsidR="006E5206" w14:paraId="6F5689C1" w14:textId="77777777">
        <w:tc>
          <w:tcPr>
            <w:tcW w:w="1555" w:type="dxa"/>
            <w:vMerge/>
            <w:vAlign w:val="center"/>
          </w:tcPr>
          <w:p w14:paraId="6F9E2031" w14:textId="77777777" w:rsidR="006E5206" w:rsidRDefault="006E5206"/>
        </w:tc>
        <w:tc>
          <w:tcPr>
            <w:tcW w:w="2409" w:type="dxa"/>
            <w:vAlign w:val="center"/>
          </w:tcPr>
          <w:p w14:paraId="2045EB7E" w14:textId="77777777" w:rsidR="006E5206" w:rsidRDefault="005C3657">
            <w:pPr>
              <w:jc w:val="left"/>
            </w:pPr>
            <w:r>
              <w:rPr>
                <w:rFonts w:ascii="Times New Roman" w:hAnsi="Times New Roman"/>
                <w:sz w:val="20"/>
                <w:szCs w:val="20"/>
              </w:rPr>
              <w:t>FDSS (Frequency Domain Spectral Shaping) without spectral extension for pi/2 BPSK</w:t>
            </w:r>
          </w:p>
        </w:tc>
        <w:tc>
          <w:tcPr>
            <w:tcW w:w="3338" w:type="dxa"/>
            <w:vAlign w:val="center"/>
          </w:tcPr>
          <w:p w14:paraId="356805A2" w14:textId="77777777" w:rsidR="006E5206" w:rsidRDefault="005C3657">
            <w:pPr>
              <w:pStyle w:val="a8"/>
              <w:overflowPunct w:val="0"/>
              <w:autoSpaceDE w:val="0"/>
              <w:autoSpaceDN w:val="0"/>
              <w:adjustRightInd w:val="0"/>
              <w:spacing w:beforeLines="0" w:before="0"/>
              <w:textAlignment w:val="baseline"/>
              <w:rPr>
                <w:rFonts w:eastAsiaTheme="minorEastAsia"/>
                <w:sz w:val="21"/>
                <w:szCs w:val="21"/>
                <w:lang w:eastAsia="zh-CN"/>
              </w:rPr>
            </w:pPr>
            <w:ins w:id="112" w:author="Huawei" w:date="2020-11-10T03:00:00Z">
              <w:r>
                <w:rPr>
                  <w:rFonts w:eastAsiaTheme="minorEastAsia" w:hint="eastAsia"/>
                  <w:sz w:val="21"/>
                  <w:szCs w:val="21"/>
                  <w:lang w:eastAsia="zh-CN"/>
                </w:rPr>
                <w:t>Hua</w:t>
              </w:r>
              <w:r>
                <w:rPr>
                  <w:rFonts w:eastAsiaTheme="minorEastAsia"/>
                  <w:sz w:val="21"/>
                  <w:szCs w:val="21"/>
                  <w:lang w:eastAsia="zh-CN"/>
                </w:rPr>
                <w:t>wei, HiSilicon</w:t>
              </w:r>
            </w:ins>
          </w:p>
        </w:tc>
        <w:tc>
          <w:tcPr>
            <w:tcW w:w="2434" w:type="dxa"/>
            <w:vAlign w:val="center"/>
          </w:tcPr>
          <w:p w14:paraId="72ACEEEA" w14:textId="77777777" w:rsidR="006E5206" w:rsidRDefault="006E5206"/>
        </w:tc>
      </w:tr>
      <w:tr w:rsidR="006E5206" w14:paraId="3FF8D476" w14:textId="77777777">
        <w:tc>
          <w:tcPr>
            <w:tcW w:w="1555" w:type="dxa"/>
            <w:vMerge/>
            <w:vAlign w:val="center"/>
          </w:tcPr>
          <w:p w14:paraId="65EFAFF7" w14:textId="77777777" w:rsidR="006E5206" w:rsidRDefault="006E5206"/>
        </w:tc>
        <w:tc>
          <w:tcPr>
            <w:tcW w:w="2409" w:type="dxa"/>
            <w:vAlign w:val="center"/>
          </w:tcPr>
          <w:p w14:paraId="373E8480" w14:textId="77777777" w:rsidR="006E5206" w:rsidRDefault="005C3657">
            <w:pPr>
              <w:jc w:val="left"/>
              <w:rPr>
                <w:rFonts w:ascii="Times New Roman" w:hAnsi="Times New Roman"/>
                <w:sz w:val="20"/>
                <w:szCs w:val="20"/>
              </w:rPr>
            </w:pPr>
            <w:r>
              <w:rPr>
                <w:rFonts w:ascii="Times New Roman" w:hAnsi="Times New Roman"/>
                <w:sz w:val="20"/>
                <w:szCs w:val="20"/>
              </w:rPr>
              <w:t>FDSS with and without spectral extension for QPSK</w:t>
            </w:r>
          </w:p>
        </w:tc>
        <w:tc>
          <w:tcPr>
            <w:tcW w:w="3338" w:type="dxa"/>
            <w:vAlign w:val="center"/>
          </w:tcPr>
          <w:p w14:paraId="746E004F" w14:textId="77777777" w:rsidR="006E5206" w:rsidRDefault="005C3657">
            <w:pPr>
              <w:pStyle w:val="a8"/>
              <w:overflowPunct w:val="0"/>
              <w:autoSpaceDE w:val="0"/>
              <w:autoSpaceDN w:val="0"/>
              <w:adjustRightInd w:val="0"/>
              <w:spacing w:beforeLines="0" w:before="0"/>
              <w:textAlignment w:val="baseline"/>
              <w:rPr>
                <w:rFonts w:eastAsiaTheme="minorEastAsia"/>
                <w:sz w:val="21"/>
                <w:szCs w:val="21"/>
                <w:lang w:eastAsia="zh-CN"/>
              </w:rPr>
            </w:pPr>
            <w:r>
              <w:rPr>
                <w:rFonts w:eastAsiaTheme="minorEastAsia" w:hint="eastAsia"/>
                <w:sz w:val="21"/>
                <w:szCs w:val="21"/>
                <w:lang w:eastAsia="zh-CN"/>
              </w:rPr>
              <w:t>N</w:t>
            </w:r>
            <w:r>
              <w:rPr>
                <w:rFonts w:eastAsiaTheme="minorEastAsia"/>
                <w:sz w:val="21"/>
                <w:szCs w:val="21"/>
                <w:lang w:eastAsia="zh-CN"/>
              </w:rPr>
              <w:t>okia, NSB</w:t>
            </w:r>
          </w:p>
        </w:tc>
        <w:tc>
          <w:tcPr>
            <w:tcW w:w="2434" w:type="dxa"/>
            <w:vAlign w:val="center"/>
          </w:tcPr>
          <w:p w14:paraId="3B0EC06C" w14:textId="77777777" w:rsidR="006E5206" w:rsidRDefault="006E5206"/>
        </w:tc>
      </w:tr>
    </w:tbl>
    <w:p w14:paraId="47FB9BEB" w14:textId="77777777" w:rsidR="006E5206" w:rsidRDefault="006E520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434"/>
      </w:tblGrid>
      <w:tr w:rsidR="006E5206" w14:paraId="56B6FC4C" w14:textId="77777777">
        <w:trPr>
          <w:trHeight w:val="445"/>
        </w:trPr>
        <w:tc>
          <w:tcPr>
            <w:tcW w:w="1253" w:type="dxa"/>
            <w:shd w:val="clear" w:color="auto" w:fill="auto"/>
            <w:vAlign w:val="center"/>
          </w:tcPr>
          <w:p w14:paraId="1A99532D"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07189FCC"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05343548" w14:textId="77777777">
        <w:trPr>
          <w:trHeight w:val="445"/>
        </w:trPr>
        <w:tc>
          <w:tcPr>
            <w:tcW w:w="1253" w:type="dxa"/>
            <w:shd w:val="clear" w:color="auto" w:fill="auto"/>
            <w:vAlign w:val="center"/>
          </w:tcPr>
          <w:p w14:paraId="44F9C960"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InterDigital</w:t>
            </w:r>
          </w:p>
        </w:tc>
        <w:tc>
          <w:tcPr>
            <w:tcW w:w="8482" w:type="dxa"/>
            <w:shd w:val="clear" w:color="auto" w:fill="auto"/>
            <w:vAlign w:val="center"/>
          </w:tcPr>
          <w:p w14:paraId="3DAF3294" w14:textId="77777777" w:rsidR="006E5206" w:rsidRDefault="005C3657">
            <w:pPr>
              <w:rPr>
                <w:rFonts w:ascii="Times New Roman" w:hAnsi="Times New Roman" w:cs="Times New Roman"/>
                <w:bCs/>
                <w:lang w:val="en-GB"/>
              </w:rPr>
            </w:pPr>
            <w:r>
              <w:rPr>
                <w:rFonts w:ascii="Times New Roman" w:hAnsi="Times New Roman" w:cs="Times New Roman"/>
                <w:bCs/>
                <w:lang w:val="en-GB"/>
              </w:rPr>
              <w:t>FDSS should be considered for any modulation schemes, not limited to QPSK. Thus, we recommend to remove “QPSK” from “FDSS with and without spectral extension for QPSK”. Please also add InterDigital as a supporting company to both tone reservation and “FDSS with and without spectral extension.” We have shown our support for MPR reduction methods in Proposal 11 in R1-2009583.</w:t>
            </w:r>
          </w:p>
        </w:tc>
      </w:tr>
      <w:tr w:rsidR="006E5206" w14:paraId="6EB997F3" w14:textId="77777777">
        <w:trPr>
          <w:trHeight w:val="456"/>
        </w:trPr>
        <w:tc>
          <w:tcPr>
            <w:tcW w:w="1253" w:type="dxa"/>
            <w:shd w:val="clear" w:color="auto" w:fill="auto"/>
            <w:vAlign w:val="center"/>
          </w:tcPr>
          <w:p w14:paraId="3EECB2A5" w14:textId="77777777" w:rsidR="006E5206" w:rsidRDefault="005C3657">
            <w:pPr>
              <w:jc w:val="center"/>
              <w:rPr>
                <w:rFonts w:ascii="Times New Roman" w:hAnsi="Times New Roman" w:cs="Times New Roman"/>
                <w:bCs/>
                <w:lang w:val="en-GB"/>
              </w:rPr>
            </w:pPr>
            <w:r>
              <w:rPr>
                <w:rFonts w:ascii="Times New Roman" w:hAnsi="Times New Roman" w:cs="Times New Roman"/>
                <w:bCs/>
                <w:lang w:val="en-GB"/>
              </w:rPr>
              <w:t>Nokia/NSB</w:t>
            </w:r>
          </w:p>
        </w:tc>
        <w:tc>
          <w:tcPr>
            <w:tcW w:w="8482" w:type="dxa"/>
            <w:shd w:val="clear" w:color="auto" w:fill="auto"/>
            <w:vAlign w:val="center"/>
          </w:tcPr>
          <w:p w14:paraId="198E3338" w14:textId="77777777" w:rsidR="006E5206" w:rsidRDefault="005C3657">
            <w:pPr>
              <w:rPr>
                <w:rFonts w:ascii="Times New Roman" w:hAnsi="Times New Roman" w:cs="Times New Roman"/>
                <w:bCs/>
                <w:lang w:val="en-GB"/>
              </w:rPr>
            </w:pPr>
            <w:r>
              <w:rPr>
                <w:rFonts w:ascii="Times New Roman" w:hAnsi="Times New Roman" w:cs="Times New Roman"/>
                <w:bCs/>
                <w:lang w:val="en-GB"/>
              </w:rPr>
              <w:t>From our understanding, FDSS without spectral extension for pi/2 BPSK is already supported. In which sense would this be considered an enhancement? Is there different understanding between companies about this approach?</w:t>
            </w:r>
          </w:p>
          <w:p w14:paraId="7F4FA58F"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Concerning the comment from InterDigital, from our study, FDSS with spectral extension is more </w:t>
            </w:r>
            <w:r>
              <w:rPr>
                <w:rFonts w:ascii="Times New Roman" w:hAnsi="Times New Roman" w:cs="Times New Roman"/>
                <w:bCs/>
                <w:lang w:val="en-GB"/>
              </w:rPr>
              <w:lastRenderedPageBreak/>
              <w:t>beneficial for QPSK hence we think a reference to QPSK should be kept. Maybe the concern from InterDigital could be addressed by the following wording?</w:t>
            </w:r>
          </w:p>
          <w:p w14:paraId="2D8F6453" w14:textId="77777777" w:rsidR="006E5206" w:rsidRDefault="005C3657">
            <w:pPr>
              <w:rPr>
                <w:rFonts w:ascii="Times New Roman" w:hAnsi="Times New Roman"/>
                <w:sz w:val="20"/>
                <w:szCs w:val="20"/>
              </w:rPr>
            </w:pPr>
            <w:r>
              <w:rPr>
                <w:rFonts w:ascii="Times New Roman" w:hAnsi="Times New Roman"/>
                <w:sz w:val="20"/>
                <w:szCs w:val="20"/>
              </w:rPr>
              <w:t xml:space="preserve">“FDSS with and without spectral extension </w:t>
            </w:r>
            <w:r>
              <w:rPr>
                <w:rFonts w:ascii="Times New Roman" w:hAnsi="Times New Roman"/>
                <w:color w:val="00B0F0"/>
                <w:sz w:val="20"/>
                <w:szCs w:val="20"/>
              </w:rPr>
              <w:t xml:space="preserve">at least </w:t>
            </w:r>
            <w:r>
              <w:rPr>
                <w:rFonts w:ascii="Times New Roman" w:hAnsi="Times New Roman"/>
                <w:sz w:val="20"/>
                <w:szCs w:val="20"/>
              </w:rPr>
              <w:t>for QPSK”.</w:t>
            </w:r>
          </w:p>
          <w:p w14:paraId="710883EA" w14:textId="77777777" w:rsidR="006E5206" w:rsidRDefault="005C3657">
            <w:pPr>
              <w:rPr>
                <w:rFonts w:ascii="Times New Roman" w:hAnsi="Times New Roman" w:cs="Times New Roman"/>
                <w:bCs/>
                <w:lang w:val="en-GB"/>
              </w:rPr>
            </w:pPr>
            <w:r>
              <w:rPr>
                <w:rFonts w:ascii="Times New Roman" w:hAnsi="Times New Roman"/>
              </w:rPr>
              <w:t>We hope that the new wording is acceptable to InterDigital.</w:t>
            </w:r>
          </w:p>
        </w:tc>
      </w:tr>
      <w:tr w:rsidR="006E5206" w14:paraId="48996C4E" w14:textId="77777777">
        <w:trPr>
          <w:trHeight w:val="445"/>
        </w:trPr>
        <w:tc>
          <w:tcPr>
            <w:tcW w:w="1253" w:type="dxa"/>
            <w:shd w:val="clear" w:color="auto" w:fill="auto"/>
            <w:vAlign w:val="center"/>
          </w:tcPr>
          <w:p w14:paraId="61072D80" w14:textId="71EC0C2B" w:rsidR="006E5206" w:rsidRDefault="00B87E02">
            <w:pPr>
              <w:jc w:val="center"/>
              <w:rPr>
                <w:rFonts w:ascii="Times New Roman" w:hAnsi="Times New Roman" w:cs="Times New Roman"/>
                <w:bCs/>
                <w:lang w:val="en-GB"/>
              </w:rPr>
            </w:pPr>
            <w:r>
              <w:rPr>
                <w:rFonts w:ascii="Times New Roman" w:hAnsi="Times New Roman" w:cs="Times New Roman"/>
                <w:bCs/>
                <w:lang w:val="en-GB"/>
              </w:rPr>
              <w:lastRenderedPageBreak/>
              <w:t>InterDigital2</w:t>
            </w:r>
          </w:p>
        </w:tc>
        <w:tc>
          <w:tcPr>
            <w:tcW w:w="8482" w:type="dxa"/>
            <w:shd w:val="clear" w:color="auto" w:fill="auto"/>
            <w:vAlign w:val="center"/>
          </w:tcPr>
          <w:p w14:paraId="6B697AD0" w14:textId="4641E35E" w:rsidR="006E5206" w:rsidRPr="00B87E02" w:rsidRDefault="00B87E02">
            <w:pPr>
              <w:rPr>
                <w:rFonts w:ascii="Times New Roman" w:hAnsi="Times New Roman"/>
                <w:sz w:val="20"/>
                <w:szCs w:val="20"/>
              </w:rPr>
            </w:pPr>
            <w:r>
              <w:rPr>
                <w:rFonts w:ascii="Times New Roman" w:hAnsi="Times New Roman" w:cs="Times New Roman"/>
                <w:bCs/>
                <w:lang w:val="en-GB"/>
              </w:rPr>
              <w:t>We are fine with the proposal from Nokia. We support “</w:t>
            </w:r>
            <w:r>
              <w:rPr>
                <w:rFonts w:ascii="Times New Roman" w:hAnsi="Times New Roman"/>
                <w:sz w:val="20"/>
                <w:szCs w:val="20"/>
              </w:rPr>
              <w:t xml:space="preserve">“FDSS with and without spectral extension </w:t>
            </w:r>
            <w:r>
              <w:rPr>
                <w:rFonts w:ascii="Times New Roman" w:hAnsi="Times New Roman"/>
                <w:color w:val="00B0F0"/>
                <w:sz w:val="20"/>
                <w:szCs w:val="20"/>
              </w:rPr>
              <w:t xml:space="preserve">at least </w:t>
            </w:r>
            <w:r>
              <w:rPr>
                <w:rFonts w:ascii="Times New Roman" w:hAnsi="Times New Roman"/>
                <w:sz w:val="20"/>
                <w:szCs w:val="20"/>
              </w:rPr>
              <w:t>for QPSK”.</w:t>
            </w:r>
            <w:r>
              <w:rPr>
                <w:rFonts w:ascii="Times New Roman" w:hAnsi="Times New Roman" w:cs="Times New Roman"/>
                <w:bCs/>
                <w:lang w:val="en-GB"/>
              </w:rPr>
              <w:t>”</w:t>
            </w:r>
          </w:p>
        </w:tc>
      </w:tr>
    </w:tbl>
    <w:p w14:paraId="40DCD828" w14:textId="77777777" w:rsidR="006E5206" w:rsidRDefault="006E5206"/>
    <w:p w14:paraId="735D5EFA" w14:textId="77777777" w:rsidR="006E5206" w:rsidRDefault="005C3657">
      <w:pPr>
        <w:pStyle w:val="2"/>
        <w:spacing w:before="156" w:after="156"/>
        <w:rPr>
          <w:rFonts w:ascii="Arial" w:hAnsi="Arial" w:cs="Arial"/>
        </w:rPr>
      </w:pPr>
      <w:r>
        <w:rPr>
          <w:rFonts w:ascii="Arial" w:hAnsi="Arial" w:cs="Arial"/>
        </w:rPr>
        <w:t>8.12 Power boosting for pi/2 BPSK</w:t>
      </w:r>
    </w:p>
    <w:tbl>
      <w:tblPr>
        <w:tblStyle w:val="af3"/>
        <w:tblW w:w="0" w:type="auto"/>
        <w:tblLook w:val="04A0" w:firstRow="1" w:lastRow="0" w:firstColumn="1" w:lastColumn="0" w:noHBand="0" w:noVBand="1"/>
      </w:tblPr>
      <w:tblGrid>
        <w:gridCol w:w="3964"/>
        <w:gridCol w:w="3338"/>
        <w:gridCol w:w="2434"/>
      </w:tblGrid>
      <w:tr w:rsidR="006E5206" w14:paraId="79039C19" w14:textId="77777777">
        <w:tc>
          <w:tcPr>
            <w:tcW w:w="3964" w:type="dxa"/>
            <w:vAlign w:val="center"/>
          </w:tcPr>
          <w:p w14:paraId="6011A4F7" w14:textId="77777777" w:rsidR="006E5206" w:rsidRDefault="006E5206">
            <w:pPr>
              <w:jc w:val="left"/>
              <w:rPr>
                <w:rFonts w:ascii="Times New Roman" w:hAnsi="Times New Roman" w:cs="Times New Roman"/>
                <w:color w:val="000000"/>
              </w:rPr>
            </w:pPr>
          </w:p>
        </w:tc>
        <w:tc>
          <w:tcPr>
            <w:tcW w:w="3338" w:type="dxa"/>
            <w:vAlign w:val="center"/>
          </w:tcPr>
          <w:p w14:paraId="1FF27338"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333AFCDE"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E5206" w14:paraId="0FF616D6" w14:textId="77777777">
        <w:tc>
          <w:tcPr>
            <w:tcW w:w="3964" w:type="dxa"/>
            <w:vAlign w:val="center"/>
          </w:tcPr>
          <w:p w14:paraId="1A8867EA" w14:textId="77777777" w:rsidR="006E5206" w:rsidRDefault="005C3657">
            <w:pPr>
              <w:rPr>
                <w:rFonts w:ascii="Times New Roman" w:hAnsi="Times New Roman" w:cs="Times New Roman"/>
                <w:b/>
                <w:szCs w:val="21"/>
              </w:rPr>
            </w:pPr>
            <w:r>
              <w:rPr>
                <w:rFonts w:ascii="Times New Roman" w:hAnsi="Times New Roman" w:cs="Times New Roman"/>
                <w:b/>
                <w:szCs w:val="21"/>
              </w:rPr>
              <w:t>Power boosting for pi/2 BPSK</w:t>
            </w:r>
          </w:p>
        </w:tc>
        <w:tc>
          <w:tcPr>
            <w:tcW w:w="3338" w:type="dxa"/>
            <w:vAlign w:val="center"/>
          </w:tcPr>
          <w:p w14:paraId="7E074728" w14:textId="77777777" w:rsidR="006E5206" w:rsidRDefault="005C3657">
            <w:pPr>
              <w:rPr>
                <w:rFonts w:ascii="Times New Roman" w:hAnsi="Times New Roman" w:cs="Times New Roman"/>
              </w:rPr>
            </w:pPr>
            <w:r>
              <w:rPr>
                <w:rFonts w:ascii="Times New Roman" w:eastAsia="宋体" w:hAnsi="Times New Roman" w:cs="Times New Roman"/>
                <w:szCs w:val="21"/>
              </w:rPr>
              <w:t>IITH, IITM, CEWIT, Reliance Jio, Tejas Networks</w:t>
            </w:r>
          </w:p>
        </w:tc>
        <w:tc>
          <w:tcPr>
            <w:tcW w:w="2434" w:type="dxa"/>
            <w:vAlign w:val="center"/>
          </w:tcPr>
          <w:p w14:paraId="7841D0D9" w14:textId="77777777" w:rsidR="006E5206" w:rsidRDefault="006E5206"/>
        </w:tc>
      </w:tr>
    </w:tbl>
    <w:p w14:paraId="6ED6C8E9" w14:textId="77777777" w:rsidR="006E5206" w:rsidRDefault="006E520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E5206" w14:paraId="4AB85AD8" w14:textId="77777777">
        <w:trPr>
          <w:trHeight w:val="445"/>
        </w:trPr>
        <w:tc>
          <w:tcPr>
            <w:tcW w:w="1253" w:type="dxa"/>
            <w:shd w:val="clear" w:color="auto" w:fill="auto"/>
            <w:vAlign w:val="center"/>
          </w:tcPr>
          <w:p w14:paraId="40E68330"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66439BAE"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20EC5331" w14:textId="77777777">
        <w:trPr>
          <w:trHeight w:val="445"/>
        </w:trPr>
        <w:tc>
          <w:tcPr>
            <w:tcW w:w="1253" w:type="dxa"/>
            <w:shd w:val="clear" w:color="auto" w:fill="auto"/>
            <w:vAlign w:val="center"/>
          </w:tcPr>
          <w:p w14:paraId="1D81FB3E" w14:textId="77777777" w:rsidR="006E5206" w:rsidRDefault="005C3657">
            <w:pPr>
              <w:jc w:val="center"/>
              <w:rPr>
                <w:rFonts w:ascii="Times New Roman" w:hAnsi="Times New Roman" w:cs="Times New Roman"/>
                <w:bCs/>
                <w:lang w:val="en-GB"/>
              </w:rPr>
            </w:pPr>
            <w:r>
              <w:rPr>
                <w:rFonts w:ascii="Times New Roman" w:eastAsia="宋体" w:hAnsi="Times New Roman" w:cs="Times New Roman"/>
                <w:szCs w:val="21"/>
              </w:rPr>
              <w:t>IITH, IITM, CEWIT, Reliance Jio, Tejas Networks</w:t>
            </w:r>
          </w:p>
        </w:tc>
        <w:tc>
          <w:tcPr>
            <w:tcW w:w="8482" w:type="dxa"/>
            <w:shd w:val="clear" w:color="auto" w:fill="auto"/>
            <w:vAlign w:val="center"/>
          </w:tcPr>
          <w:p w14:paraId="1E904D25" w14:textId="77777777" w:rsidR="006E5206" w:rsidRDefault="005C3657">
            <w:pPr>
              <w:rPr>
                <w:rFonts w:ascii="Times New Roman" w:hAnsi="Times New Roman" w:cs="Times New Roman"/>
                <w:bCs/>
                <w:lang w:val="en-GB"/>
              </w:rPr>
            </w:pPr>
            <w:r>
              <w:rPr>
                <w:rFonts w:ascii="Times New Roman" w:hAnsi="Times New Roman" w:cs="Times New Roman"/>
                <w:bCs/>
                <w:lang w:val="en-GB"/>
              </w:rPr>
              <w:t xml:space="preserve">Support. </w:t>
            </w:r>
          </w:p>
        </w:tc>
      </w:tr>
      <w:tr w:rsidR="006E5206" w14:paraId="51ACF4FF" w14:textId="77777777">
        <w:trPr>
          <w:trHeight w:val="456"/>
        </w:trPr>
        <w:tc>
          <w:tcPr>
            <w:tcW w:w="1253" w:type="dxa"/>
            <w:shd w:val="clear" w:color="auto" w:fill="auto"/>
            <w:vAlign w:val="center"/>
          </w:tcPr>
          <w:p w14:paraId="254054F8" w14:textId="77777777" w:rsidR="006E5206" w:rsidRDefault="006E5206">
            <w:pPr>
              <w:jc w:val="center"/>
              <w:rPr>
                <w:rFonts w:ascii="Times New Roman" w:hAnsi="Times New Roman" w:cs="Times New Roman"/>
                <w:bCs/>
                <w:lang w:val="en-GB"/>
              </w:rPr>
            </w:pPr>
          </w:p>
        </w:tc>
        <w:tc>
          <w:tcPr>
            <w:tcW w:w="8482" w:type="dxa"/>
            <w:shd w:val="clear" w:color="auto" w:fill="auto"/>
            <w:vAlign w:val="center"/>
          </w:tcPr>
          <w:p w14:paraId="30088397" w14:textId="77777777" w:rsidR="006E5206" w:rsidRDefault="006E5206">
            <w:pPr>
              <w:rPr>
                <w:rFonts w:ascii="Times New Roman" w:hAnsi="Times New Roman" w:cs="Times New Roman"/>
                <w:bCs/>
                <w:lang w:val="en-GB"/>
              </w:rPr>
            </w:pPr>
          </w:p>
        </w:tc>
      </w:tr>
      <w:tr w:rsidR="006E5206" w14:paraId="22EBA692" w14:textId="77777777">
        <w:trPr>
          <w:trHeight w:val="445"/>
        </w:trPr>
        <w:tc>
          <w:tcPr>
            <w:tcW w:w="1253" w:type="dxa"/>
            <w:shd w:val="clear" w:color="auto" w:fill="auto"/>
            <w:vAlign w:val="center"/>
          </w:tcPr>
          <w:p w14:paraId="733FBCDD" w14:textId="77777777" w:rsidR="006E5206" w:rsidRDefault="006E5206">
            <w:pPr>
              <w:jc w:val="center"/>
              <w:rPr>
                <w:rFonts w:ascii="Times New Roman" w:hAnsi="Times New Roman" w:cs="Times New Roman"/>
                <w:bCs/>
                <w:lang w:val="en-GB"/>
              </w:rPr>
            </w:pPr>
          </w:p>
        </w:tc>
        <w:tc>
          <w:tcPr>
            <w:tcW w:w="8482" w:type="dxa"/>
            <w:shd w:val="clear" w:color="auto" w:fill="auto"/>
            <w:vAlign w:val="center"/>
          </w:tcPr>
          <w:p w14:paraId="6F3D6F81" w14:textId="77777777" w:rsidR="006E5206" w:rsidRDefault="006E5206">
            <w:pPr>
              <w:rPr>
                <w:rFonts w:ascii="Times New Roman" w:hAnsi="Times New Roman" w:cs="Times New Roman"/>
                <w:bCs/>
                <w:lang w:val="en-GB"/>
              </w:rPr>
            </w:pPr>
          </w:p>
        </w:tc>
      </w:tr>
    </w:tbl>
    <w:p w14:paraId="4561E882" w14:textId="77777777" w:rsidR="006E5206" w:rsidRDefault="006E5206"/>
    <w:p w14:paraId="5821A947" w14:textId="77777777" w:rsidR="006E5206" w:rsidRDefault="005C3657">
      <w:pPr>
        <w:pStyle w:val="2"/>
        <w:spacing w:before="156" w:after="156"/>
        <w:rPr>
          <w:rFonts w:ascii="Arial" w:hAnsi="Arial" w:cs="Arial"/>
        </w:rPr>
      </w:pPr>
      <w:r>
        <w:rPr>
          <w:rFonts w:ascii="Arial" w:hAnsi="Arial" w:cs="Arial"/>
        </w:rPr>
        <w:t>8.13 Spatial domain based solutions</w:t>
      </w:r>
    </w:p>
    <w:tbl>
      <w:tblPr>
        <w:tblStyle w:val="af3"/>
        <w:tblW w:w="0" w:type="auto"/>
        <w:tblLook w:val="04A0" w:firstRow="1" w:lastRow="0" w:firstColumn="1" w:lastColumn="0" w:noHBand="0" w:noVBand="1"/>
      </w:tblPr>
      <w:tblGrid>
        <w:gridCol w:w="1555"/>
        <w:gridCol w:w="2409"/>
        <w:gridCol w:w="3338"/>
        <w:gridCol w:w="2434"/>
      </w:tblGrid>
      <w:tr w:rsidR="006E5206" w14:paraId="4F7D737E" w14:textId="77777777">
        <w:tc>
          <w:tcPr>
            <w:tcW w:w="1555" w:type="dxa"/>
            <w:vAlign w:val="center"/>
          </w:tcPr>
          <w:p w14:paraId="1E67F1C5" w14:textId="77777777" w:rsidR="006E5206" w:rsidRDefault="006E5206">
            <w:pPr>
              <w:rPr>
                <w:rFonts w:ascii="Times New Roman" w:hAnsi="Times New Roman" w:cs="Times New Roman"/>
              </w:rPr>
            </w:pPr>
          </w:p>
        </w:tc>
        <w:tc>
          <w:tcPr>
            <w:tcW w:w="2409" w:type="dxa"/>
            <w:vAlign w:val="center"/>
          </w:tcPr>
          <w:p w14:paraId="14B2D867" w14:textId="77777777" w:rsidR="006E5206" w:rsidRDefault="006E5206">
            <w:pPr>
              <w:jc w:val="left"/>
              <w:rPr>
                <w:rFonts w:ascii="Times New Roman" w:hAnsi="Times New Roman" w:cs="Times New Roman"/>
                <w:color w:val="000000"/>
              </w:rPr>
            </w:pPr>
          </w:p>
        </w:tc>
        <w:tc>
          <w:tcPr>
            <w:tcW w:w="3338" w:type="dxa"/>
            <w:vAlign w:val="center"/>
          </w:tcPr>
          <w:p w14:paraId="2C24A5FC"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150081BA"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E5206" w14:paraId="494D9146" w14:textId="77777777">
        <w:tc>
          <w:tcPr>
            <w:tcW w:w="1555" w:type="dxa"/>
            <w:vMerge w:val="restart"/>
            <w:vAlign w:val="center"/>
          </w:tcPr>
          <w:p w14:paraId="1AC48816" w14:textId="77777777" w:rsidR="006E5206" w:rsidRDefault="005C3657">
            <w:pPr>
              <w:rPr>
                <w:b/>
              </w:rPr>
            </w:pPr>
            <w:r>
              <w:rPr>
                <w:rFonts w:ascii="Times New Roman" w:hAnsi="Times New Roman"/>
                <w:b/>
                <w:sz w:val="20"/>
                <w:szCs w:val="20"/>
              </w:rPr>
              <w:t>Spatial domain based solutions</w:t>
            </w:r>
          </w:p>
        </w:tc>
        <w:tc>
          <w:tcPr>
            <w:tcW w:w="2409" w:type="dxa"/>
            <w:vAlign w:val="center"/>
          </w:tcPr>
          <w:p w14:paraId="00A56945" w14:textId="77777777" w:rsidR="006E5206" w:rsidRDefault="005C3657">
            <w:pPr>
              <w:jc w:val="left"/>
            </w:pPr>
            <w:r>
              <w:rPr>
                <w:rFonts w:ascii="Times New Roman" w:hAnsi="Times New Roman"/>
                <w:sz w:val="20"/>
                <w:szCs w:val="20"/>
              </w:rPr>
              <w:t>multiple layer PUSCH transmission with DFT-S-OFDM</w:t>
            </w:r>
          </w:p>
        </w:tc>
        <w:tc>
          <w:tcPr>
            <w:tcW w:w="3338" w:type="dxa"/>
            <w:vAlign w:val="center"/>
          </w:tcPr>
          <w:p w14:paraId="64C43529" w14:textId="77777777" w:rsidR="006E5206" w:rsidRDefault="005C3657">
            <w:r>
              <w:rPr>
                <w:rFonts w:ascii="Times New Roman" w:hAnsi="Times New Roman"/>
                <w:sz w:val="20"/>
                <w:szCs w:val="20"/>
              </w:rPr>
              <w:t>Ericsson</w:t>
            </w:r>
          </w:p>
        </w:tc>
        <w:tc>
          <w:tcPr>
            <w:tcW w:w="2434" w:type="dxa"/>
            <w:vAlign w:val="center"/>
          </w:tcPr>
          <w:p w14:paraId="56384F78" w14:textId="77777777" w:rsidR="006E5206" w:rsidRDefault="006E5206"/>
        </w:tc>
      </w:tr>
      <w:tr w:rsidR="006E5206" w14:paraId="73EF5E77" w14:textId="77777777">
        <w:tc>
          <w:tcPr>
            <w:tcW w:w="1555" w:type="dxa"/>
            <w:vMerge/>
            <w:vAlign w:val="center"/>
          </w:tcPr>
          <w:p w14:paraId="3FCB0CBC" w14:textId="77777777" w:rsidR="006E5206" w:rsidRDefault="006E5206"/>
        </w:tc>
        <w:tc>
          <w:tcPr>
            <w:tcW w:w="2409" w:type="dxa"/>
            <w:vAlign w:val="center"/>
          </w:tcPr>
          <w:p w14:paraId="6BB46E1F" w14:textId="77777777" w:rsidR="006E5206" w:rsidRDefault="005C3657">
            <w:pPr>
              <w:jc w:val="left"/>
            </w:pPr>
            <w:r>
              <w:rPr>
                <w:rFonts w:ascii="Times New Roman" w:hAnsi="Times New Roman"/>
                <w:sz w:val="20"/>
                <w:szCs w:val="20"/>
              </w:rPr>
              <w:t>Open-loop Tx diversity</w:t>
            </w:r>
          </w:p>
        </w:tc>
        <w:tc>
          <w:tcPr>
            <w:tcW w:w="3338" w:type="dxa"/>
            <w:vAlign w:val="center"/>
          </w:tcPr>
          <w:p w14:paraId="03F195B3" w14:textId="77777777" w:rsidR="006E5206" w:rsidRDefault="005C3657">
            <w:pPr>
              <w:pStyle w:val="a8"/>
              <w:overflowPunct w:val="0"/>
              <w:autoSpaceDE w:val="0"/>
              <w:autoSpaceDN w:val="0"/>
              <w:adjustRightInd w:val="0"/>
              <w:spacing w:beforeLines="0" w:before="0"/>
              <w:textAlignment w:val="baseline"/>
              <w:rPr>
                <w:rFonts w:eastAsiaTheme="minorEastAsia"/>
                <w:sz w:val="21"/>
                <w:szCs w:val="21"/>
                <w:lang w:eastAsia="zh-CN"/>
              </w:rPr>
            </w:pPr>
            <w:r>
              <w:rPr>
                <w:rFonts w:ascii="Times New Roman" w:eastAsia="MS Gothic" w:hAnsi="Times New Roman"/>
                <w:szCs w:val="21"/>
                <w:lang w:eastAsia="ja-JP"/>
              </w:rPr>
              <w:t>Mitsubishi</w:t>
            </w:r>
          </w:p>
        </w:tc>
        <w:tc>
          <w:tcPr>
            <w:tcW w:w="2434" w:type="dxa"/>
            <w:vAlign w:val="center"/>
          </w:tcPr>
          <w:p w14:paraId="6608A002" w14:textId="77777777" w:rsidR="006E5206" w:rsidRDefault="006E5206"/>
        </w:tc>
      </w:tr>
    </w:tbl>
    <w:p w14:paraId="4107F118" w14:textId="77777777" w:rsidR="006E5206" w:rsidRDefault="006E520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E5206" w14:paraId="6F640AAD" w14:textId="77777777">
        <w:trPr>
          <w:trHeight w:val="445"/>
        </w:trPr>
        <w:tc>
          <w:tcPr>
            <w:tcW w:w="1253" w:type="dxa"/>
            <w:shd w:val="clear" w:color="auto" w:fill="auto"/>
            <w:vAlign w:val="center"/>
          </w:tcPr>
          <w:p w14:paraId="68B8F4EA"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1A98B4FD"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05CC337F" w14:textId="77777777">
        <w:trPr>
          <w:trHeight w:val="445"/>
        </w:trPr>
        <w:tc>
          <w:tcPr>
            <w:tcW w:w="1253" w:type="dxa"/>
            <w:shd w:val="clear" w:color="auto" w:fill="auto"/>
            <w:vAlign w:val="center"/>
          </w:tcPr>
          <w:p w14:paraId="6BFA7499" w14:textId="77777777" w:rsidR="006E5206" w:rsidRDefault="006E5206">
            <w:pPr>
              <w:jc w:val="center"/>
              <w:rPr>
                <w:rFonts w:ascii="Times New Roman" w:hAnsi="Times New Roman" w:cs="Times New Roman"/>
                <w:bCs/>
                <w:lang w:val="en-GB"/>
              </w:rPr>
            </w:pPr>
          </w:p>
        </w:tc>
        <w:tc>
          <w:tcPr>
            <w:tcW w:w="8482" w:type="dxa"/>
            <w:shd w:val="clear" w:color="auto" w:fill="auto"/>
            <w:vAlign w:val="center"/>
          </w:tcPr>
          <w:p w14:paraId="02580533" w14:textId="77777777" w:rsidR="006E5206" w:rsidRDefault="006E5206">
            <w:pPr>
              <w:rPr>
                <w:rFonts w:ascii="Times New Roman" w:hAnsi="Times New Roman" w:cs="Times New Roman"/>
                <w:bCs/>
                <w:lang w:val="en-GB"/>
              </w:rPr>
            </w:pPr>
          </w:p>
        </w:tc>
      </w:tr>
      <w:tr w:rsidR="006E5206" w14:paraId="1C33C953" w14:textId="77777777">
        <w:trPr>
          <w:trHeight w:val="456"/>
        </w:trPr>
        <w:tc>
          <w:tcPr>
            <w:tcW w:w="1253" w:type="dxa"/>
            <w:shd w:val="clear" w:color="auto" w:fill="auto"/>
            <w:vAlign w:val="center"/>
          </w:tcPr>
          <w:p w14:paraId="05E04AF0" w14:textId="77777777" w:rsidR="006E5206" w:rsidRDefault="006E5206">
            <w:pPr>
              <w:jc w:val="center"/>
              <w:rPr>
                <w:rFonts w:ascii="Times New Roman" w:hAnsi="Times New Roman" w:cs="Times New Roman"/>
                <w:bCs/>
                <w:lang w:val="en-GB"/>
              </w:rPr>
            </w:pPr>
          </w:p>
        </w:tc>
        <w:tc>
          <w:tcPr>
            <w:tcW w:w="8482" w:type="dxa"/>
            <w:shd w:val="clear" w:color="auto" w:fill="auto"/>
            <w:vAlign w:val="center"/>
          </w:tcPr>
          <w:p w14:paraId="08A77B59" w14:textId="77777777" w:rsidR="006E5206" w:rsidRDefault="006E5206">
            <w:pPr>
              <w:rPr>
                <w:rFonts w:ascii="Times New Roman" w:hAnsi="Times New Roman" w:cs="Times New Roman"/>
                <w:bCs/>
                <w:lang w:val="en-GB"/>
              </w:rPr>
            </w:pPr>
          </w:p>
        </w:tc>
      </w:tr>
      <w:tr w:rsidR="006E5206" w14:paraId="19007650" w14:textId="77777777">
        <w:trPr>
          <w:trHeight w:val="445"/>
        </w:trPr>
        <w:tc>
          <w:tcPr>
            <w:tcW w:w="1253" w:type="dxa"/>
            <w:shd w:val="clear" w:color="auto" w:fill="auto"/>
            <w:vAlign w:val="center"/>
          </w:tcPr>
          <w:p w14:paraId="09BF2660" w14:textId="77777777" w:rsidR="006E5206" w:rsidRDefault="006E5206">
            <w:pPr>
              <w:jc w:val="center"/>
              <w:rPr>
                <w:rFonts w:ascii="Times New Roman" w:hAnsi="Times New Roman" w:cs="Times New Roman"/>
                <w:bCs/>
                <w:lang w:val="en-GB"/>
              </w:rPr>
            </w:pPr>
          </w:p>
        </w:tc>
        <w:tc>
          <w:tcPr>
            <w:tcW w:w="8482" w:type="dxa"/>
            <w:shd w:val="clear" w:color="auto" w:fill="auto"/>
            <w:vAlign w:val="center"/>
          </w:tcPr>
          <w:p w14:paraId="052FE212" w14:textId="77777777" w:rsidR="006E5206" w:rsidRDefault="006E5206">
            <w:pPr>
              <w:rPr>
                <w:rFonts w:ascii="Times New Roman" w:hAnsi="Times New Roman" w:cs="Times New Roman"/>
                <w:bCs/>
                <w:lang w:val="en-GB"/>
              </w:rPr>
            </w:pPr>
          </w:p>
        </w:tc>
      </w:tr>
    </w:tbl>
    <w:p w14:paraId="41C7ABDF" w14:textId="77777777" w:rsidR="006E5206" w:rsidRDefault="006E5206"/>
    <w:p w14:paraId="2419732D" w14:textId="77777777" w:rsidR="006E5206" w:rsidRDefault="005C3657">
      <w:pPr>
        <w:pStyle w:val="2"/>
        <w:spacing w:before="156" w:after="156"/>
        <w:rPr>
          <w:rFonts w:ascii="Arial" w:hAnsi="Arial" w:cs="Arial"/>
        </w:rPr>
      </w:pPr>
      <w:r>
        <w:rPr>
          <w:rFonts w:ascii="Arial" w:hAnsi="Arial" w:cs="Arial"/>
        </w:rPr>
        <w:t>8.14 SIP signal compression</w:t>
      </w:r>
    </w:p>
    <w:tbl>
      <w:tblPr>
        <w:tblStyle w:val="af3"/>
        <w:tblW w:w="0" w:type="auto"/>
        <w:tblLook w:val="04A0" w:firstRow="1" w:lastRow="0" w:firstColumn="1" w:lastColumn="0" w:noHBand="0" w:noVBand="1"/>
      </w:tblPr>
      <w:tblGrid>
        <w:gridCol w:w="3964"/>
        <w:gridCol w:w="3338"/>
        <w:gridCol w:w="2434"/>
      </w:tblGrid>
      <w:tr w:rsidR="006E5206" w14:paraId="32544C68" w14:textId="77777777">
        <w:tc>
          <w:tcPr>
            <w:tcW w:w="3964" w:type="dxa"/>
            <w:vAlign w:val="center"/>
          </w:tcPr>
          <w:p w14:paraId="7F644961" w14:textId="77777777" w:rsidR="006E5206" w:rsidRDefault="006E5206">
            <w:pPr>
              <w:jc w:val="left"/>
              <w:rPr>
                <w:rFonts w:ascii="Times New Roman" w:hAnsi="Times New Roman" w:cs="Times New Roman"/>
                <w:color w:val="000000"/>
              </w:rPr>
            </w:pPr>
          </w:p>
        </w:tc>
        <w:tc>
          <w:tcPr>
            <w:tcW w:w="3338" w:type="dxa"/>
            <w:vAlign w:val="center"/>
          </w:tcPr>
          <w:p w14:paraId="45600BBE"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10AF5B75"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E5206" w14:paraId="04207EA1" w14:textId="77777777">
        <w:tc>
          <w:tcPr>
            <w:tcW w:w="3964" w:type="dxa"/>
            <w:vAlign w:val="center"/>
          </w:tcPr>
          <w:p w14:paraId="6703EE65" w14:textId="77777777" w:rsidR="006E5206" w:rsidRDefault="005C3657">
            <w:pPr>
              <w:rPr>
                <w:rFonts w:ascii="Times New Roman" w:hAnsi="Times New Roman" w:cs="Times New Roman"/>
                <w:b/>
                <w:szCs w:val="21"/>
              </w:rPr>
            </w:pPr>
            <w:r>
              <w:rPr>
                <w:rFonts w:ascii="Times New Roman" w:hAnsi="Times New Roman" w:cs="Times New Roman"/>
                <w:b/>
              </w:rPr>
              <w:t xml:space="preserve">SIP signal compression, SigComp </w:t>
            </w:r>
          </w:p>
        </w:tc>
        <w:tc>
          <w:tcPr>
            <w:tcW w:w="3338" w:type="dxa"/>
            <w:vAlign w:val="center"/>
          </w:tcPr>
          <w:p w14:paraId="1CDD96E0" w14:textId="77777777" w:rsidR="006E5206" w:rsidRDefault="005C3657">
            <w:pPr>
              <w:rPr>
                <w:rFonts w:ascii="Times New Roman" w:hAnsi="Times New Roman" w:cs="Times New Roman"/>
              </w:rPr>
            </w:pPr>
            <w:r>
              <w:rPr>
                <w:rFonts w:ascii="Times New Roman" w:hAnsi="Times New Roman" w:cs="Times New Roman"/>
              </w:rPr>
              <w:t>Ericsson</w:t>
            </w:r>
          </w:p>
        </w:tc>
        <w:tc>
          <w:tcPr>
            <w:tcW w:w="2434" w:type="dxa"/>
            <w:vAlign w:val="center"/>
          </w:tcPr>
          <w:p w14:paraId="7BF1BE5A" w14:textId="77777777" w:rsidR="006E5206" w:rsidRDefault="006E5206"/>
        </w:tc>
      </w:tr>
    </w:tbl>
    <w:p w14:paraId="6DA6AABF" w14:textId="77777777" w:rsidR="006E5206" w:rsidRDefault="006E520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E5206" w14:paraId="00182297" w14:textId="77777777">
        <w:trPr>
          <w:trHeight w:val="445"/>
        </w:trPr>
        <w:tc>
          <w:tcPr>
            <w:tcW w:w="1253" w:type="dxa"/>
            <w:shd w:val="clear" w:color="auto" w:fill="auto"/>
            <w:vAlign w:val="center"/>
          </w:tcPr>
          <w:p w14:paraId="2DF14D6F"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1D347278"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4EEDA057" w14:textId="77777777">
        <w:trPr>
          <w:trHeight w:val="445"/>
        </w:trPr>
        <w:tc>
          <w:tcPr>
            <w:tcW w:w="1253" w:type="dxa"/>
            <w:shd w:val="clear" w:color="auto" w:fill="auto"/>
            <w:vAlign w:val="center"/>
          </w:tcPr>
          <w:p w14:paraId="38F3A8CA" w14:textId="77777777" w:rsidR="006E5206" w:rsidRDefault="006E5206">
            <w:pPr>
              <w:jc w:val="center"/>
              <w:rPr>
                <w:rFonts w:ascii="Times New Roman" w:hAnsi="Times New Roman" w:cs="Times New Roman"/>
                <w:bCs/>
                <w:lang w:val="en-GB"/>
              </w:rPr>
            </w:pPr>
          </w:p>
        </w:tc>
        <w:tc>
          <w:tcPr>
            <w:tcW w:w="8482" w:type="dxa"/>
            <w:shd w:val="clear" w:color="auto" w:fill="auto"/>
            <w:vAlign w:val="center"/>
          </w:tcPr>
          <w:p w14:paraId="769F0E1F" w14:textId="77777777" w:rsidR="006E5206" w:rsidRDefault="006E5206">
            <w:pPr>
              <w:rPr>
                <w:rFonts w:ascii="Times New Roman" w:hAnsi="Times New Roman" w:cs="Times New Roman"/>
                <w:bCs/>
                <w:lang w:val="en-GB"/>
              </w:rPr>
            </w:pPr>
          </w:p>
        </w:tc>
      </w:tr>
      <w:tr w:rsidR="006E5206" w14:paraId="76B8DD69" w14:textId="77777777">
        <w:trPr>
          <w:trHeight w:val="456"/>
        </w:trPr>
        <w:tc>
          <w:tcPr>
            <w:tcW w:w="1253" w:type="dxa"/>
            <w:shd w:val="clear" w:color="auto" w:fill="auto"/>
            <w:vAlign w:val="center"/>
          </w:tcPr>
          <w:p w14:paraId="0D2D04CC" w14:textId="77777777" w:rsidR="006E5206" w:rsidRDefault="006E5206">
            <w:pPr>
              <w:jc w:val="center"/>
              <w:rPr>
                <w:rFonts w:ascii="Times New Roman" w:hAnsi="Times New Roman" w:cs="Times New Roman"/>
                <w:bCs/>
                <w:lang w:val="en-GB"/>
              </w:rPr>
            </w:pPr>
          </w:p>
        </w:tc>
        <w:tc>
          <w:tcPr>
            <w:tcW w:w="8482" w:type="dxa"/>
            <w:shd w:val="clear" w:color="auto" w:fill="auto"/>
            <w:vAlign w:val="center"/>
          </w:tcPr>
          <w:p w14:paraId="131DBBC3" w14:textId="77777777" w:rsidR="006E5206" w:rsidRDefault="006E5206">
            <w:pPr>
              <w:rPr>
                <w:rFonts w:ascii="Times New Roman" w:hAnsi="Times New Roman" w:cs="Times New Roman"/>
                <w:bCs/>
                <w:lang w:val="en-GB"/>
              </w:rPr>
            </w:pPr>
          </w:p>
        </w:tc>
      </w:tr>
      <w:tr w:rsidR="006E5206" w14:paraId="7F425199" w14:textId="77777777">
        <w:trPr>
          <w:trHeight w:val="445"/>
        </w:trPr>
        <w:tc>
          <w:tcPr>
            <w:tcW w:w="1253" w:type="dxa"/>
            <w:shd w:val="clear" w:color="auto" w:fill="auto"/>
            <w:vAlign w:val="center"/>
          </w:tcPr>
          <w:p w14:paraId="2D13007A" w14:textId="77777777" w:rsidR="006E5206" w:rsidRDefault="006E5206">
            <w:pPr>
              <w:jc w:val="center"/>
              <w:rPr>
                <w:rFonts w:ascii="Times New Roman" w:hAnsi="Times New Roman" w:cs="Times New Roman"/>
                <w:bCs/>
                <w:lang w:val="en-GB"/>
              </w:rPr>
            </w:pPr>
          </w:p>
        </w:tc>
        <w:tc>
          <w:tcPr>
            <w:tcW w:w="8482" w:type="dxa"/>
            <w:shd w:val="clear" w:color="auto" w:fill="auto"/>
            <w:vAlign w:val="center"/>
          </w:tcPr>
          <w:p w14:paraId="4D06218F" w14:textId="77777777" w:rsidR="006E5206" w:rsidRDefault="006E5206">
            <w:pPr>
              <w:rPr>
                <w:rFonts w:ascii="Times New Roman" w:hAnsi="Times New Roman" w:cs="Times New Roman"/>
                <w:bCs/>
                <w:lang w:val="en-GB"/>
              </w:rPr>
            </w:pPr>
          </w:p>
        </w:tc>
      </w:tr>
    </w:tbl>
    <w:p w14:paraId="2E4154F1" w14:textId="77777777" w:rsidR="006E5206" w:rsidRDefault="006E5206"/>
    <w:p w14:paraId="1B646CDB" w14:textId="77777777" w:rsidR="006E5206" w:rsidRDefault="005C3657">
      <w:pPr>
        <w:pStyle w:val="2"/>
        <w:spacing w:before="156" w:after="156"/>
        <w:rPr>
          <w:rFonts w:ascii="Arial" w:hAnsi="Arial" w:cs="Arial"/>
        </w:rPr>
      </w:pPr>
      <w:r>
        <w:rPr>
          <w:rFonts w:ascii="Arial" w:hAnsi="Arial" w:cs="Arial"/>
        </w:rPr>
        <w:t>8.15 Dynamic PUSCH waveform adaptation</w:t>
      </w:r>
    </w:p>
    <w:tbl>
      <w:tblPr>
        <w:tblStyle w:val="af3"/>
        <w:tblW w:w="0" w:type="auto"/>
        <w:tblLook w:val="04A0" w:firstRow="1" w:lastRow="0" w:firstColumn="1" w:lastColumn="0" w:noHBand="0" w:noVBand="1"/>
      </w:tblPr>
      <w:tblGrid>
        <w:gridCol w:w="3964"/>
        <w:gridCol w:w="3338"/>
        <w:gridCol w:w="2434"/>
      </w:tblGrid>
      <w:tr w:rsidR="006E5206" w14:paraId="63A1F1B2" w14:textId="77777777">
        <w:tc>
          <w:tcPr>
            <w:tcW w:w="3964" w:type="dxa"/>
            <w:vAlign w:val="center"/>
          </w:tcPr>
          <w:p w14:paraId="76B0D616" w14:textId="77777777" w:rsidR="006E5206" w:rsidRDefault="006E5206">
            <w:pPr>
              <w:jc w:val="left"/>
              <w:rPr>
                <w:rFonts w:ascii="Times New Roman" w:hAnsi="Times New Roman" w:cs="Times New Roman"/>
                <w:color w:val="000000"/>
              </w:rPr>
            </w:pPr>
          </w:p>
        </w:tc>
        <w:tc>
          <w:tcPr>
            <w:tcW w:w="3338" w:type="dxa"/>
            <w:vAlign w:val="center"/>
          </w:tcPr>
          <w:p w14:paraId="79120399"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4320FD4B" w14:textId="77777777" w:rsidR="006E5206" w:rsidRDefault="005C3657">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E5206" w14:paraId="4ABDB3D0" w14:textId="77777777">
        <w:tc>
          <w:tcPr>
            <w:tcW w:w="3964" w:type="dxa"/>
            <w:vAlign w:val="center"/>
          </w:tcPr>
          <w:p w14:paraId="56C2367E" w14:textId="77777777" w:rsidR="006E5206" w:rsidRDefault="005C3657">
            <w:pPr>
              <w:rPr>
                <w:rFonts w:ascii="Times New Roman" w:hAnsi="Times New Roman" w:cs="Times New Roman"/>
                <w:b/>
                <w:szCs w:val="21"/>
              </w:rPr>
            </w:pPr>
            <w:r>
              <w:rPr>
                <w:rFonts w:ascii="Times New Roman" w:hAnsi="Times New Roman" w:cs="Times New Roman"/>
                <w:b/>
              </w:rPr>
              <w:t>Dynamic PUSCH waveform adaptation</w:t>
            </w:r>
          </w:p>
        </w:tc>
        <w:tc>
          <w:tcPr>
            <w:tcW w:w="3338" w:type="dxa"/>
            <w:vAlign w:val="center"/>
          </w:tcPr>
          <w:p w14:paraId="73B17123" w14:textId="77777777" w:rsidR="006E5206" w:rsidRDefault="005C3657">
            <w:pPr>
              <w:rPr>
                <w:rFonts w:ascii="Times New Roman" w:hAnsi="Times New Roman" w:cs="Times New Roman"/>
              </w:rPr>
            </w:pPr>
            <w:r>
              <w:rPr>
                <w:rFonts w:ascii="Times New Roman" w:hAnsi="Times New Roman" w:cs="Times New Roman"/>
              </w:rPr>
              <w:t>Qualcomm</w:t>
            </w:r>
          </w:p>
        </w:tc>
        <w:tc>
          <w:tcPr>
            <w:tcW w:w="2434" w:type="dxa"/>
            <w:vAlign w:val="center"/>
          </w:tcPr>
          <w:p w14:paraId="794E4518" w14:textId="77777777" w:rsidR="006E5206" w:rsidRDefault="006E5206"/>
        </w:tc>
      </w:tr>
    </w:tbl>
    <w:p w14:paraId="6AA80368" w14:textId="77777777" w:rsidR="006E5206" w:rsidRDefault="006E520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E5206" w14:paraId="36455948" w14:textId="77777777">
        <w:trPr>
          <w:trHeight w:val="445"/>
        </w:trPr>
        <w:tc>
          <w:tcPr>
            <w:tcW w:w="1253" w:type="dxa"/>
            <w:shd w:val="clear" w:color="auto" w:fill="auto"/>
            <w:vAlign w:val="center"/>
          </w:tcPr>
          <w:p w14:paraId="4A97AC9C"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37C5B1DE" w14:textId="77777777" w:rsidR="006E5206" w:rsidRDefault="005C3657">
            <w:pPr>
              <w:jc w:val="center"/>
              <w:rPr>
                <w:rFonts w:ascii="Times New Roman" w:hAnsi="Times New Roman" w:cs="Times New Roman"/>
                <w:b/>
                <w:lang w:val="en-GB"/>
              </w:rPr>
            </w:pPr>
            <w:r>
              <w:rPr>
                <w:rFonts w:ascii="Times New Roman" w:hAnsi="Times New Roman" w:cs="Times New Roman"/>
                <w:b/>
                <w:lang w:val="en-GB"/>
              </w:rPr>
              <w:t>Comments</w:t>
            </w:r>
          </w:p>
        </w:tc>
      </w:tr>
      <w:tr w:rsidR="006E5206" w14:paraId="7418DBC4" w14:textId="77777777">
        <w:trPr>
          <w:trHeight w:val="445"/>
        </w:trPr>
        <w:tc>
          <w:tcPr>
            <w:tcW w:w="1253" w:type="dxa"/>
            <w:shd w:val="clear" w:color="auto" w:fill="auto"/>
            <w:vAlign w:val="center"/>
          </w:tcPr>
          <w:p w14:paraId="1D7EEB83" w14:textId="77777777" w:rsidR="006E5206" w:rsidRDefault="006E5206">
            <w:pPr>
              <w:jc w:val="center"/>
              <w:rPr>
                <w:rFonts w:ascii="Times New Roman" w:hAnsi="Times New Roman" w:cs="Times New Roman"/>
                <w:bCs/>
                <w:lang w:val="en-GB"/>
              </w:rPr>
            </w:pPr>
          </w:p>
        </w:tc>
        <w:tc>
          <w:tcPr>
            <w:tcW w:w="8482" w:type="dxa"/>
            <w:shd w:val="clear" w:color="auto" w:fill="auto"/>
            <w:vAlign w:val="center"/>
          </w:tcPr>
          <w:p w14:paraId="291DB797" w14:textId="77777777" w:rsidR="006E5206" w:rsidRDefault="006E5206">
            <w:pPr>
              <w:rPr>
                <w:rFonts w:ascii="Times New Roman" w:hAnsi="Times New Roman" w:cs="Times New Roman"/>
                <w:bCs/>
                <w:lang w:val="en-GB"/>
              </w:rPr>
            </w:pPr>
          </w:p>
        </w:tc>
      </w:tr>
      <w:tr w:rsidR="006E5206" w14:paraId="7F2EB1FE" w14:textId="77777777">
        <w:trPr>
          <w:trHeight w:val="456"/>
        </w:trPr>
        <w:tc>
          <w:tcPr>
            <w:tcW w:w="1253" w:type="dxa"/>
            <w:shd w:val="clear" w:color="auto" w:fill="auto"/>
            <w:vAlign w:val="center"/>
          </w:tcPr>
          <w:p w14:paraId="78B3EC14" w14:textId="77777777" w:rsidR="006E5206" w:rsidRDefault="006E5206">
            <w:pPr>
              <w:jc w:val="center"/>
              <w:rPr>
                <w:rFonts w:ascii="Times New Roman" w:hAnsi="Times New Roman" w:cs="Times New Roman"/>
                <w:bCs/>
                <w:lang w:val="en-GB"/>
              </w:rPr>
            </w:pPr>
          </w:p>
        </w:tc>
        <w:tc>
          <w:tcPr>
            <w:tcW w:w="8482" w:type="dxa"/>
            <w:shd w:val="clear" w:color="auto" w:fill="auto"/>
            <w:vAlign w:val="center"/>
          </w:tcPr>
          <w:p w14:paraId="2974C177" w14:textId="77777777" w:rsidR="006E5206" w:rsidRDefault="006E5206">
            <w:pPr>
              <w:rPr>
                <w:rFonts w:ascii="Times New Roman" w:hAnsi="Times New Roman" w:cs="Times New Roman"/>
                <w:bCs/>
                <w:lang w:val="en-GB"/>
              </w:rPr>
            </w:pPr>
          </w:p>
        </w:tc>
      </w:tr>
      <w:tr w:rsidR="006E5206" w14:paraId="70A40121" w14:textId="77777777">
        <w:trPr>
          <w:trHeight w:val="445"/>
        </w:trPr>
        <w:tc>
          <w:tcPr>
            <w:tcW w:w="1253" w:type="dxa"/>
            <w:shd w:val="clear" w:color="auto" w:fill="auto"/>
            <w:vAlign w:val="center"/>
          </w:tcPr>
          <w:p w14:paraId="3D6F4D38" w14:textId="77777777" w:rsidR="006E5206" w:rsidRDefault="006E5206">
            <w:pPr>
              <w:jc w:val="center"/>
              <w:rPr>
                <w:rFonts w:ascii="Times New Roman" w:hAnsi="Times New Roman" w:cs="Times New Roman"/>
                <w:bCs/>
                <w:lang w:val="en-GB"/>
              </w:rPr>
            </w:pPr>
          </w:p>
        </w:tc>
        <w:tc>
          <w:tcPr>
            <w:tcW w:w="8482" w:type="dxa"/>
            <w:shd w:val="clear" w:color="auto" w:fill="auto"/>
            <w:vAlign w:val="center"/>
          </w:tcPr>
          <w:p w14:paraId="71F21F34" w14:textId="77777777" w:rsidR="006E5206" w:rsidRDefault="006E5206">
            <w:pPr>
              <w:rPr>
                <w:rFonts w:ascii="Times New Roman" w:hAnsi="Times New Roman" w:cs="Times New Roman"/>
                <w:bCs/>
                <w:lang w:val="en-GB"/>
              </w:rPr>
            </w:pPr>
          </w:p>
        </w:tc>
      </w:tr>
    </w:tbl>
    <w:p w14:paraId="5ECC36EA" w14:textId="7495E00C" w:rsidR="006E5206" w:rsidRDefault="006E5206"/>
    <w:p w14:paraId="34C12478" w14:textId="6DD436A3" w:rsidR="00F651B4" w:rsidRPr="00F651B4" w:rsidRDefault="00F651B4" w:rsidP="00F651B4">
      <w:pPr>
        <w:pStyle w:val="af6"/>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F651B4">
        <w:rPr>
          <w:rFonts w:ascii="Arial" w:eastAsia="Arial" w:hAnsi="Arial"/>
          <w:sz w:val="36"/>
          <w:szCs w:val="20"/>
          <w:lang w:val="en-GB"/>
        </w:rPr>
        <w:t>Proposals (6</w:t>
      </w:r>
      <w:r w:rsidRPr="00F651B4">
        <w:rPr>
          <w:rFonts w:ascii="Arial" w:eastAsia="Arial" w:hAnsi="Arial"/>
          <w:sz w:val="36"/>
          <w:szCs w:val="20"/>
          <w:vertAlign w:val="superscript"/>
          <w:lang w:val="en-GB"/>
        </w:rPr>
        <w:t>th</w:t>
      </w:r>
      <w:r w:rsidRPr="00F651B4">
        <w:rPr>
          <w:rFonts w:ascii="Arial" w:eastAsia="Arial" w:hAnsi="Arial"/>
          <w:sz w:val="36"/>
          <w:szCs w:val="20"/>
          <w:lang w:val="en-GB"/>
        </w:rPr>
        <w:t xml:space="preserve"> round)</w:t>
      </w:r>
    </w:p>
    <w:p w14:paraId="147FCE98" w14:textId="696F01F3" w:rsidR="002314D0" w:rsidRDefault="002314D0"/>
    <w:p w14:paraId="02CF1BCF" w14:textId="77777777" w:rsidR="00040DD6" w:rsidRPr="00EA69A0" w:rsidRDefault="00040DD6" w:rsidP="00040DD6">
      <w:pPr>
        <w:tabs>
          <w:tab w:val="left" w:pos="1701"/>
        </w:tabs>
        <w:spacing w:after="180"/>
        <w:ind w:left="360" w:hanging="360"/>
        <w:rPr>
          <w:rFonts w:ascii="Times New Roman" w:hAnsi="Times New Roman" w:cs="Times New Roman"/>
          <w:b/>
          <w:highlight w:val="yellow"/>
        </w:rPr>
      </w:pPr>
      <w:r w:rsidRPr="00EA69A0">
        <w:rPr>
          <w:rFonts w:ascii="Times New Roman" w:hAnsi="Times New Roman" w:cs="Times New Roman"/>
          <w:b/>
          <w:highlight w:val="yellow"/>
        </w:rPr>
        <w:t>Proposal 18: Capture the following observation into the TR.</w:t>
      </w:r>
    </w:p>
    <w:p w14:paraId="5E6A81FB" w14:textId="77777777" w:rsidR="00040DD6" w:rsidRPr="00EA69A0" w:rsidRDefault="00040DD6" w:rsidP="00040DD6">
      <w:pPr>
        <w:tabs>
          <w:tab w:val="left" w:pos="1701"/>
        </w:tabs>
        <w:spacing w:after="180"/>
        <w:ind w:left="360" w:hanging="360"/>
        <w:rPr>
          <w:rFonts w:ascii="Times New Roman" w:hAnsi="Times New Roman" w:cs="Times New Roman"/>
          <w:b/>
        </w:rPr>
      </w:pPr>
      <w:r w:rsidRPr="00EA69A0">
        <w:rPr>
          <w:rFonts w:ascii="Times New Roman" w:hAnsi="Times New Roman" w:cs="Times New Roman"/>
          <w:b/>
        </w:rPr>
        <w:t xml:space="preserve">Observation: </w:t>
      </w:r>
    </w:p>
    <w:p w14:paraId="3709535A" w14:textId="77777777" w:rsidR="00040DD6" w:rsidRPr="00EA69A0" w:rsidRDefault="00040DD6" w:rsidP="00040DD6">
      <w:pPr>
        <w:numPr>
          <w:ilvl w:val="0"/>
          <w:numId w:val="14"/>
        </w:numPr>
        <w:tabs>
          <w:tab w:val="left" w:pos="1701"/>
        </w:tabs>
        <w:rPr>
          <w:rFonts w:ascii="Times New Roman" w:hAnsi="Times New Roman" w:cs="Times New Roman"/>
        </w:rPr>
      </w:pPr>
      <w:r>
        <w:rPr>
          <w:rFonts w:ascii="Times New Roman" w:hAnsi="Times New Roman" w:cs="Times New Roman" w:hint="eastAsia"/>
        </w:rPr>
        <w:lastRenderedPageBreak/>
        <w:t>Seven</w:t>
      </w:r>
      <w:r w:rsidRPr="00EA69A0">
        <w:rPr>
          <w:rFonts w:ascii="Times New Roman" w:hAnsi="Times New Roman" w:cs="Times New Roman"/>
        </w:rPr>
        <w:t xml:space="preserve"> sources (</w:t>
      </w:r>
      <w:r>
        <w:rPr>
          <w:rFonts w:ascii="Times New Roman" w:hAnsi="Times New Roman" w:cs="Times New Roman"/>
        </w:rPr>
        <w:t>[</w:t>
      </w:r>
      <w:r>
        <w:rPr>
          <w:rFonts w:ascii="Times New Roman" w:eastAsia="宋体" w:hAnsi="Times New Roman" w:cs="Times New Roman"/>
          <w:szCs w:val="21"/>
        </w:rPr>
        <w:t>China Telecom, R1-2008874]</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w:t>
      </w:r>
      <w:r>
        <w:rPr>
          <w:rFonts w:ascii="Times New Roman" w:eastAsia="宋体" w:hAnsi="Times New Roman" w:cs="Times New Roman" w:hint="eastAsia"/>
          <w:szCs w:val="21"/>
        </w:rPr>
        <w:t>ZTE</w:t>
      </w:r>
      <w:r>
        <w:rPr>
          <w:rFonts w:ascii="Times New Roman" w:eastAsia="宋体" w:hAnsi="Times New Roman" w:cs="Times New Roman"/>
          <w:szCs w:val="21"/>
        </w:rPr>
        <w:t xml:space="preserve">, </w:t>
      </w:r>
      <w:r>
        <w:rPr>
          <w:rFonts w:ascii="Times New Roman" w:eastAsia="宋体" w:hAnsi="Times New Roman" w:cs="Times New Roman" w:hint="eastAsia"/>
          <w:szCs w:val="21"/>
        </w:rPr>
        <w:t>R1-2007743</w:t>
      </w:r>
      <w:r>
        <w:rPr>
          <w:rFonts w:ascii="Times New Roman" w:eastAsia="宋体" w:hAnsi="Times New Roman" w:cs="Times New Roman"/>
          <w:szCs w:val="21"/>
        </w:rPr>
        <w:t>]</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[Intel, R1-2007954]</w:t>
      </w:r>
      <w:r w:rsidRPr="00EA69A0">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hAnsi="Times New Roman" w:cs="Times New Roman"/>
          <w:szCs w:val="21"/>
          <w:lang w:eastAsia="ja-JP"/>
        </w:rPr>
        <w:t xml:space="preserve">DOCOMO, </w:t>
      </w:r>
      <w:r w:rsidRPr="008147A5">
        <w:rPr>
          <w:rFonts w:ascii="Times New Roman" w:hAnsi="Times New Roman" w:cs="Times New Roman"/>
          <w:color w:val="FF0000"/>
          <w:szCs w:val="21"/>
          <w:lang w:eastAsia="ja-JP"/>
        </w:rPr>
        <w:t>?</w:t>
      </w:r>
      <w:r>
        <w:rPr>
          <w:rFonts w:ascii="Times New Roman" w:hAnsi="Times New Roman" w:cs="Times New Roman"/>
          <w:szCs w:val="21"/>
          <w:lang w:eastAsia="ja-JP"/>
        </w:rPr>
        <w:t>]</w:t>
      </w:r>
      <w:r>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szCs w:val="21"/>
          <w:lang w:eastAsia="ja-JP"/>
        </w:rPr>
        <w:t>Sierra Wireless, R1-2007930]</w:t>
      </w:r>
      <w:r w:rsidRPr="00EA69A0">
        <w:rPr>
          <w:rFonts w:ascii="Times New Roman" w:hAnsi="Times New Roman" w:cs="Times New Roman"/>
          <w:szCs w:val="21"/>
          <w:lang w:eastAsia="ja-JP"/>
        </w:rPr>
        <w:t xml:space="preserve">, </w:t>
      </w:r>
      <w:r>
        <w:rPr>
          <w:rFonts w:ascii="Times New Roman" w:hAnsi="Times New Roman" w:cs="Times New Roman"/>
          <w:szCs w:val="21"/>
          <w:lang w:eastAsia="ja-JP"/>
        </w:rPr>
        <w:t>[Apple, R1-2008479]</w:t>
      </w:r>
      <w:r>
        <w:rPr>
          <w:rFonts w:ascii="Times New Roman" w:hAnsi="Times New Roman" w:cs="Times New Roman" w:hint="eastAsia"/>
          <w:szCs w:val="21"/>
        </w:rPr>
        <w:t xml:space="preserve">, </w:t>
      </w:r>
      <w:r>
        <w:rPr>
          <w:rFonts w:ascii="Times New Roman" w:hAnsi="Times New Roman" w:cs="Times New Roman"/>
          <w:szCs w:val="21"/>
        </w:rPr>
        <w:t>[Huawei,</w:t>
      </w:r>
      <w:r>
        <w:rPr>
          <w:rFonts w:ascii="Times New Roman" w:hAnsi="Times New Roman" w:cs="Times New Roman" w:hint="eastAsia"/>
          <w:szCs w:val="21"/>
        </w:rPr>
        <w:t xml:space="preserve"> </w:t>
      </w:r>
      <w:r w:rsidRPr="00875D4C">
        <w:rPr>
          <w:rFonts w:ascii="Times New Roman" w:hAnsi="Times New Roman" w:cs="Times New Roman"/>
          <w:szCs w:val="21"/>
        </w:rPr>
        <w:t>R1-2007583</w:t>
      </w:r>
      <w:r>
        <w:rPr>
          <w:rFonts w:ascii="Times New Roman" w:hAnsi="Times New Roman" w:cs="Times New Roman"/>
          <w:szCs w:val="21"/>
        </w:rPr>
        <w:t>]</w:t>
      </w:r>
      <w:r w:rsidRPr="00EA69A0">
        <w:rPr>
          <w:rFonts w:ascii="Times New Roman" w:hAnsi="Times New Roman" w:cs="Times New Roman"/>
        </w:rPr>
        <w:t>) evaluate the performance of enhancements on PUSCH repetition type A.</w:t>
      </w:r>
    </w:p>
    <w:p w14:paraId="7BCF7404" w14:textId="77777777" w:rsidR="00040DD6" w:rsidRDefault="00040DD6" w:rsidP="00040DD6">
      <w:pPr>
        <w:numPr>
          <w:ilvl w:val="1"/>
          <w:numId w:val="14"/>
        </w:numPr>
        <w:tabs>
          <w:tab w:val="left" w:pos="1701"/>
        </w:tabs>
        <w:rPr>
          <w:rFonts w:ascii="Times New Roman" w:hAnsi="Times New Roman" w:cs="Times New Roman"/>
        </w:rPr>
      </w:pPr>
      <w:r>
        <w:rPr>
          <w:rFonts w:ascii="Times New Roman" w:hAnsi="Times New Roman" w:cs="Times New Roman" w:hint="eastAsia"/>
        </w:rPr>
        <w:t xml:space="preserve">One source </w:t>
      </w:r>
      <w:r w:rsidRPr="00EA69A0">
        <w:rPr>
          <w:rFonts w:ascii="Times New Roman" w:hAnsi="Times New Roman" w:cs="Times New Roman" w:hint="eastAsia"/>
        </w:rPr>
        <w:t>(</w:t>
      </w:r>
      <w:r>
        <w:rPr>
          <w:rFonts w:ascii="Times New Roman" w:hAnsi="Times New Roman" w:cs="Times New Roman"/>
        </w:rPr>
        <w:t>[</w:t>
      </w:r>
      <w:r>
        <w:rPr>
          <w:rFonts w:ascii="Times New Roman" w:eastAsia="宋体" w:hAnsi="Times New Roman" w:cs="Times New Roman"/>
          <w:szCs w:val="21"/>
        </w:rPr>
        <w:t>China Telecom, R1-2008874]</w:t>
      </w:r>
      <w:r>
        <w:rPr>
          <w:rFonts w:ascii="Times New Roman" w:eastAsia="宋体" w:hAnsi="Times New Roman" w:cs="Times New Roman" w:hint="eastAsia"/>
          <w:szCs w:val="21"/>
        </w:rPr>
        <w:t xml:space="preserve">) shows 3.2 dB (O2I) and 4 dB (O2O) </w:t>
      </w:r>
      <w:r w:rsidRPr="00EA69A0">
        <w:rPr>
          <w:rFonts w:ascii="Times New Roman" w:hAnsi="Times New Roman" w:cs="Times New Roman" w:hint="eastAsia"/>
        </w:rPr>
        <w:t>SNR gain</w:t>
      </w:r>
      <w:r>
        <w:rPr>
          <w:rFonts w:ascii="Times New Roman" w:hAnsi="Times New Roman" w:cs="Times New Roman" w:hint="eastAsia"/>
        </w:rPr>
        <w:t xml:space="preserve"> </w:t>
      </w:r>
      <w:r w:rsidRPr="00EA69A0">
        <w:rPr>
          <w:rFonts w:ascii="Times New Roman" w:hAnsi="Times New Roman" w:cs="Times New Roman"/>
        </w:rPr>
        <w:t>when the actual number of repetition is</w:t>
      </w:r>
      <w:r>
        <w:rPr>
          <w:rFonts w:ascii="Times New Roman" w:hAnsi="Times New Roman" w:cs="Times New Roman" w:hint="eastAsia"/>
        </w:rPr>
        <w:t xml:space="preserve"> </w:t>
      </w:r>
      <w:r w:rsidRPr="00EA69A0">
        <w:rPr>
          <w:rFonts w:ascii="Times New Roman" w:hAnsi="Times New Roman" w:cs="Times New Roman"/>
        </w:rPr>
        <w:t>increased</w:t>
      </w:r>
      <w:r>
        <w:rPr>
          <w:rFonts w:ascii="Times New Roman" w:hAnsi="Times New Roman" w:cs="Times New Roman"/>
        </w:rPr>
        <w:t xml:space="preserve"> from 3</w:t>
      </w:r>
      <w:r>
        <w:rPr>
          <w:rFonts w:ascii="Times New Roman" w:hAnsi="Times New Roman" w:cs="Times New Roman" w:hint="eastAsia"/>
        </w:rPr>
        <w:t xml:space="preserve"> to 8</w:t>
      </w:r>
      <w:r>
        <w:rPr>
          <w:rFonts w:ascii="Times New Roman" w:hAnsi="Times New Roman" w:cs="Times New Roman"/>
        </w:rPr>
        <w:t xml:space="preserve"> (</w:t>
      </w:r>
      <w:r>
        <w:rPr>
          <w:rFonts w:ascii="Times New Roman" w:hAnsi="Times New Roman" w:cs="Times New Roman"/>
          <w:color w:val="000000"/>
        </w:rPr>
        <w:t>counted on the basis of available UL slots</w:t>
      </w:r>
      <w:r>
        <w:rPr>
          <w:rFonts w:ascii="Times New Roman" w:hAnsi="Times New Roman" w:cs="Times New Roman"/>
        </w:rPr>
        <w:t>)</w:t>
      </w:r>
      <w:r>
        <w:rPr>
          <w:rFonts w:ascii="Times New Roman" w:hAnsi="Times New Roman" w:cs="Times New Roman" w:hint="eastAsia"/>
        </w:rPr>
        <w:t xml:space="preserve"> </w:t>
      </w:r>
      <w:r w:rsidRPr="00EA69A0">
        <w:rPr>
          <w:rFonts w:ascii="Times New Roman" w:hAnsi="Times New Roman" w:cs="Times New Roman"/>
        </w:rPr>
        <w:t>for VoIP at 2% rBLER for FR1 TDD, compared to Rel-16 PUSCH repetition type A</w:t>
      </w:r>
      <w:r>
        <w:rPr>
          <w:rFonts w:ascii="Times New Roman" w:hAnsi="Times New Roman" w:cs="Times New Roman" w:hint="eastAsia"/>
        </w:rPr>
        <w:t xml:space="preserve"> with 8 nominal repetitions</w:t>
      </w:r>
      <w:r w:rsidRPr="00EA69A0">
        <w:rPr>
          <w:rFonts w:ascii="Times New Roman" w:hAnsi="Times New Roman" w:cs="Times New Roman"/>
        </w:rPr>
        <w:t>.</w:t>
      </w:r>
      <w:r>
        <w:rPr>
          <w:rFonts w:ascii="Times New Roman" w:hAnsi="Times New Roman" w:cs="Times New Roman"/>
        </w:rPr>
        <w:t xml:space="preserve"> HARQ is not used.</w:t>
      </w:r>
    </w:p>
    <w:p w14:paraId="60A2B2DD" w14:textId="77777777" w:rsidR="00040DD6" w:rsidRDefault="00040DD6" w:rsidP="00040DD6">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eastAsia="宋体" w:hAnsi="Times New Roman" w:cs="Times New Roman" w:hint="eastAsia"/>
          <w:szCs w:val="21"/>
        </w:rPr>
        <w:t>ZTE</w:t>
      </w:r>
      <w:r>
        <w:rPr>
          <w:rFonts w:ascii="Times New Roman" w:eastAsia="宋体" w:hAnsi="Times New Roman" w:cs="Times New Roman"/>
          <w:szCs w:val="21"/>
        </w:rPr>
        <w:t>,</w:t>
      </w:r>
      <w:r>
        <w:rPr>
          <w:rFonts w:ascii="Times New Roman" w:eastAsia="宋体" w:hAnsi="Times New Roman" w:cs="Times New Roman" w:hint="eastAsia"/>
          <w:szCs w:val="21"/>
        </w:rPr>
        <w:t xml:space="preserve"> R1-2007743</w:t>
      </w:r>
      <w:r>
        <w:rPr>
          <w:rFonts w:ascii="Times New Roman" w:eastAsia="宋体" w:hAnsi="Times New Roman" w:cs="Times New Roman"/>
          <w:szCs w:val="21"/>
        </w:rPr>
        <w:t>]</w:t>
      </w:r>
      <w:r>
        <w:rPr>
          <w:rFonts w:ascii="Times New Roman" w:hAnsi="Times New Roman" w:cs="Times New Roman" w:hint="eastAsia"/>
        </w:rPr>
        <w:t xml:space="preserve">) shows 1~1.5 dB </w:t>
      </w:r>
      <w:r w:rsidRPr="00EA69A0">
        <w:rPr>
          <w:rFonts w:ascii="Times New Roman" w:hAnsi="Times New Roman" w:cs="Times New Roman" w:hint="eastAsia"/>
        </w:rPr>
        <w:t>SNR gain</w:t>
      </w:r>
      <w:r>
        <w:rPr>
          <w:rFonts w:ascii="Times New Roman" w:hAnsi="Times New Roman" w:cs="Times New Roman" w:hint="eastAsia"/>
        </w:rPr>
        <w:t xml:space="preserve"> for PUSCH transmission</w:t>
      </w:r>
      <w:r w:rsidRPr="00EA69A0">
        <w:rPr>
          <w:rFonts w:ascii="Times New Roman" w:hAnsi="Times New Roman" w:cs="Times New Roman"/>
        </w:rPr>
        <w:t xml:space="preserve"> </w:t>
      </w:r>
      <w:r>
        <w:rPr>
          <w:rFonts w:ascii="Times New Roman" w:hAnsi="Times New Roman" w:cs="Times New Roman" w:hint="eastAsia"/>
        </w:rPr>
        <w:t xml:space="preserve">with 4 repetitions and maximum 1 </w:t>
      </w:r>
      <w:r w:rsidRPr="00042089">
        <w:rPr>
          <w:rFonts w:ascii="Times New Roman" w:hAnsi="Times New Roman" w:cs="Times New Roman"/>
          <w:szCs w:val="21"/>
        </w:rPr>
        <w:t>re-transmissions</w:t>
      </w:r>
      <w:r>
        <w:rPr>
          <w:rFonts w:ascii="Times New Roman" w:hAnsi="Times New Roman" w:cs="Times New Roman" w:hint="eastAsia"/>
        </w:rPr>
        <w:t xml:space="preserve"> </w:t>
      </w:r>
      <w:r w:rsidRPr="00EA69A0">
        <w:rPr>
          <w:rFonts w:ascii="Times New Roman" w:hAnsi="Times New Roman" w:cs="Times New Roman"/>
        </w:rPr>
        <w:t xml:space="preserve">for VoIP at 2% rBLER for FR1 TDD, compared to </w:t>
      </w:r>
      <w:r>
        <w:rPr>
          <w:rFonts w:ascii="Times New Roman" w:hAnsi="Times New Roman" w:cs="Times New Roman" w:hint="eastAsia"/>
        </w:rPr>
        <w:t>PUSCH transmission</w:t>
      </w:r>
      <w:r w:rsidRPr="00EA69A0">
        <w:rPr>
          <w:rFonts w:ascii="Times New Roman" w:hAnsi="Times New Roman" w:cs="Times New Roman"/>
        </w:rPr>
        <w:t xml:space="preserve"> </w:t>
      </w:r>
      <w:r>
        <w:rPr>
          <w:rFonts w:ascii="Times New Roman" w:hAnsi="Times New Roman" w:cs="Times New Roman" w:hint="eastAsia"/>
        </w:rPr>
        <w:t xml:space="preserve">with 2 repetitions and maximum 3 </w:t>
      </w:r>
      <w:r w:rsidRPr="00042089">
        <w:rPr>
          <w:rFonts w:ascii="Times New Roman" w:hAnsi="Times New Roman" w:cs="Times New Roman"/>
          <w:szCs w:val="21"/>
        </w:rPr>
        <w:t>re-transmissions</w:t>
      </w:r>
      <w:r w:rsidRPr="00EA69A0">
        <w:rPr>
          <w:rFonts w:ascii="Times New Roman" w:hAnsi="Times New Roman" w:cs="Times New Roman"/>
        </w:rPr>
        <w:t>.</w:t>
      </w:r>
    </w:p>
    <w:p w14:paraId="5CB4BA66" w14:textId="77777777" w:rsidR="00040DD6" w:rsidRPr="005B18D8" w:rsidRDefault="00040DD6" w:rsidP="00040DD6">
      <w:pPr>
        <w:numPr>
          <w:ilvl w:val="1"/>
          <w:numId w:val="14"/>
        </w:numPr>
        <w:tabs>
          <w:tab w:val="left" w:pos="1701"/>
        </w:tabs>
        <w:rPr>
          <w:rFonts w:ascii="Times New Roman" w:hAnsi="Times New Roman" w:cs="Times New Roman"/>
        </w:rPr>
      </w:pPr>
      <w:r>
        <w:rPr>
          <w:rFonts w:ascii="Times New Roman" w:hAnsi="Times New Roman" w:cs="Times New Roman" w:hint="eastAsia"/>
        </w:rPr>
        <w:t>One</w:t>
      </w:r>
      <w:r w:rsidRPr="00EA69A0">
        <w:rPr>
          <w:rFonts w:ascii="Times New Roman" w:hAnsi="Times New Roman" w:cs="Times New Roman"/>
        </w:rPr>
        <w:t xml:space="preserve"> source</w:t>
      </w:r>
      <w:r w:rsidRPr="00EA69A0">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szCs w:val="21"/>
          <w:lang w:eastAsia="ja-JP"/>
        </w:rPr>
        <w:t xml:space="preserve">DOCOMO, </w:t>
      </w:r>
      <w:r w:rsidRPr="008147A5">
        <w:rPr>
          <w:rFonts w:ascii="Times New Roman" w:hAnsi="Times New Roman" w:cs="Times New Roman"/>
          <w:color w:val="FF0000"/>
          <w:szCs w:val="21"/>
          <w:lang w:eastAsia="ja-JP"/>
        </w:rPr>
        <w:t>?</w:t>
      </w:r>
      <w:r>
        <w:rPr>
          <w:rFonts w:ascii="Times New Roman" w:hAnsi="Times New Roman" w:cs="Times New Roman"/>
          <w:szCs w:val="21"/>
          <w:lang w:eastAsia="ja-JP"/>
        </w:rPr>
        <w:t>]</w:t>
      </w:r>
      <w:r w:rsidRPr="00EA69A0">
        <w:rPr>
          <w:rFonts w:ascii="Times New Roman" w:hAnsi="Times New Roman" w:cs="Times New Roman" w:hint="eastAsia"/>
        </w:rPr>
        <w:t>)</w:t>
      </w:r>
      <w:r w:rsidRPr="00EA69A0">
        <w:rPr>
          <w:rFonts w:ascii="Times New Roman" w:hAnsi="Times New Roman" w:cs="Times New Roman"/>
        </w:rPr>
        <w:t xml:space="preserve"> show</w:t>
      </w:r>
      <w:r>
        <w:rPr>
          <w:rFonts w:ascii="Times New Roman" w:hAnsi="Times New Roman" w:cs="Times New Roman" w:hint="eastAsia"/>
        </w:rPr>
        <w:t>s</w:t>
      </w:r>
      <w:r w:rsidRPr="00EA69A0">
        <w:rPr>
          <w:rFonts w:ascii="Times New Roman" w:hAnsi="Times New Roman" w:cs="Times New Roman"/>
        </w:rPr>
        <w:t xml:space="preserve"> 6.</w:t>
      </w:r>
      <w:r>
        <w:rPr>
          <w:rFonts w:ascii="Times New Roman" w:hAnsi="Times New Roman" w:cs="Times New Roman" w:hint="eastAsia"/>
        </w:rPr>
        <w:t>8</w:t>
      </w:r>
      <w:r w:rsidRPr="00EA69A0">
        <w:rPr>
          <w:rFonts w:ascii="Times New Roman" w:hAnsi="Times New Roman" w:cs="Times New Roman"/>
        </w:rPr>
        <w:t xml:space="preserve"> dB</w:t>
      </w:r>
      <w:r>
        <w:rPr>
          <w:rFonts w:ascii="Times New Roman" w:hAnsi="Times New Roman" w:cs="Times New Roman" w:hint="eastAsia"/>
        </w:rPr>
        <w:t xml:space="preserve"> </w:t>
      </w:r>
      <w:r w:rsidRPr="00EA69A0">
        <w:rPr>
          <w:rFonts w:ascii="Times New Roman" w:hAnsi="Times New Roman" w:cs="Times New Roman" w:hint="eastAsia"/>
        </w:rPr>
        <w:t xml:space="preserve">SNR gain, </w:t>
      </w:r>
      <w:r w:rsidRPr="00EA69A0">
        <w:rPr>
          <w:rFonts w:ascii="Times New Roman" w:hAnsi="Times New Roman" w:cs="Times New Roman"/>
        </w:rPr>
        <w:t>when the actual number of repetition is increased for VoIP at 2% rBLER for FR1 TDD, compared to Rel-16 PUSCH repetition type A.</w:t>
      </w:r>
      <w:r>
        <w:rPr>
          <w:rFonts w:ascii="Times New Roman" w:hAnsi="Times New Roman" w:cs="Times New Roman"/>
        </w:rPr>
        <w:t xml:space="preserve"> HARQ is not used.</w:t>
      </w:r>
    </w:p>
    <w:p w14:paraId="1C5FCD66" w14:textId="77777777" w:rsidR="00040DD6" w:rsidRDefault="00040DD6" w:rsidP="00040DD6">
      <w:pPr>
        <w:numPr>
          <w:ilvl w:val="1"/>
          <w:numId w:val="14"/>
        </w:numPr>
        <w:tabs>
          <w:tab w:val="left" w:pos="1701"/>
        </w:tabs>
        <w:rPr>
          <w:rFonts w:ascii="Times New Roman" w:hAnsi="Times New Roman" w:cs="Times New Roman"/>
        </w:rPr>
      </w:pPr>
      <w:r>
        <w:rPr>
          <w:rFonts w:ascii="Times New Roman" w:hAnsi="Times New Roman" w:cs="Times New Roman" w:hint="eastAsia"/>
        </w:rPr>
        <w:t>One</w:t>
      </w:r>
      <w:r w:rsidRPr="00EA69A0">
        <w:rPr>
          <w:rFonts w:ascii="Times New Roman" w:hAnsi="Times New Roman" w:cs="Times New Roman"/>
        </w:rPr>
        <w:t xml:space="preserve"> source</w:t>
      </w:r>
      <w:r w:rsidRPr="00EA69A0">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szCs w:val="21"/>
          <w:lang w:eastAsia="ja-JP"/>
        </w:rPr>
        <w:t>DOCOMO, R1-2008559]</w:t>
      </w:r>
      <w:r w:rsidRPr="00EA69A0">
        <w:rPr>
          <w:rFonts w:ascii="Times New Roman" w:hAnsi="Times New Roman" w:cs="Times New Roman" w:hint="eastAsia"/>
        </w:rPr>
        <w:t>)</w:t>
      </w:r>
      <w:r w:rsidRPr="00EA69A0">
        <w:rPr>
          <w:rFonts w:ascii="Times New Roman" w:hAnsi="Times New Roman" w:cs="Times New Roman"/>
        </w:rPr>
        <w:t xml:space="preserve"> show</w:t>
      </w:r>
      <w:r>
        <w:rPr>
          <w:rFonts w:ascii="Times New Roman" w:hAnsi="Times New Roman" w:cs="Times New Roman" w:hint="eastAsia"/>
        </w:rPr>
        <w:t>s</w:t>
      </w:r>
      <w:r w:rsidRPr="00EA69A0">
        <w:rPr>
          <w:rFonts w:ascii="Times New Roman" w:hAnsi="Times New Roman" w:cs="Times New Roman"/>
        </w:rPr>
        <w:t xml:space="preserve"> 6.4 dB </w:t>
      </w:r>
      <w:r w:rsidRPr="00EA69A0">
        <w:rPr>
          <w:rFonts w:ascii="Times New Roman" w:hAnsi="Times New Roman" w:cs="Times New Roman" w:hint="eastAsia"/>
        </w:rPr>
        <w:t xml:space="preserve"> SNR gain, </w:t>
      </w:r>
      <w:r w:rsidRPr="00EA69A0">
        <w:rPr>
          <w:rFonts w:ascii="Times New Roman" w:hAnsi="Times New Roman" w:cs="Times New Roman"/>
        </w:rPr>
        <w:t>when the actual number of repetition is increased for eMBB</w:t>
      </w:r>
      <w:r>
        <w:rPr>
          <w:rFonts w:ascii="Times New Roman" w:hAnsi="Times New Roman" w:cs="Times New Roman"/>
        </w:rPr>
        <w:t xml:space="preserve"> </w:t>
      </w:r>
      <w:r>
        <w:rPr>
          <w:rFonts w:ascii="Times New Roman" w:hAnsi="Times New Roman" w:cs="Times New Roman"/>
          <w:color w:val="FF0000"/>
          <w:sz w:val="22"/>
          <w:u w:val="single"/>
        </w:rPr>
        <w:t>[for data rates less than]</w:t>
      </w:r>
      <w:r>
        <w:rPr>
          <w:rFonts w:ascii="Times New Roman" w:hAnsi="Times New Roman" w:cs="Times New Roman"/>
          <w:color w:val="FF0000"/>
          <w:sz w:val="22"/>
        </w:rPr>
        <w:t xml:space="preserve"> </w:t>
      </w:r>
      <w:r>
        <w:rPr>
          <w:rFonts w:ascii="Times New Roman" w:hAnsi="Times New Roman" w:cs="Times New Roman"/>
        </w:rPr>
        <w:t>100kbps</w:t>
      </w:r>
      <w:r w:rsidRPr="00EA69A0">
        <w:rPr>
          <w:rFonts w:ascii="Times New Roman" w:hAnsi="Times New Roman" w:cs="Times New Roman"/>
        </w:rPr>
        <w:t xml:space="preserve"> at 10% iBLER for FR1 TDD, compared to Rel-16 PUSCH repetition type A.</w:t>
      </w:r>
      <w:r>
        <w:rPr>
          <w:rFonts w:ascii="Times New Roman" w:hAnsi="Times New Roman" w:cs="Times New Roman"/>
        </w:rPr>
        <w:t xml:space="preserve"> HARQ is not used.</w:t>
      </w:r>
    </w:p>
    <w:p w14:paraId="22577C93" w14:textId="77777777" w:rsidR="00040DD6" w:rsidRPr="00C32B31" w:rsidRDefault="00040DD6" w:rsidP="00040DD6">
      <w:pPr>
        <w:numPr>
          <w:ilvl w:val="1"/>
          <w:numId w:val="14"/>
        </w:numPr>
        <w:tabs>
          <w:tab w:val="left" w:pos="1701"/>
        </w:tabs>
        <w:rPr>
          <w:rFonts w:ascii="Times New Roman" w:hAnsi="Times New Roman" w:cs="Times New Roman"/>
        </w:rPr>
      </w:pPr>
      <w:r>
        <w:rPr>
          <w:rFonts w:ascii="Times New Roman" w:hAnsi="Times New Roman" w:cs="Times New Roman" w:hint="eastAsia"/>
        </w:rPr>
        <w:t xml:space="preserve">One source </w:t>
      </w:r>
      <w:r w:rsidRPr="00EA69A0">
        <w:rPr>
          <w:rFonts w:ascii="Times New Roman" w:hAnsi="Times New Roman" w:cs="Times New Roman" w:hint="eastAsia"/>
        </w:rPr>
        <w:t>(</w:t>
      </w:r>
      <w:r>
        <w:rPr>
          <w:rFonts w:ascii="Times New Roman" w:hAnsi="Times New Roman" w:cs="Times New Roman"/>
        </w:rPr>
        <w:t>[</w:t>
      </w:r>
      <w:r>
        <w:rPr>
          <w:rFonts w:ascii="Times New Roman" w:hAnsi="Times New Roman" w:cs="Times New Roman" w:hint="eastAsia"/>
        </w:rPr>
        <w:t>Intel</w:t>
      </w:r>
      <w:r>
        <w:rPr>
          <w:rFonts w:ascii="Times New Roman" w:hAnsi="Times New Roman" w:cs="Times New Roman"/>
        </w:rPr>
        <w:t>,</w:t>
      </w:r>
      <w:r>
        <w:rPr>
          <w:rFonts w:ascii="Times New Roman" w:hAnsi="Times New Roman" w:cs="Times New Roman" w:hint="eastAsia"/>
        </w:rPr>
        <w:t xml:space="preserve"> R1-2007954</w:t>
      </w:r>
      <w:r>
        <w:rPr>
          <w:rFonts w:ascii="Times New Roman" w:hAnsi="Times New Roman" w:cs="Times New Roman"/>
        </w:rPr>
        <w:t>]</w:t>
      </w:r>
      <w:r>
        <w:rPr>
          <w:rFonts w:ascii="Times New Roman" w:hAnsi="Times New Roman" w:cs="Times New Roman" w:hint="eastAsia"/>
        </w:rPr>
        <w:t xml:space="preserve">) </w:t>
      </w:r>
      <w:r w:rsidRPr="00EA69A0">
        <w:rPr>
          <w:rFonts w:ascii="Times New Roman" w:hAnsi="Times New Roman" w:cs="Times New Roman"/>
        </w:rPr>
        <w:t>show</w:t>
      </w:r>
      <w:r>
        <w:rPr>
          <w:rFonts w:ascii="Times New Roman" w:hAnsi="Times New Roman" w:cs="Times New Roman" w:hint="eastAsia"/>
        </w:rPr>
        <w:t>s</w:t>
      </w:r>
      <w:r w:rsidRPr="00EA69A0">
        <w:rPr>
          <w:rFonts w:ascii="Times New Roman" w:hAnsi="Times New Roman" w:cs="Times New Roman"/>
        </w:rPr>
        <w:t xml:space="preserve"> 2.0 </w:t>
      </w:r>
      <w:r w:rsidRPr="00EA69A0">
        <w:rPr>
          <w:rFonts w:ascii="Times New Roman" w:hAnsi="Times New Roman" w:cs="Times New Roman" w:hint="eastAsia"/>
        </w:rPr>
        <w:t>dB</w:t>
      </w:r>
      <w:r>
        <w:rPr>
          <w:rFonts w:ascii="Times New Roman" w:hAnsi="Times New Roman" w:cs="Times New Roman" w:hint="eastAsia"/>
        </w:rPr>
        <w:t xml:space="preserve"> </w:t>
      </w:r>
      <w:r w:rsidRPr="00EA69A0">
        <w:rPr>
          <w:rFonts w:ascii="Times New Roman" w:hAnsi="Times New Roman" w:cs="Times New Roman" w:hint="eastAsia"/>
        </w:rPr>
        <w:t>SNR gain,</w:t>
      </w:r>
      <w:r>
        <w:rPr>
          <w:rFonts w:ascii="Times New Roman" w:hAnsi="Times New Roman" w:cs="Times New Roman" w:hint="eastAsia"/>
        </w:rPr>
        <w:t xml:space="preserve"> </w:t>
      </w:r>
      <w:r w:rsidRPr="00EA69A0">
        <w:rPr>
          <w:rFonts w:ascii="Times New Roman" w:hAnsi="Times New Roman" w:cs="Times New Roman"/>
        </w:rPr>
        <w:t xml:space="preserve">when </w:t>
      </w:r>
      <w:r>
        <w:rPr>
          <w:rFonts w:ascii="Times New Roman" w:hAnsi="Times New Roman" w:cs="Times New Roman" w:hint="eastAsia"/>
        </w:rPr>
        <w:t xml:space="preserve">the </w:t>
      </w:r>
      <w:r>
        <w:rPr>
          <w:rFonts w:ascii="Times New Roman" w:hAnsi="Times New Roman" w:cs="Times New Roman"/>
        </w:rPr>
        <w:t xml:space="preserve">actual </w:t>
      </w:r>
      <w:r>
        <w:rPr>
          <w:rFonts w:ascii="Times New Roman" w:hAnsi="Times New Roman" w:cs="Times New Roman" w:hint="eastAsia"/>
        </w:rPr>
        <w:t xml:space="preserve">number of </w:t>
      </w:r>
      <w:r>
        <w:rPr>
          <w:rFonts w:ascii="Times New Roman" w:hAnsi="Times New Roman" w:cs="Times New Roman"/>
        </w:rPr>
        <w:t>repetition</w:t>
      </w:r>
      <w:r>
        <w:rPr>
          <w:rFonts w:ascii="Times New Roman" w:hAnsi="Times New Roman" w:cs="Times New Roman" w:hint="eastAsia"/>
        </w:rPr>
        <w:t xml:space="preserve"> is </w:t>
      </w:r>
      <w:r w:rsidRPr="00EA69A0">
        <w:rPr>
          <w:rFonts w:ascii="Times New Roman" w:hAnsi="Times New Roman" w:cs="Times New Roman"/>
        </w:rPr>
        <w:t>increased</w:t>
      </w:r>
      <w:r>
        <w:rPr>
          <w:rFonts w:ascii="Times New Roman" w:hAnsi="Times New Roman" w:cs="Times New Roman" w:hint="eastAsia"/>
        </w:rPr>
        <w:t xml:space="preserve"> to 16 </w:t>
      </w:r>
      <w:r w:rsidRPr="00EA69A0">
        <w:rPr>
          <w:rFonts w:ascii="Times New Roman" w:hAnsi="Times New Roman" w:cs="Times New Roman"/>
        </w:rPr>
        <w:t xml:space="preserve">for eMBB </w:t>
      </w:r>
      <w:r w:rsidRPr="00557441">
        <w:rPr>
          <w:rFonts w:ascii="Times New Roman" w:hAnsi="Times New Roman" w:cs="Times New Roman"/>
        </w:rPr>
        <w:t>with TBS of 136 bits</w:t>
      </w:r>
      <w:r w:rsidRPr="00EA69A0">
        <w:rPr>
          <w:rFonts w:ascii="Times New Roman" w:hAnsi="Times New Roman" w:cs="Times New Roman"/>
        </w:rPr>
        <w:t xml:space="preserve"> at 10% iBLER</w:t>
      </w:r>
      <w:r>
        <w:rPr>
          <w:rFonts w:ascii="Times New Roman" w:hAnsi="Times New Roman" w:cs="Times New Roman"/>
        </w:rPr>
        <w:t xml:space="preserve"> for FR1 F</w:t>
      </w:r>
      <w:r w:rsidRPr="00EA69A0">
        <w:rPr>
          <w:rFonts w:ascii="Times New Roman" w:hAnsi="Times New Roman" w:cs="Times New Roman"/>
        </w:rPr>
        <w:t>DD, compared to Rel-16 PUSCH repetition type A</w:t>
      </w:r>
      <w:r>
        <w:rPr>
          <w:rFonts w:ascii="Times New Roman" w:hAnsi="Times New Roman" w:cs="Times New Roman" w:hint="eastAsia"/>
        </w:rPr>
        <w:t xml:space="preserve"> with 8 repetitions</w:t>
      </w:r>
      <w:r w:rsidRPr="00EA69A0">
        <w:rPr>
          <w:rFonts w:ascii="Times New Roman" w:hAnsi="Times New Roman" w:cs="Times New Roman"/>
        </w:rPr>
        <w:t>.</w:t>
      </w:r>
      <w:r>
        <w:rPr>
          <w:rFonts w:ascii="Times New Roman" w:hAnsi="Times New Roman" w:cs="Times New Roman"/>
        </w:rPr>
        <w:t xml:space="preserve"> HARQ is not adopted. </w:t>
      </w:r>
    </w:p>
    <w:p w14:paraId="1152E7ED" w14:textId="77777777" w:rsidR="00040DD6" w:rsidRDefault="00040DD6" w:rsidP="00040DD6">
      <w:pPr>
        <w:numPr>
          <w:ilvl w:val="1"/>
          <w:numId w:val="14"/>
        </w:numPr>
        <w:tabs>
          <w:tab w:val="left" w:pos="1701"/>
        </w:tabs>
        <w:rPr>
          <w:rFonts w:ascii="Times New Roman" w:hAnsi="Times New Roman" w:cs="Times New Roman"/>
        </w:rPr>
      </w:pPr>
      <w:r w:rsidRPr="00EA69A0">
        <w:rPr>
          <w:rFonts w:ascii="Times New Roman" w:hAnsi="Times New Roman" w:cs="Times New Roman" w:hint="eastAsia"/>
        </w:rPr>
        <w:t>One source (</w:t>
      </w:r>
      <w:r>
        <w:rPr>
          <w:rFonts w:ascii="Times New Roman" w:hAnsi="Times New Roman" w:cs="Times New Roman"/>
        </w:rPr>
        <w:t>[</w:t>
      </w:r>
      <w:r>
        <w:rPr>
          <w:rFonts w:ascii="Times New Roman" w:hAnsi="Times New Roman" w:cs="Times New Roman" w:hint="eastAsia"/>
        </w:rPr>
        <w:t>Apple</w:t>
      </w:r>
      <w:r>
        <w:rPr>
          <w:rFonts w:ascii="Times New Roman" w:hAnsi="Times New Roman" w:cs="Times New Roman"/>
        </w:rPr>
        <w:t xml:space="preserve">, </w:t>
      </w:r>
      <w:r>
        <w:rPr>
          <w:rFonts w:ascii="Times New Roman" w:hAnsi="Times New Roman" w:cs="Times New Roman" w:hint="eastAsia"/>
        </w:rPr>
        <w:t>R1-2008479</w:t>
      </w:r>
      <w:r>
        <w:rPr>
          <w:rFonts w:ascii="Times New Roman" w:hAnsi="Times New Roman" w:cs="Times New Roman"/>
        </w:rPr>
        <w:t>]</w:t>
      </w:r>
      <w:r w:rsidRPr="00EA69A0">
        <w:rPr>
          <w:rFonts w:ascii="Times New Roman" w:hAnsi="Times New Roman" w:cs="Times New Roman" w:hint="eastAsia"/>
        </w:rPr>
        <w:t xml:space="preserve">) </w:t>
      </w:r>
      <w:r w:rsidRPr="00EA69A0">
        <w:rPr>
          <w:rFonts w:ascii="Times New Roman" w:hAnsi="Times New Roman" w:cs="Times New Roman"/>
        </w:rPr>
        <w:t xml:space="preserve">shows </w:t>
      </w:r>
      <w:r w:rsidRPr="00EA69A0">
        <w:rPr>
          <w:rFonts w:ascii="Times New Roman" w:hAnsi="Times New Roman" w:cs="Times New Roman" w:hint="eastAsia"/>
        </w:rPr>
        <w:t>2.2</w:t>
      </w:r>
      <w:r w:rsidRPr="00EA69A0">
        <w:rPr>
          <w:rFonts w:ascii="Times New Roman" w:hAnsi="Times New Roman" w:cs="Times New Roman"/>
        </w:rPr>
        <w:t xml:space="preserve"> dB </w:t>
      </w:r>
      <w:r w:rsidRPr="00EA69A0">
        <w:rPr>
          <w:rFonts w:ascii="Times New Roman" w:hAnsi="Times New Roman" w:cs="Times New Roman" w:hint="eastAsia"/>
        </w:rPr>
        <w:t>SNR gain</w:t>
      </w:r>
      <w:r w:rsidRPr="00EA69A0">
        <w:rPr>
          <w:rFonts w:ascii="Times New Roman" w:hAnsi="Times New Roman" w:cs="Times New Roman"/>
        </w:rPr>
        <w:t xml:space="preserve"> when </w:t>
      </w:r>
      <w:r w:rsidRPr="00EA69A0">
        <w:rPr>
          <w:rFonts w:ascii="Times New Roman" w:hAnsi="Times New Roman" w:cs="Times New Roman"/>
          <w:bCs/>
          <w:szCs w:val="21"/>
        </w:rPr>
        <w:t>the maximum number of repetitions</w:t>
      </w:r>
      <w:r w:rsidRPr="00EA69A0">
        <w:rPr>
          <w:rFonts w:ascii="Times New Roman" w:hAnsi="Times New Roman" w:cs="Times New Roman"/>
        </w:rPr>
        <w:t xml:space="preserve"> is increased to 16 for eMBB</w:t>
      </w:r>
      <w:r w:rsidRPr="00EA69A0">
        <w:rPr>
          <w:rFonts w:ascii="Times New Roman" w:hAnsi="Times New Roman" w:cs="Times New Roman" w:hint="eastAsia"/>
        </w:rPr>
        <w:t xml:space="preserve"> </w:t>
      </w:r>
      <w:r w:rsidRPr="00EA69A0">
        <w:rPr>
          <w:rFonts w:ascii="Times New Roman" w:hAnsi="Times New Roman" w:cs="Times New Roman"/>
        </w:rPr>
        <w:t>at 10% iBLER for FR1 FDD, compared to Rel-16 PUSCH repetition type A</w:t>
      </w:r>
      <w:r>
        <w:rPr>
          <w:rFonts w:ascii="Times New Roman" w:hAnsi="Times New Roman" w:cs="Times New Roman" w:hint="eastAsia"/>
        </w:rPr>
        <w:t xml:space="preserve"> with 8 repetitions</w:t>
      </w:r>
      <w:r w:rsidRPr="00EA69A0">
        <w:rPr>
          <w:rFonts w:ascii="Times New Roman" w:hAnsi="Times New Roman" w:cs="Times New Roman"/>
        </w:rPr>
        <w:t>.</w:t>
      </w:r>
      <w:r>
        <w:rPr>
          <w:rFonts w:ascii="Times New Roman" w:hAnsi="Times New Roman" w:cs="Times New Roman"/>
        </w:rPr>
        <w:t xml:space="preserve"> HARQ is not used.</w:t>
      </w:r>
    </w:p>
    <w:p w14:paraId="34981E61" w14:textId="77777777" w:rsidR="00040DD6" w:rsidRDefault="00040DD6" w:rsidP="00040DD6">
      <w:pPr>
        <w:numPr>
          <w:ilvl w:val="1"/>
          <w:numId w:val="14"/>
        </w:numPr>
        <w:tabs>
          <w:tab w:val="left" w:pos="1701"/>
        </w:tabs>
        <w:rPr>
          <w:rFonts w:ascii="Times New Roman" w:hAnsi="Times New Roman" w:cs="Times New Roman"/>
        </w:rPr>
      </w:pPr>
      <w:r w:rsidRPr="009A1F17">
        <w:rPr>
          <w:rFonts w:ascii="Times New Roman" w:hAnsi="Times New Roman" w:cs="Times New Roman"/>
        </w:rPr>
        <w:t>One source ([Apple, R1-2008479]) shows 0.8 dB SNR gain with the repetition and the frequency hopping is enabled. It also shows 2.2dB SNR gain when the maximum number of repetitions is increased to 16 for eMBB with TBS 120bits at 10% iBLER for FR1 FDD, compared to Rel-16 PUSCH repetition type A with 8 repetitions.</w:t>
      </w:r>
      <w:r>
        <w:rPr>
          <w:rFonts w:ascii="Times New Roman" w:hAnsi="Times New Roman" w:cs="Times New Roman"/>
        </w:rPr>
        <w:t xml:space="preserve"> HARQ is not used.</w:t>
      </w:r>
    </w:p>
    <w:p w14:paraId="4AD23A51" w14:textId="77777777" w:rsidR="00040DD6" w:rsidRDefault="00040DD6" w:rsidP="00040DD6">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hAnsi="Times New Roman" w:cs="Times New Roman" w:hint="eastAsia"/>
          <w:szCs w:val="21"/>
        </w:rPr>
        <w:t>H</w:t>
      </w:r>
      <w:r>
        <w:rPr>
          <w:rFonts w:ascii="Times New Roman" w:hAnsi="Times New Roman" w:cs="Times New Roman"/>
          <w:szCs w:val="21"/>
        </w:rPr>
        <w:t>uawei,</w:t>
      </w:r>
      <w:r>
        <w:rPr>
          <w:rFonts w:ascii="Times New Roman" w:hAnsi="Times New Roman" w:cs="Times New Roman" w:hint="eastAsia"/>
          <w:szCs w:val="21"/>
        </w:rPr>
        <w:t xml:space="preserve"> </w:t>
      </w:r>
      <w:r w:rsidRPr="00875D4C">
        <w:rPr>
          <w:rFonts w:ascii="Times New Roman" w:hAnsi="Times New Roman" w:cs="Times New Roman"/>
          <w:szCs w:val="21"/>
        </w:rPr>
        <w:t>R1-2007583</w:t>
      </w:r>
      <w:r>
        <w:rPr>
          <w:rFonts w:ascii="Times New Roman" w:hAnsi="Times New Roman" w:cs="Times New Roman"/>
          <w:szCs w:val="21"/>
        </w:rPr>
        <w:t>]</w:t>
      </w:r>
      <w:r>
        <w:rPr>
          <w:rFonts w:ascii="Times New Roman" w:hAnsi="Times New Roman" w:cs="Times New Roman" w:hint="eastAsia"/>
        </w:rPr>
        <w:t>) shows about 2</w:t>
      </w:r>
      <w:r>
        <w:rPr>
          <w:rFonts w:ascii="Times New Roman" w:hAnsi="Times New Roman" w:cs="Times New Roman"/>
        </w:rPr>
        <w:t xml:space="preserve">.0 </w:t>
      </w:r>
      <w:r>
        <w:rPr>
          <w:rFonts w:ascii="Times New Roman" w:hAnsi="Times New Roman" w:cs="Times New Roman" w:hint="eastAsia"/>
        </w:rPr>
        <w:t xml:space="preserve">dB </w:t>
      </w:r>
      <w:r w:rsidRPr="00EA69A0">
        <w:rPr>
          <w:rFonts w:ascii="Times New Roman" w:hAnsi="Times New Roman" w:cs="Times New Roman" w:hint="eastAsia"/>
        </w:rPr>
        <w:t>SNR gain</w:t>
      </w:r>
      <w:r w:rsidRPr="00EA69A0">
        <w:rPr>
          <w:rFonts w:ascii="Times New Roman" w:hAnsi="Times New Roman" w:cs="Times New Roman"/>
        </w:rPr>
        <w:t xml:space="preserve"> when</w:t>
      </w:r>
      <w:r>
        <w:rPr>
          <w:rFonts w:ascii="Times New Roman" w:hAnsi="Times New Roman" w:cs="Times New Roman" w:hint="eastAsia"/>
        </w:rPr>
        <w:t xml:space="preserve"> </w:t>
      </w:r>
      <w:r w:rsidRPr="00EA69A0">
        <w:rPr>
          <w:rFonts w:ascii="Times New Roman" w:hAnsi="Times New Roman" w:cs="Times New Roman"/>
        </w:rPr>
        <w:t xml:space="preserve">the actual number of repetition is </w:t>
      </w:r>
      <w:r>
        <w:rPr>
          <w:rFonts w:ascii="Times New Roman" w:hAnsi="Times New Roman" w:cs="Times New Roman" w:hint="eastAsia"/>
        </w:rPr>
        <w:t xml:space="preserve">doubled, e.g. from 2 to 4, from 4 to 8, </w:t>
      </w:r>
      <w:r w:rsidRPr="00EA69A0">
        <w:rPr>
          <w:rFonts w:ascii="Times New Roman" w:hAnsi="Times New Roman" w:cs="Times New Roman"/>
        </w:rPr>
        <w:t>for eMBB</w:t>
      </w:r>
      <w:r w:rsidRPr="00EA69A0">
        <w:rPr>
          <w:rFonts w:ascii="Times New Roman" w:hAnsi="Times New Roman" w:cs="Times New Roman" w:hint="eastAsia"/>
        </w:rPr>
        <w:t xml:space="preserve"> </w:t>
      </w:r>
      <w:r w:rsidRPr="00EA69A0">
        <w:rPr>
          <w:rFonts w:ascii="Times New Roman" w:hAnsi="Times New Roman" w:cs="Times New Roman"/>
        </w:rPr>
        <w:t xml:space="preserve">at 10% iBLER for FR1 </w:t>
      </w:r>
      <w:r>
        <w:rPr>
          <w:rFonts w:ascii="Times New Roman" w:hAnsi="Times New Roman" w:cs="Times New Roman" w:hint="eastAsia"/>
        </w:rPr>
        <w:t>TDD.</w:t>
      </w:r>
      <w:r>
        <w:rPr>
          <w:rFonts w:ascii="Times New Roman" w:hAnsi="Times New Roman" w:cs="Times New Roman"/>
        </w:rPr>
        <w:t xml:space="preserve"> HARQ is not used.</w:t>
      </w:r>
    </w:p>
    <w:p w14:paraId="7E140F69" w14:textId="77777777" w:rsidR="00040DD6" w:rsidRPr="007F5618" w:rsidRDefault="00040DD6" w:rsidP="00040DD6">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hAnsi="Times New Roman" w:cs="Times New Roman" w:hint="eastAsia"/>
          <w:szCs w:val="21"/>
        </w:rPr>
        <w:t>H</w:t>
      </w:r>
      <w:r>
        <w:rPr>
          <w:rFonts w:ascii="Times New Roman" w:hAnsi="Times New Roman" w:cs="Times New Roman"/>
          <w:szCs w:val="21"/>
        </w:rPr>
        <w:t>uawei,</w:t>
      </w:r>
      <w:r>
        <w:rPr>
          <w:rFonts w:ascii="Times New Roman" w:hAnsi="Times New Roman" w:cs="Times New Roman" w:hint="eastAsia"/>
          <w:szCs w:val="21"/>
        </w:rPr>
        <w:t xml:space="preserve"> </w:t>
      </w:r>
      <w:r w:rsidRPr="00875D4C">
        <w:rPr>
          <w:rFonts w:ascii="Times New Roman" w:hAnsi="Times New Roman" w:cs="Times New Roman"/>
          <w:szCs w:val="21"/>
        </w:rPr>
        <w:t>R1-2007583</w:t>
      </w:r>
      <w:r>
        <w:rPr>
          <w:rFonts w:ascii="Times New Roman" w:hAnsi="Times New Roman" w:cs="Times New Roman"/>
          <w:szCs w:val="21"/>
        </w:rPr>
        <w:t>]</w:t>
      </w:r>
      <w:r>
        <w:rPr>
          <w:rFonts w:ascii="Times New Roman" w:hAnsi="Times New Roman" w:cs="Times New Roman" w:hint="eastAsia"/>
        </w:rPr>
        <w:t xml:space="preserve">) shows about 8.1dB </w:t>
      </w:r>
      <w:r w:rsidRPr="00EA69A0">
        <w:rPr>
          <w:rFonts w:ascii="Times New Roman" w:hAnsi="Times New Roman" w:cs="Times New Roman" w:hint="eastAsia"/>
        </w:rPr>
        <w:t>SNR gain</w:t>
      </w:r>
      <w:r w:rsidRPr="00EA69A0">
        <w:rPr>
          <w:rFonts w:ascii="Times New Roman" w:hAnsi="Times New Roman" w:cs="Times New Roman"/>
        </w:rPr>
        <w:t xml:space="preserve"> </w:t>
      </w:r>
      <w:r>
        <w:rPr>
          <w:rFonts w:ascii="Times New Roman" w:hAnsi="Times New Roman" w:cs="Times New Roman" w:hint="eastAsia"/>
        </w:rPr>
        <w:t xml:space="preserve">for PUSCH transmission with </w:t>
      </w:r>
      <w:r w:rsidRPr="00597760">
        <w:rPr>
          <w:rFonts w:ascii="Times New Roman" w:hAnsi="Times New Roman" w:cs="Times New Roman"/>
          <w:szCs w:val="21"/>
          <w:lang w:eastAsia="ja-JP"/>
        </w:rPr>
        <w:t>3 retransmissions combined with 4 actual repetitions</w:t>
      </w:r>
      <w:r>
        <w:rPr>
          <w:rFonts w:ascii="Times New Roman" w:hAnsi="Times New Roman" w:cs="Times New Roman" w:hint="eastAsia"/>
          <w:szCs w:val="21"/>
        </w:rPr>
        <w:t xml:space="preserve"> </w:t>
      </w:r>
      <w:r w:rsidRPr="00EA69A0">
        <w:rPr>
          <w:rFonts w:ascii="Times New Roman" w:hAnsi="Times New Roman" w:cs="Times New Roman"/>
        </w:rPr>
        <w:t>for VoIP at 2% rBLER for FR1 TDD</w:t>
      </w:r>
      <w:r>
        <w:rPr>
          <w:rFonts w:ascii="Times New Roman" w:hAnsi="Times New Roman" w:cs="Times New Roman" w:hint="eastAsia"/>
        </w:rPr>
        <w:t xml:space="preserve">, compared to PUSCH transmission with no repetition and no </w:t>
      </w:r>
      <w:r w:rsidRPr="00597760">
        <w:rPr>
          <w:rFonts w:ascii="Times New Roman" w:hAnsi="Times New Roman" w:cs="Times New Roman"/>
          <w:szCs w:val="21"/>
          <w:lang w:eastAsia="ja-JP"/>
        </w:rPr>
        <w:t>retransmission</w:t>
      </w:r>
      <w:r>
        <w:rPr>
          <w:rFonts w:ascii="Times New Roman" w:hAnsi="Times New Roman" w:cs="Times New Roman" w:hint="eastAsia"/>
          <w:szCs w:val="21"/>
        </w:rPr>
        <w:t>.</w:t>
      </w:r>
    </w:p>
    <w:p w14:paraId="62A0351D" w14:textId="77777777" w:rsidR="00040DD6" w:rsidRPr="00EA69A0" w:rsidRDefault="00040DD6" w:rsidP="00040DD6">
      <w:pPr>
        <w:numPr>
          <w:ilvl w:val="1"/>
          <w:numId w:val="14"/>
        </w:numPr>
        <w:tabs>
          <w:tab w:val="left" w:pos="1701"/>
        </w:tabs>
        <w:rPr>
          <w:rFonts w:ascii="Times New Roman" w:hAnsi="Times New Roman" w:cs="Times New Roman"/>
        </w:rPr>
      </w:pPr>
      <w:r w:rsidRPr="00EA69A0">
        <w:rPr>
          <w:rFonts w:ascii="Times New Roman" w:hAnsi="Times New Roman" w:cs="Times New Roman"/>
        </w:rPr>
        <w:t>One source</w:t>
      </w:r>
      <w:r w:rsidRPr="00EA69A0">
        <w:rPr>
          <w:rFonts w:ascii="Times New Roman" w:hAnsi="Times New Roman" w:cs="Times New Roman" w:hint="eastAsia"/>
        </w:rPr>
        <w:t xml:space="preserve"> (</w:t>
      </w:r>
      <w:r>
        <w:rPr>
          <w:rFonts w:ascii="Times New Roman" w:hAnsi="Times New Roman" w:cs="Times New Roman"/>
        </w:rPr>
        <w:t>[</w:t>
      </w:r>
      <w:r>
        <w:rPr>
          <w:rFonts w:ascii="Times New Roman" w:eastAsia="MS Mincho" w:hAnsi="Times New Roman" w:cs="Times New Roman"/>
          <w:szCs w:val="21"/>
          <w:lang w:eastAsia="ja-JP"/>
        </w:rPr>
        <w:t>Sierra Wireless, R1-2007930]</w:t>
      </w:r>
      <w:r w:rsidRPr="00EA69A0">
        <w:rPr>
          <w:rFonts w:ascii="Times New Roman" w:hAnsi="Times New Roman" w:cs="Times New Roman" w:hint="eastAsia"/>
        </w:rPr>
        <w:t>)</w:t>
      </w:r>
      <w:r w:rsidRPr="00EA69A0">
        <w:rPr>
          <w:rFonts w:ascii="Times New Roman" w:hAnsi="Times New Roman" w:cs="Times New Roman"/>
        </w:rPr>
        <w:t xml:space="preserve"> shows 1.6 dB </w:t>
      </w:r>
      <w:r w:rsidRPr="00EA69A0">
        <w:rPr>
          <w:rFonts w:ascii="Times New Roman" w:hAnsi="Times New Roman" w:cs="Times New Roman" w:hint="eastAsia"/>
        </w:rPr>
        <w:t xml:space="preserve"> SNR</w:t>
      </w:r>
      <w:r w:rsidRPr="00EA69A0">
        <w:rPr>
          <w:rFonts w:ascii="Times New Roman" w:hAnsi="Times New Roman" w:cs="Times New Roman"/>
        </w:rPr>
        <w:t xml:space="preserve"> loss when </w:t>
      </w:r>
      <w:r w:rsidRPr="00EA69A0">
        <w:rPr>
          <w:rFonts w:ascii="Times New Roman" w:hAnsi="Times New Roman" w:cs="Times New Roman"/>
          <w:bCs/>
          <w:szCs w:val="21"/>
        </w:rPr>
        <w:t>the maximum number of repetitions</w:t>
      </w:r>
      <w:r w:rsidRPr="00EA69A0">
        <w:rPr>
          <w:rFonts w:ascii="Times New Roman" w:hAnsi="Times New Roman" w:cs="Times New Roman"/>
        </w:rPr>
        <w:t xml:space="preserve"> is increased to 16 for eMBB 100kbps at 10% iBLER for FR1 FDD, compared to Rel-16 PUSCH repetition type A</w:t>
      </w:r>
      <w:r>
        <w:rPr>
          <w:rFonts w:ascii="Times New Roman" w:hAnsi="Times New Roman" w:cs="Times New Roman" w:hint="eastAsia"/>
        </w:rPr>
        <w:t xml:space="preserve"> with 8 repetitions</w:t>
      </w:r>
      <w:r w:rsidRPr="00EA69A0">
        <w:rPr>
          <w:rFonts w:ascii="Times New Roman" w:hAnsi="Times New Roman" w:cs="Times New Roman"/>
        </w:rPr>
        <w:t>.</w:t>
      </w:r>
      <w:r>
        <w:rPr>
          <w:rFonts w:ascii="Times New Roman" w:hAnsi="Times New Roman" w:cs="Times New Roman"/>
        </w:rPr>
        <w:t xml:space="preserve"> HARQ is not used.</w:t>
      </w:r>
    </w:p>
    <w:p w14:paraId="3722910C" w14:textId="77777777" w:rsidR="00040DD6" w:rsidRDefault="00040DD6" w:rsidP="00040DD6">
      <w:pPr>
        <w:tabs>
          <w:tab w:val="left" w:pos="1701"/>
        </w:tabs>
        <w:spacing w:after="180"/>
        <w:ind w:left="360" w:hanging="360"/>
        <w:rPr>
          <w:rFonts w:ascii="Times New Roman" w:hAnsi="Times New Roman" w:cs="Times New Roman"/>
          <w:b/>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040DD6" w14:paraId="06288CC6" w14:textId="77777777" w:rsidTr="00762126">
        <w:trPr>
          <w:trHeight w:val="445"/>
        </w:trPr>
        <w:tc>
          <w:tcPr>
            <w:tcW w:w="1253" w:type="dxa"/>
            <w:shd w:val="clear" w:color="auto" w:fill="auto"/>
            <w:vAlign w:val="center"/>
          </w:tcPr>
          <w:p w14:paraId="44234855" w14:textId="77777777" w:rsidR="00040DD6" w:rsidRDefault="00040DD6" w:rsidP="00762126">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189ACFF4" w14:textId="77777777" w:rsidR="00040DD6" w:rsidRDefault="00040DD6" w:rsidP="00762126">
            <w:pPr>
              <w:jc w:val="center"/>
              <w:rPr>
                <w:rFonts w:ascii="Times New Roman" w:hAnsi="Times New Roman" w:cs="Times New Roman"/>
                <w:b/>
                <w:lang w:val="en-GB"/>
              </w:rPr>
            </w:pPr>
            <w:r>
              <w:rPr>
                <w:rFonts w:ascii="Times New Roman" w:hAnsi="Times New Roman" w:cs="Times New Roman"/>
                <w:b/>
                <w:lang w:val="en-GB"/>
              </w:rPr>
              <w:t>Comments</w:t>
            </w:r>
          </w:p>
        </w:tc>
      </w:tr>
      <w:tr w:rsidR="00040DD6" w14:paraId="60E789C9" w14:textId="77777777" w:rsidTr="00762126">
        <w:trPr>
          <w:trHeight w:val="445"/>
        </w:trPr>
        <w:tc>
          <w:tcPr>
            <w:tcW w:w="1253" w:type="dxa"/>
            <w:shd w:val="clear" w:color="auto" w:fill="auto"/>
            <w:vAlign w:val="center"/>
          </w:tcPr>
          <w:p w14:paraId="5CAD4632"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7E6AC3D4" w14:textId="77777777" w:rsidR="00040DD6" w:rsidRDefault="00040DD6" w:rsidP="00762126">
            <w:pPr>
              <w:rPr>
                <w:rFonts w:ascii="Times New Roman" w:hAnsi="Times New Roman" w:cs="Times New Roman"/>
                <w:bCs/>
                <w:lang w:val="en-GB"/>
              </w:rPr>
            </w:pPr>
          </w:p>
        </w:tc>
      </w:tr>
      <w:tr w:rsidR="00040DD6" w14:paraId="51D860B4" w14:textId="77777777" w:rsidTr="00762126">
        <w:trPr>
          <w:trHeight w:val="456"/>
        </w:trPr>
        <w:tc>
          <w:tcPr>
            <w:tcW w:w="1253" w:type="dxa"/>
            <w:shd w:val="clear" w:color="auto" w:fill="auto"/>
            <w:vAlign w:val="center"/>
          </w:tcPr>
          <w:p w14:paraId="2D9DC1E8"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1824AB9D" w14:textId="77777777" w:rsidR="00040DD6" w:rsidRDefault="00040DD6" w:rsidP="00762126">
            <w:pPr>
              <w:rPr>
                <w:rFonts w:ascii="Times New Roman" w:hAnsi="Times New Roman" w:cs="Times New Roman"/>
                <w:bCs/>
                <w:lang w:val="en-GB"/>
              </w:rPr>
            </w:pPr>
          </w:p>
        </w:tc>
      </w:tr>
      <w:tr w:rsidR="00040DD6" w14:paraId="1CEC66B4" w14:textId="77777777" w:rsidTr="00762126">
        <w:trPr>
          <w:trHeight w:val="445"/>
        </w:trPr>
        <w:tc>
          <w:tcPr>
            <w:tcW w:w="1253" w:type="dxa"/>
            <w:shd w:val="clear" w:color="auto" w:fill="auto"/>
            <w:vAlign w:val="center"/>
          </w:tcPr>
          <w:p w14:paraId="7502BBD8"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04ED413D" w14:textId="77777777" w:rsidR="00040DD6" w:rsidRDefault="00040DD6" w:rsidP="00762126">
            <w:pPr>
              <w:rPr>
                <w:rFonts w:ascii="Times New Roman" w:hAnsi="Times New Roman" w:cs="Times New Roman"/>
                <w:bCs/>
                <w:lang w:val="en-GB"/>
              </w:rPr>
            </w:pPr>
          </w:p>
        </w:tc>
      </w:tr>
    </w:tbl>
    <w:p w14:paraId="342CBAF1" w14:textId="77777777" w:rsidR="00040DD6" w:rsidRPr="00EA69A0" w:rsidRDefault="00040DD6" w:rsidP="00040DD6">
      <w:pPr>
        <w:tabs>
          <w:tab w:val="left" w:pos="1701"/>
        </w:tabs>
        <w:spacing w:after="180"/>
        <w:ind w:left="360" w:hanging="360"/>
        <w:rPr>
          <w:rFonts w:ascii="Times New Roman" w:hAnsi="Times New Roman" w:cs="Times New Roman"/>
          <w:b/>
        </w:rPr>
      </w:pPr>
    </w:p>
    <w:p w14:paraId="330C8831" w14:textId="77777777" w:rsidR="00040DD6" w:rsidRPr="00EA69A0" w:rsidRDefault="00040DD6" w:rsidP="00040DD6">
      <w:pPr>
        <w:tabs>
          <w:tab w:val="left" w:pos="1701"/>
        </w:tabs>
        <w:spacing w:after="180"/>
        <w:ind w:left="360" w:hanging="360"/>
        <w:rPr>
          <w:rFonts w:ascii="Times New Roman" w:hAnsi="Times New Roman" w:cs="Times New Roman"/>
          <w:b/>
          <w:highlight w:val="yellow"/>
        </w:rPr>
      </w:pPr>
      <w:r w:rsidRPr="00EA69A0">
        <w:rPr>
          <w:rFonts w:ascii="Times New Roman" w:hAnsi="Times New Roman" w:cs="Times New Roman"/>
          <w:b/>
          <w:highlight w:val="yellow"/>
        </w:rPr>
        <w:t>Proposal 19: Capture the following observation into the TR.</w:t>
      </w:r>
    </w:p>
    <w:p w14:paraId="02D19513" w14:textId="77777777" w:rsidR="00040DD6" w:rsidRPr="00EA69A0" w:rsidRDefault="00040DD6" w:rsidP="00040DD6">
      <w:pPr>
        <w:tabs>
          <w:tab w:val="left" w:pos="1701"/>
        </w:tabs>
        <w:spacing w:after="180"/>
        <w:ind w:left="360" w:hanging="360"/>
        <w:rPr>
          <w:rFonts w:ascii="Times New Roman" w:hAnsi="Times New Roman" w:cs="Times New Roman"/>
          <w:b/>
        </w:rPr>
      </w:pPr>
      <w:r w:rsidRPr="00EA69A0">
        <w:rPr>
          <w:rFonts w:ascii="Times New Roman" w:hAnsi="Times New Roman" w:cs="Times New Roman"/>
          <w:b/>
        </w:rPr>
        <w:t xml:space="preserve">Observation: </w:t>
      </w:r>
    </w:p>
    <w:p w14:paraId="3D50A224" w14:textId="77777777" w:rsidR="00040DD6" w:rsidRPr="00EA69A0" w:rsidRDefault="00040DD6" w:rsidP="00040DD6">
      <w:pPr>
        <w:numPr>
          <w:ilvl w:val="0"/>
          <w:numId w:val="14"/>
        </w:numPr>
        <w:tabs>
          <w:tab w:val="left" w:pos="1701"/>
        </w:tabs>
        <w:rPr>
          <w:rFonts w:ascii="Times New Roman" w:hAnsi="Times New Roman" w:cs="Times New Roman"/>
        </w:rPr>
      </w:pPr>
      <w:r w:rsidRPr="00EA69A0">
        <w:rPr>
          <w:rFonts w:ascii="Times New Roman" w:hAnsi="Times New Roman" w:cs="Times New Roman"/>
        </w:rPr>
        <w:t>Five sources (</w:t>
      </w:r>
      <w:r>
        <w:rPr>
          <w:rFonts w:ascii="Times New Roman" w:hAnsi="Times New Roman" w:cs="Times New Roman"/>
        </w:rPr>
        <w:t>[</w:t>
      </w:r>
      <w:r>
        <w:rPr>
          <w:rFonts w:ascii="Times New Roman" w:eastAsia="宋体" w:hAnsi="Times New Roman" w:cs="Times New Roman"/>
          <w:szCs w:val="21"/>
        </w:rPr>
        <w:t>China Telecom, R1-2008874]</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w:t>
      </w:r>
      <w:r>
        <w:rPr>
          <w:rFonts w:ascii="Times New Roman" w:eastAsia="宋体" w:hAnsi="Times New Roman" w:cs="Times New Roman" w:hint="eastAsia"/>
          <w:szCs w:val="21"/>
        </w:rPr>
        <w:t>ZTE</w:t>
      </w:r>
      <w:r>
        <w:rPr>
          <w:rFonts w:ascii="Times New Roman" w:eastAsia="宋体" w:hAnsi="Times New Roman" w:cs="Times New Roman"/>
          <w:szCs w:val="21"/>
        </w:rPr>
        <w:t>,</w:t>
      </w:r>
      <w:r>
        <w:rPr>
          <w:rFonts w:ascii="Times New Roman" w:eastAsia="宋体" w:hAnsi="Times New Roman" w:cs="Times New Roman" w:hint="eastAsia"/>
          <w:szCs w:val="21"/>
        </w:rPr>
        <w:t xml:space="preserve"> R1-2007743</w:t>
      </w:r>
      <w:r>
        <w:rPr>
          <w:rFonts w:ascii="Times New Roman" w:eastAsia="宋体" w:hAnsi="Times New Roman" w:cs="Times New Roman"/>
          <w:szCs w:val="21"/>
        </w:rPr>
        <w:t>]</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[vivo, R1-2007680]</w:t>
      </w:r>
      <w:r w:rsidRPr="00EA69A0">
        <w:rPr>
          <w:rFonts w:ascii="Times New Roman" w:eastAsia="宋体" w:hAnsi="Times New Roman" w:cs="Times New Roman"/>
          <w:szCs w:val="21"/>
        </w:rPr>
        <w:t xml:space="preserve">, </w:t>
      </w:r>
      <w:r>
        <w:rPr>
          <w:rFonts w:ascii="Times New Roman" w:eastAsia="宋体" w:hAnsi="Times New Roman" w:cs="Times New Roman"/>
          <w:szCs w:val="21"/>
        </w:rPr>
        <w:t>[InterDigital, R1-2009168]</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w:t>
      </w:r>
      <w:r>
        <w:rPr>
          <w:rFonts w:ascii="Times New Roman" w:eastAsia="Malgun Gothic" w:hAnsi="Times New Roman" w:cs="Times New Roman" w:hint="eastAsia"/>
          <w:szCs w:val="21"/>
          <w:lang w:eastAsia="ko-KR"/>
        </w:rPr>
        <w:t>Samsung</w:t>
      </w:r>
      <w:r>
        <w:rPr>
          <w:rFonts w:ascii="Times New Roman" w:eastAsia="Malgun Gothic" w:hAnsi="Times New Roman" w:cs="Times New Roman"/>
          <w:szCs w:val="21"/>
          <w:lang w:eastAsia="ko-KR"/>
        </w:rPr>
        <w:t>,</w:t>
      </w:r>
      <w:r>
        <w:rPr>
          <w:rFonts w:ascii="Times New Roman" w:hAnsi="Times New Roman" w:cs="Times New Roman" w:hint="eastAsia"/>
          <w:szCs w:val="21"/>
        </w:rPr>
        <w:t xml:space="preserve"> </w:t>
      </w:r>
      <w:r>
        <w:rPr>
          <w:rFonts w:ascii="Times New Roman" w:eastAsia="Malgun Gothic" w:hAnsi="Times New Roman" w:cs="Times New Roman" w:hint="eastAsia"/>
          <w:szCs w:val="21"/>
          <w:lang w:eastAsia="ko-KR"/>
        </w:rPr>
        <w:t>R1-2009647</w:t>
      </w:r>
      <w:r>
        <w:rPr>
          <w:rFonts w:ascii="Times New Roman" w:eastAsia="Malgun Gothic" w:hAnsi="Times New Roman" w:cs="Times New Roman"/>
          <w:szCs w:val="21"/>
          <w:lang w:eastAsia="ko-KR"/>
        </w:rPr>
        <w:t>]</w:t>
      </w:r>
      <w:r w:rsidRPr="00EA69A0">
        <w:rPr>
          <w:rFonts w:ascii="Times New Roman" w:hAnsi="Times New Roman" w:cs="Times New Roman"/>
        </w:rPr>
        <w:t>) evaluate the performance of enhancements on PUSCH repetition type B.</w:t>
      </w:r>
    </w:p>
    <w:p w14:paraId="5969074F" w14:textId="77777777" w:rsidR="00040DD6" w:rsidRPr="00997B8B" w:rsidRDefault="00040DD6" w:rsidP="00040DD6">
      <w:pPr>
        <w:numPr>
          <w:ilvl w:val="1"/>
          <w:numId w:val="14"/>
        </w:numPr>
        <w:tabs>
          <w:tab w:val="left" w:pos="1701"/>
        </w:tabs>
        <w:rPr>
          <w:rFonts w:ascii="Times New Roman" w:hAnsi="Times New Roman" w:cs="Times New Roman"/>
        </w:rPr>
      </w:pPr>
      <w:r w:rsidRPr="00997B8B">
        <w:rPr>
          <w:rFonts w:ascii="Times New Roman" w:hAnsi="Times New Roman" w:cs="Times New Roman"/>
        </w:rPr>
        <w:t>Three sources</w:t>
      </w:r>
      <w:r w:rsidRPr="00997B8B">
        <w:rPr>
          <w:rFonts w:ascii="Times New Roman" w:hAnsi="Times New Roman" w:cs="Times New Roman" w:hint="eastAsia"/>
        </w:rPr>
        <w:t xml:space="preserve"> (</w:t>
      </w:r>
      <w:r w:rsidRPr="00997B8B">
        <w:rPr>
          <w:rFonts w:ascii="Times New Roman" w:hAnsi="Times New Roman" w:cs="Times New Roman"/>
        </w:rPr>
        <w:t>[</w:t>
      </w:r>
      <w:r w:rsidRPr="00997B8B">
        <w:rPr>
          <w:rFonts w:ascii="Times New Roman" w:eastAsia="宋体" w:hAnsi="Times New Roman" w:cs="Times New Roman"/>
          <w:szCs w:val="21"/>
        </w:rPr>
        <w:t>China Telecom, R1-2008874]</w:t>
      </w:r>
      <w:r w:rsidRPr="00997B8B">
        <w:rPr>
          <w:rFonts w:ascii="Times New Roman" w:eastAsia="宋体" w:hAnsi="Times New Roman" w:cs="Times New Roman" w:hint="eastAsia"/>
          <w:szCs w:val="21"/>
        </w:rPr>
        <w:t xml:space="preserve">, </w:t>
      </w:r>
      <w:r w:rsidRPr="00997B8B">
        <w:rPr>
          <w:rFonts w:ascii="Times New Roman" w:eastAsia="宋体" w:hAnsi="Times New Roman" w:cs="Times New Roman"/>
          <w:szCs w:val="21"/>
        </w:rPr>
        <w:t>[InterDigital, R1-2009168]</w:t>
      </w:r>
      <w:r w:rsidRPr="00997B8B">
        <w:rPr>
          <w:rFonts w:ascii="Times New Roman" w:eastAsia="宋体" w:hAnsi="Times New Roman" w:cs="Times New Roman" w:hint="eastAsia"/>
          <w:szCs w:val="21"/>
        </w:rPr>
        <w:t xml:space="preserve">, </w:t>
      </w:r>
      <w:r w:rsidRPr="00997B8B">
        <w:rPr>
          <w:rFonts w:ascii="Times New Roman" w:eastAsia="宋体" w:hAnsi="Times New Roman" w:cs="Times New Roman"/>
          <w:szCs w:val="21"/>
        </w:rPr>
        <w:t>[</w:t>
      </w:r>
      <w:r w:rsidRPr="00997B8B">
        <w:rPr>
          <w:rFonts w:ascii="Times New Roman" w:eastAsia="Malgun Gothic" w:hAnsi="Times New Roman" w:cs="Times New Roman" w:hint="eastAsia"/>
          <w:szCs w:val="21"/>
          <w:lang w:eastAsia="ko-KR"/>
        </w:rPr>
        <w:t>Samsung</w:t>
      </w:r>
      <w:r w:rsidRPr="00997B8B">
        <w:rPr>
          <w:rFonts w:ascii="Times New Roman" w:eastAsia="Malgun Gothic" w:hAnsi="Times New Roman" w:cs="Times New Roman"/>
          <w:szCs w:val="21"/>
          <w:lang w:eastAsia="ko-KR"/>
        </w:rPr>
        <w:t>,</w:t>
      </w:r>
      <w:r w:rsidRPr="00997B8B">
        <w:rPr>
          <w:rFonts w:ascii="Times New Roman" w:eastAsia="Malgun Gothic" w:hAnsi="Times New Roman" w:cs="Times New Roman" w:hint="eastAsia"/>
          <w:szCs w:val="21"/>
          <w:lang w:eastAsia="ko-KR"/>
        </w:rPr>
        <w:t xml:space="preserve"> R1-2009647</w:t>
      </w:r>
      <w:r w:rsidRPr="00997B8B">
        <w:rPr>
          <w:rFonts w:ascii="Times New Roman" w:eastAsia="Malgun Gothic" w:hAnsi="Times New Roman" w:cs="Times New Roman"/>
          <w:szCs w:val="21"/>
          <w:lang w:eastAsia="ko-KR"/>
        </w:rPr>
        <w:t>]</w:t>
      </w:r>
      <w:r w:rsidRPr="00997B8B">
        <w:rPr>
          <w:rFonts w:ascii="Times New Roman" w:hAnsi="Times New Roman" w:cs="Times New Roman" w:hint="eastAsia"/>
        </w:rPr>
        <w:t>)</w:t>
      </w:r>
      <w:r w:rsidRPr="00997B8B">
        <w:rPr>
          <w:rFonts w:ascii="Times New Roman" w:hAnsi="Times New Roman" w:cs="Times New Roman"/>
        </w:rPr>
        <w:t xml:space="preserve"> show 0.2~2.0 dB </w:t>
      </w:r>
      <w:r w:rsidRPr="00997B8B">
        <w:rPr>
          <w:rFonts w:ascii="Times New Roman" w:hAnsi="Times New Roman" w:cs="Times New Roman" w:hint="eastAsia"/>
        </w:rPr>
        <w:t>SNR gain</w:t>
      </w:r>
      <w:r w:rsidRPr="00997B8B">
        <w:rPr>
          <w:rFonts w:ascii="Times New Roman" w:hAnsi="Times New Roman" w:cs="Times New Roman"/>
        </w:rPr>
        <w:t xml:space="preserve"> when the </w:t>
      </w:r>
      <w:r w:rsidRPr="00997B8B">
        <w:rPr>
          <w:rFonts w:ascii="Times New Roman" w:hAnsi="Times New Roman"/>
          <w:bCs/>
          <w:szCs w:val="21"/>
        </w:rPr>
        <w:t>actual PUSCH transmission can cross the slot boundary, cross-slot channel estimation is used, and the length of actual repetition can be larger than 14 symbols</w:t>
      </w:r>
      <w:r w:rsidRPr="00997B8B">
        <w:rPr>
          <w:rFonts w:ascii="Times New Roman" w:hAnsi="Times New Roman" w:cs="Times New Roman"/>
        </w:rPr>
        <w:t xml:space="preserve"> for VoIP at 2% rBLER for FR1 TDD, compared to Rel-16 PUSCH repetition type B. HARQ is not used.</w:t>
      </w:r>
    </w:p>
    <w:p w14:paraId="2D4A5670" w14:textId="77777777" w:rsidR="00040DD6" w:rsidRPr="00FE44AF" w:rsidRDefault="00040DD6" w:rsidP="00040DD6">
      <w:pPr>
        <w:numPr>
          <w:ilvl w:val="1"/>
          <w:numId w:val="14"/>
        </w:numPr>
        <w:tabs>
          <w:tab w:val="left" w:pos="1701"/>
        </w:tabs>
        <w:rPr>
          <w:rFonts w:ascii="Times New Roman" w:hAnsi="Times New Roman" w:cs="Times New Roman"/>
        </w:rPr>
      </w:pPr>
      <w:r w:rsidRPr="00FE44AF">
        <w:rPr>
          <w:rFonts w:ascii="Times New Roman" w:hAnsi="Times New Roman" w:cs="Times New Roman" w:hint="eastAsia"/>
        </w:rPr>
        <w:t xml:space="preserve">One </w:t>
      </w:r>
      <w:r w:rsidRPr="00FE44AF">
        <w:rPr>
          <w:rFonts w:ascii="Times New Roman" w:hAnsi="Times New Roman" w:cs="Times New Roman"/>
        </w:rPr>
        <w:t>source</w:t>
      </w:r>
      <w:r w:rsidRPr="00FE44AF">
        <w:rPr>
          <w:rFonts w:ascii="Times New Roman" w:hAnsi="Times New Roman" w:cs="Times New Roman" w:hint="eastAsia"/>
        </w:rPr>
        <w:t xml:space="preserve"> (</w:t>
      </w:r>
      <w:r w:rsidRPr="00FE44AF">
        <w:rPr>
          <w:rFonts w:ascii="Times New Roman" w:hAnsi="Times New Roman" w:cs="Times New Roman"/>
        </w:rPr>
        <w:t>[</w:t>
      </w:r>
      <w:r w:rsidRPr="00FE44AF">
        <w:rPr>
          <w:rFonts w:ascii="Times New Roman" w:eastAsia="宋体" w:hAnsi="Times New Roman" w:cs="Times New Roman" w:hint="eastAsia"/>
          <w:szCs w:val="21"/>
        </w:rPr>
        <w:t>ZTE</w:t>
      </w:r>
      <w:r w:rsidRPr="00FE44AF">
        <w:rPr>
          <w:rFonts w:ascii="Times New Roman" w:eastAsia="宋体" w:hAnsi="Times New Roman" w:cs="Times New Roman"/>
          <w:szCs w:val="21"/>
        </w:rPr>
        <w:t>,</w:t>
      </w:r>
      <w:r w:rsidRPr="00FE44AF">
        <w:rPr>
          <w:rFonts w:ascii="Times New Roman" w:eastAsia="宋体" w:hAnsi="Times New Roman" w:cs="Times New Roman" w:hint="eastAsia"/>
          <w:szCs w:val="21"/>
        </w:rPr>
        <w:t xml:space="preserve"> R1-2007743</w:t>
      </w:r>
      <w:r w:rsidRPr="00FE44AF">
        <w:rPr>
          <w:rFonts w:ascii="Times New Roman" w:eastAsia="宋体" w:hAnsi="Times New Roman" w:cs="Times New Roman"/>
          <w:szCs w:val="21"/>
        </w:rPr>
        <w:t>]</w:t>
      </w:r>
      <w:r w:rsidRPr="00FE44AF">
        <w:rPr>
          <w:rFonts w:ascii="Times New Roman" w:hAnsi="Times New Roman" w:cs="Times New Roman" w:hint="eastAsia"/>
        </w:rPr>
        <w:t>)</w:t>
      </w:r>
      <w:r w:rsidRPr="00FE44AF">
        <w:rPr>
          <w:rFonts w:ascii="Times New Roman" w:hAnsi="Times New Roman" w:cs="Times New Roman"/>
        </w:rPr>
        <w:t xml:space="preserve"> show </w:t>
      </w:r>
      <w:r w:rsidRPr="00FE44AF">
        <w:rPr>
          <w:rFonts w:ascii="Times New Roman" w:hAnsi="Times New Roman" w:cs="Times New Roman" w:hint="eastAsia"/>
        </w:rPr>
        <w:t xml:space="preserve">0.8 </w:t>
      </w:r>
      <w:r w:rsidRPr="00FE44AF">
        <w:rPr>
          <w:rFonts w:ascii="Times New Roman" w:hAnsi="Times New Roman" w:cs="Times New Roman"/>
        </w:rPr>
        <w:t xml:space="preserve">dB </w:t>
      </w:r>
      <w:r w:rsidRPr="00FE44AF">
        <w:rPr>
          <w:rFonts w:ascii="Times New Roman" w:hAnsi="Times New Roman" w:cs="Times New Roman" w:hint="eastAsia"/>
        </w:rPr>
        <w:t>required SNR gain</w:t>
      </w:r>
      <w:r w:rsidRPr="00FE44AF">
        <w:rPr>
          <w:rFonts w:ascii="Times New Roman" w:hAnsi="Times New Roman" w:cs="Times New Roman"/>
        </w:rPr>
        <w:t xml:space="preserve"> when the </w:t>
      </w:r>
      <w:r w:rsidRPr="00FE44AF">
        <w:rPr>
          <w:rFonts w:ascii="Times New Roman" w:hAnsi="Times New Roman"/>
          <w:bCs/>
          <w:szCs w:val="21"/>
        </w:rPr>
        <w:t>actual PUSCH transmission can across the slot boundary</w:t>
      </w:r>
      <w:r w:rsidRPr="00FE44AF">
        <w:rPr>
          <w:rFonts w:ascii="Times New Roman" w:hAnsi="Times New Roman" w:hint="eastAsia"/>
          <w:bCs/>
          <w:szCs w:val="21"/>
        </w:rPr>
        <w:t xml:space="preserve"> or </w:t>
      </w:r>
      <w:r w:rsidRPr="00FE44AF">
        <w:rPr>
          <w:rFonts w:ascii="Times New Roman" w:hAnsi="Times New Roman"/>
          <w:bCs/>
          <w:szCs w:val="21"/>
        </w:rPr>
        <w:t>the length of actual repetition can be larger than 14 symbols</w:t>
      </w:r>
      <w:r w:rsidRPr="00FE44AF">
        <w:rPr>
          <w:rFonts w:ascii="Times New Roman" w:hAnsi="Times New Roman" w:cs="Times New Roman"/>
        </w:rPr>
        <w:t xml:space="preserve"> for VoIP at 2% rBLER for FR1 TDD, compared to Rel-16 PUSCH repetition type B.</w:t>
      </w:r>
      <w:r w:rsidRPr="00FE44AF">
        <w:rPr>
          <w:rFonts w:ascii="Times New Roman" w:hAnsi="Times New Roman" w:cs="Times New Roman"/>
          <w:b/>
          <w:bCs/>
        </w:rPr>
        <w:t xml:space="preserve"> </w:t>
      </w:r>
      <w:r w:rsidRPr="00FE44AF">
        <w:rPr>
          <w:rFonts w:ascii="Times New Roman" w:hAnsi="Times New Roman" w:cs="Times New Roman"/>
        </w:rPr>
        <w:t>HARQ is not used.</w:t>
      </w:r>
    </w:p>
    <w:p w14:paraId="17E2E061" w14:textId="77777777" w:rsidR="00040DD6" w:rsidRPr="00EA69A0" w:rsidRDefault="00040DD6" w:rsidP="00040DD6">
      <w:pPr>
        <w:numPr>
          <w:ilvl w:val="1"/>
          <w:numId w:val="14"/>
        </w:numPr>
        <w:tabs>
          <w:tab w:val="left" w:pos="1701"/>
        </w:tabs>
        <w:rPr>
          <w:rFonts w:ascii="Times New Roman" w:hAnsi="Times New Roman" w:cs="Times New Roman"/>
        </w:rPr>
      </w:pPr>
      <w:r w:rsidRPr="00EA69A0">
        <w:rPr>
          <w:rFonts w:ascii="Times New Roman" w:hAnsi="Times New Roman" w:cs="Times New Roman"/>
        </w:rPr>
        <w:t>One source</w:t>
      </w:r>
      <w:r w:rsidRPr="00EA69A0">
        <w:rPr>
          <w:rFonts w:ascii="Times New Roman" w:hAnsi="Times New Roman" w:cs="Times New Roman" w:hint="eastAsia"/>
        </w:rPr>
        <w:t xml:space="preserve"> (</w:t>
      </w:r>
      <w:r>
        <w:rPr>
          <w:rFonts w:ascii="Times New Roman" w:hAnsi="Times New Roman" w:cs="Times New Roman"/>
        </w:rPr>
        <w:t>[</w:t>
      </w:r>
      <w:r>
        <w:rPr>
          <w:rFonts w:ascii="Times New Roman" w:eastAsia="Malgun Gothic" w:hAnsi="Times New Roman" w:cs="Times New Roman" w:hint="eastAsia"/>
          <w:szCs w:val="21"/>
          <w:lang w:eastAsia="ko-KR"/>
        </w:rPr>
        <w:t>Samsung</w:t>
      </w:r>
      <w:r>
        <w:rPr>
          <w:rFonts w:ascii="Times New Roman" w:eastAsia="Malgun Gothic" w:hAnsi="Times New Roman" w:cs="Times New Roman"/>
          <w:szCs w:val="21"/>
          <w:lang w:eastAsia="ko-KR"/>
        </w:rPr>
        <w:t>,</w:t>
      </w:r>
      <w:r>
        <w:rPr>
          <w:rFonts w:ascii="Times New Roman" w:eastAsia="Malgun Gothic" w:hAnsi="Times New Roman" w:cs="Times New Roman" w:hint="eastAsia"/>
          <w:szCs w:val="21"/>
          <w:lang w:eastAsia="ko-KR"/>
        </w:rPr>
        <w:t xml:space="preserve"> R1-2009647</w:t>
      </w:r>
      <w:r>
        <w:rPr>
          <w:rFonts w:ascii="Times New Roman" w:eastAsia="Malgun Gothic" w:hAnsi="Times New Roman" w:cs="Times New Roman"/>
          <w:szCs w:val="21"/>
          <w:lang w:eastAsia="ko-KR"/>
        </w:rPr>
        <w:t>]</w:t>
      </w:r>
      <w:r w:rsidRPr="00EA69A0">
        <w:rPr>
          <w:rFonts w:ascii="Times New Roman" w:hAnsi="Times New Roman" w:cs="Times New Roman" w:hint="eastAsia"/>
        </w:rPr>
        <w:t>)</w:t>
      </w:r>
      <w:r w:rsidRPr="00EA69A0">
        <w:rPr>
          <w:rFonts w:ascii="Times New Roman" w:hAnsi="Times New Roman" w:cs="Times New Roman"/>
        </w:rPr>
        <w:t xml:space="preserve"> shows around 1.4 dB </w:t>
      </w:r>
      <w:r w:rsidRPr="00EA69A0">
        <w:rPr>
          <w:rFonts w:ascii="Times New Roman" w:hAnsi="Times New Roman" w:cs="Times New Roman" w:hint="eastAsia"/>
        </w:rPr>
        <w:t>SNR gain</w:t>
      </w:r>
      <w:r w:rsidRPr="00EA69A0">
        <w:rPr>
          <w:rFonts w:ascii="Times New Roman" w:hAnsi="Times New Roman" w:cs="Times New Roman"/>
        </w:rPr>
        <w:t xml:space="preserve"> when the </w:t>
      </w:r>
      <w:r w:rsidRPr="00EA69A0">
        <w:rPr>
          <w:rFonts w:ascii="Times New Roman" w:hAnsi="Times New Roman"/>
          <w:bCs/>
          <w:szCs w:val="21"/>
        </w:rPr>
        <w:t>actual PUSCH transmission can cross the slot boundary and the length of actual repetition can be larger than 14 symbols</w:t>
      </w:r>
      <w:r w:rsidRPr="00EA69A0">
        <w:rPr>
          <w:rFonts w:ascii="Times New Roman" w:hAnsi="Times New Roman" w:cs="Times New Roman"/>
        </w:rPr>
        <w:t xml:space="preserve"> for VoIP at 2% rBLER for FR2 TDD, compared to Rel-16 PUSCH repetition type B.</w:t>
      </w:r>
    </w:p>
    <w:p w14:paraId="75C6ACF8" w14:textId="77777777" w:rsidR="00040DD6" w:rsidRPr="00D76D1A" w:rsidRDefault="00040DD6" w:rsidP="00040DD6">
      <w:pPr>
        <w:numPr>
          <w:ilvl w:val="1"/>
          <w:numId w:val="14"/>
        </w:numPr>
        <w:tabs>
          <w:tab w:val="left" w:pos="1701"/>
        </w:tabs>
        <w:rPr>
          <w:rFonts w:ascii="Times New Roman" w:hAnsi="Times New Roman" w:cs="Times New Roman"/>
        </w:rPr>
      </w:pPr>
      <w:r w:rsidRPr="00D76D1A">
        <w:rPr>
          <w:rFonts w:ascii="Times New Roman" w:hAnsi="Times New Roman" w:cs="Times New Roman"/>
        </w:rPr>
        <w:t>One source</w:t>
      </w:r>
      <w:r w:rsidRPr="00D76D1A">
        <w:rPr>
          <w:rFonts w:ascii="Times New Roman" w:hAnsi="Times New Roman" w:cs="Times New Roman" w:hint="eastAsia"/>
        </w:rPr>
        <w:t xml:space="preserve"> (</w:t>
      </w:r>
      <w:r w:rsidRPr="00D76D1A">
        <w:rPr>
          <w:rFonts w:ascii="Times New Roman" w:hAnsi="Times New Roman" w:cs="Times New Roman"/>
        </w:rPr>
        <w:t>[</w:t>
      </w:r>
      <w:r w:rsidRPr="00D76D1A">
        <w:rPr>
          <w:rFonts w:ascii="Times New Roman" w:eastAsia="宋体" w:hAnsi="Times New Roman" w:cs="Times New Roman"/>
          <w:szCs w:val="21"/>
        </w:rPr>
        <w:t>InterDigital, R1-2009168]</w:t>
      </w:r>
      <w:r w:rsidRPr="00D76D1A">
        <w:rPr>
          <w:rFonts w:ascii="Times New Roman" w:hAnsi="Times New Roman" w:cs="Times New Roman" w:hint="eastAsia"/>
        </w:rPr>
        <w:t>)</w:t>
      </w:r>
      <w:r w:rsidRPr="00D76D1A">
        <w:rPr>
          <w:rFonts w:ascii="Times New Roman" w:hAnsi="Times New Roman" w:cs="Times New Roman"/>
        </w:rPr>
        <w:t xml:space="preserve"> shows 0.33~</w:t>
      </w:r>
      <w:r w:rsidRPr="00D76D1A">
        <w:rPr>
          <w:rFonts w:ascii="Times New Roman" w:hAnsi="Times New Roman" w:cs="Times New Roman" w:hint="eastAsia"/>
        </w:rPr>
        <w:t>1.3</w:t>
      </w:r>
      <w:r w:rsidRPr="00D76D1A">
        <w:rPr>
          <w:rFonts w:ascii="Times New Roman" w:hAnsi="Times New Roman" w:cs="Times New Roman"/>
        </w:rPr>
        <w:t xml:space="preserve"> dB </w:t>
      </w:r>
      <w:r w:rsidRPr="00D76D1A">
        <w:rPr>
          <w:rFonts w:ascii="Times New Roman" w:hAnsi="Times New Roman" w:cs="Times New Roman" w:hint="eastAsia"/>
        </w:rPr>
        <w:t>SNR gain</w:t>
      </w:r>
      <w:r w:rsidRPr="00D76D1A">
        <w:rPr>
          <w:rFonts w:ascii="Times New Roman" w:hAnsi="Times New Roman" w:cs="Times New Roman"/>
        </w:rPr>
        <w:t xml:space="preserve"> when the </w:t>
      </w:r>
      <w:r w:rsidRPr="00D76D1A">
        <w:rPr>
          <w:rFonts w:ascii="Times New Roman" w:hAnsi="Times New Roman"/>
          <w:bCs/>
          <w:szCs w:val="21"/>
        </w:rPr>
        <w:t>actual PUSCH transmission can cross the slot boundary, cross-slot channel estimation is used, and the length of actual repetition can be larger than 14 symbols</w:t>
      </w:r>
      <w:r w:rsidRPr="00D76D1A">
        <w:rPr>
          <w:rFonts w:ascii="Times New Roman" w:hAnsi="Times New Roman" w:cs="Times New Roman"/>
        </w:rPr>
        <w:t xml:space="preserve"> for eMBB at 10% iBLER for FR1 TDD, compared to Rel-16 PUSCH repetition type B. HARQ is not used.</w:t>
      </w:r>
    </w:p>
    <w:p w14:paraId="61E6AE16" w14:textId="77777777" w:rsidR="00040DD6" w:rsidRPr="00D76D1A" w:rsidRDefault="00040DD6" w:rsidP="00040DD6">
      <w:pPr>
        <w:numPr>
          <w:ilvl w:val="1"/>
          <w:numId w:val="14"/>
        </w:numPr>
        <w:tabs>
          <w:tab w:val="left" w:pos="1701"/>
        </w:tabs>
        <w:rPr>
          <w:rFonts w:ascii="Times New Roman" w:hAnsi="Times New Roman" w:cs="Times New Roman"/>
        </w:rPr>
      </w:pPr>
      <w:r w:rsidRPr="00D76D1A">
        <w:rPr>
          <w:rFonts w:ascii="Times New Roman" w:hAnsi="Times New Roman" w:cs="Times New Roman"/>
        </w:rPr>
        <w:t>One source</w:t>
      </w:r>
      <w:r w:rsidRPr="00D76D1A">
        <w:rPr>
          <w:rFonts w:ascii="Times New Roman" w:hAnsi="Times New Roman" w:cs="Times New Roman" w:hint="eastAsia"/>
        </w:rPr>
        <w:t xml:space="preserve"> (</w:t>
      </w:r>
      <w:r w:rsidRPr="00D76D1A">
        <w:rPr>
          <w:rFonts w:ascii="Times New Roman" w:hAnsi="Times New Roman" w:cs="Times New Roman"/>
        </w:rPr>
        <w:t>[</w:t>
      </w:r>
      <w:r w:rsidRPr="00D76D1A">
        <w:rPr>
          <w:rFonts w:ascii="Times New Roman" w:eastAsia="宋体" w:hAnsi="Times New Roman" w:cs="Times New Roman"/>
          <w:szCs w:val="21"/>
        </w:rPr>
        <w:t>InterDigital, R1-2009168]</w:t>
      </w:r>
      <w:r w:rsidRPr="00D76D1A">
        <w:rPr>
          <w:rFonts w:ascii="Times New Roman" w:hAnsi="Times New Roman" w:cs="Times New Roman" w:hint="eastAsia"/>
        </w:rPr>
        <w:t>)</w:t>
      </w:r>
      <w:r w:rsidRPr="00D76D1A">
        <w:rPr>
          <w:rFonts w:ascii="Times New Roman" w:hAnsi="Times New Roman" w:cs="Times New Roman"/>
        </w:rPr>
        <w:t xml:space="preserve"> shows the number </w:t>
      </w:r>
      <w:r w:rsidRPr="00D76D1A">
        <w:rPr>
          <w:rFonts w:ascii="Times New Roman" w:hAnsi="Times New Roman" w:cs="Times New Roman" w:hint="eastAsia"/>
        </w:rPr>
        <w:t>o</w:t>
      </w:r>
      <w:r w:rsidRPr="00D76D1A">
        <w:rPr>
          <w:rFonts w:ascii="Times New Roman" w:hAnsi="Times New Roman" w:cs="Times New Roman"/>
        </w:rPr>
        <w:t xml:space="preserve">f RBs can be reduced from 38 to 33, when the </w:t>
      </w:r>
      <w:r w:rsidRPr="00D76D1A">
        <w:rPr>
          <w:rFonts w:ascii="Times New Roman" w:hAnsi="Times New Roman"/>
          <w:bCs/>
          <w:szCs w:val="21"/>
        </w:rPr>
        <w:t>actual PUSCH transmission can cross the slot boundary, cross-slot channel estimation is used, and the length of actual repetition can be larger than 14 symbols</w:t>
      </w:r>
      <w:r w:rsidRPr="00D76D1A">
        <w:rPr>
          <w:rFonts w:ascii="Times New Roman" w:hAnsi="Times New Roman" w:cs="Times New Roman"/>
        </w:rPr>
        <w:t xml:space="preserve"> for VoIP at 2% rBLER for FR1 TDD, compared to Rel-16 PUSCH repetition type B. HARQ is not used.</w:t>
      </w:r>
    </w:p>
    <w:p w14:paraId="69B175E7" w14:textId="77777777" w:rsidR="00040DD6" w:rsidRPr="00D76D1A" w:rsidRDefault="00040DD6" w:rsidP="00040DD6">
      <w:pPr>
        <w:numPr>
          <w:ilvl w:val="1"/>
          <w:numId w:val="14"/>
        </w:numPr>
        <w:tabs>
          <w:tab w:val="left" w:pos="1701"/>
        </w:tabs>
        <w:rPr>
          <w:rFonts w:ascii="Times New Roman" w:hAnsi="Times New Roman" w:cs="Times New Roman"/>
        </w:rPr>
      </w:pPr>
      <w:r w:rsidRPr="00D76D1A">
        <w:rPr>
          <w:rFonts w:ascii="Times New Roman" w:hAnsi="Times New Roman" w:cs="Times New Roman"/>
        </w:rPr>
        <w:t>One source</w:t>
      </w:r>
      <w:r w:rsidRPr="00D76D1A">
        <w:rPr>
          <w:rFonts w:ascii="Times New Roman" w:hAnsi="Times New Roman" w:cs="Times New Roman" w:hint="eastAsia"/>
        </w:rPr>
        <w:t xml:space="preserve"> (</w:t>
      </w:r>
      <w:r w:rsidRPr="00D76D1A">
        <w:rPr>
          <w:rFonts w:ascii="Times New Roman" w:hAnsi="Times New Roman" w:cs="Times New Roman"/>
        </w:rPr>
        <w:t>[</w:t>
      </w:r>
      <w:r w:rsidRPr="00D76D1A">
        <w:rPr>
          <w:rFonts w:ascii="Times New Roman" w:eastAsia="宋体" w:hAnsi="Times New Roman" w:cs="Times New Roman"/>
          <w:szCs w:val="21"/>
        </w:rPr>
        <w:t>InterDigital, R1-2009168]</w:t>
      </w:r>
      <w:r w:rsidRPr="00D76D1A">
        <w:rPr>
          <w:rFonts w:ascii="Times New Roman" w:hAnsi="Times New Roman" w:cs="Times New Roman" w:hint="eastAsia"/>
        </w:rPr>
        <w:t>)</w:t>
      </w:r>
      <w:r w:rsidRPr="00D76D1A">
        <w:rPr>
          <w:rFonts w:ascii="Times New Roman" w:hAnsi="Times New Roman" w:cs="Times New Roman"/>
        </w:rPr>
        <w:t xml:space="preserve"> shows the number </w:t>
      </w:r>
      <w:r w:rsidRPr="00D76D1A">
        <w:rPr>
          <w:rFonts w:ascii="Times New Roman" w:hAnsi="Times New Roman" w:cs="Times New Roman" w:hint="eastAsia"/>
        </w:rPr>
        <w:t>o</w:t>
      </w:r>
      <w:r w:rsidRPr="00D76D1A">
        <w:rPr>
          <w:rFonts w:ascii="Times New Roman" w:hAnsi="Times New Roman" w:cs="Times New Roman"/>
        </w:rPr>
        <w:t xml:space="preserve">f RBs can be reduced from 30 to 26, when the </w:t>
      </w:r>
      <w:r w:rsidRPr="00D76D1A">
        <w:rPr>
          <w:rFonts w:ascii="Times New Roman" w:hAnsi="Times New Roman"/>
          <w:bCs/>
          <w:szCs w:val="21"/>
        </w:rPr>
        <w:t>actual PUSCH transmission can cross the slot boundary, cross-slot channel estimation is used, and the length of actual repetition can be larger than 14 symbols</w:t>
      </w:r>
      <w:r w:rsidRPr="00D76D1A">
        <w:rPr>
          <w:rFonts w:ascii="Times New Roman" w:hAnsi="Times New Roman" w:cs="Times New Roman"/>
        </w:rPr>
        <w:t xml:space="preserve"> for eMBB at 10% iBLER for FR2 TDD, compared to Rel-16 PUSCH repetition type B. HARQ is not used.</w:t>
      </w:r>
    </w:p>
    <w:p w14:paraId="58051F0B" w14:textId="77777777" w:rsidR="00040DD6" w:rsidRPr="00EA69A0" w:rsidRDefault="00040DD6" w:rsidP="00040DD6">
      <w:pPr>
        <w:numPr>
          <w:ilvl w:val="1"/>
          <w:numId w:val="14"/>
        </w:numPr>
        <w:tabs>
          <w:tab w:val="left" w:pos="1701"/>
        </w:tabs>
        <w:rPr>
          <w:rFonts w:ascii="Times New Roman" w:hAnsi="Times New Roman" w:cs="Times New Roman"/>
        </w:rPr>
      </w:pPr>
      <w:r w:rsidRPr="00EA69A0">
        <w:rPr>
          <w:rFonts w:ascii="Times New Roman" w:hAnsi="Times New Roman" w:cs="Times New Roman"/>
        </w:rPr>
        <w:t>One source</w:t>
      </w:r>
      <w:r w:rsidRPr="00EA69A0">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hint="eastAsia"/>
        </w:rPr>
        <w:t>vivo</w:t>
      </w:r>
      <w:r>
        <w:rPr>
          <w:rFonts w:ascii="Times New Roman" w:hAnsi="Times New Roman" w:cs="Times New Roman"/>
        </w:rPr>
        <w:t>,</w:t>
      </w:r>
      <w:r>
        <w:rPr>
          <w:rFonts w:ascii="Times New Roman" w:hAnsi="Times New Roman" w:cs="Times New Roman" w:hint="eastAsia"/>
        </w:rPr>
        <w:t xml:space="preserve"> R1-2007680</w:t>
      </w:r>
      <w:r>
        <w:rPr>
          <w:rFonts w:ascii="Times New Roman" w:hAnsi="Times New Roman" w:cs="Times New Roman"/>
        </w:rPr>
        <w:t>]</w:t>
      </w:r>
      <w:r w:rsidRPr="00EA69A0">
        <w:rPr>
          <w:rFonts w:ascii="Times New Roman" w:hAnsi="Times New Roman" w:cs="Times New Roman" w:hint="eastAsia"/>
        </w:rPr>
        <w:t>)</w:t>
      </w:r>
      <w:r w:rsidRPr="00EA69A0">
        <w:rPr>
          <w:rFonts w:ascii="Times New Roman" w:hAnsi="Times New Roman" w:cs="Times New Roman"/>
        </w:rPr>
        <w:t xml:space="preserve"> shows around 2.0 dB </w:t>
      </w:r>
      <w:r w:rsidRPr="00EA69A0">
        <w:rPr>
          <w:rFonts w:ascii="Times New Roman" w:hAnsi="Times New Roman" w:cs="Times New Roman" w:hint="eastAsia"/>
        </w:rPr>
        <w:t>SNR gain</w:t>
      </w:r>
      <w:r w:rsidRPr="00EA69A0">
        <w:rPr>
          <w:rFonts w:ascii="Times New Roman" w:hAnsi="Times New Roman" w:cs="Times New Roman"/>
        </w:rPr>
        <w:t xml:space="preserve"> for RV enhancement for eMBB at 10% iBLER for FR 1 TDD, compared to Rel-16 PUSCH repetition type B.</w:t>
      </w:r>
      <w:r>
        <w:rPr>
          <w:rFonts w:ascii="Times New Roman" w:hAnsi="Times New Roman" w:cs="Times New Roman"/>
        </w:rPr>
        <w:t xml:space="preserve"> </w:t>
      </w:r>
    </w:p>
    <w:p w14:paraId="5784DA10" w14:textId="77777777" w:rsidR="00040DD6" w:rsidRDefault="00040DD6" w:rsidP="00040DD6">
      <w:pPr>
        <w:tabs>
          <w:tab w:val="left" w:pos="1701"/>
        </w:tabs>
        <w:spacing w:after="180"/>
        <w:ind w:left="360" w:hanging="360"/>
        <w:rPr>
          <w:rFonts w:ascii="Times New Roman" w:hAnsi="Times New Roman" w:cs="Times New Roman"/>
          <w:b/>
          <w:highlight w:val="yellow"/>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040DD6" w14:paraId="60C758A3" w14:textId="77777777" w:rsidTr="00762126">
        <w:trPr>
          <w:trHeight w:val="445"/>
        </w:trPr>
        <w:tc>
          <w:tcPr>
            <w:tcW w:w="1253" w:type="dxa"/>
            <w:shd w:val="clear" w:color="auto" w:fill="auto"/>
            <w:vAlign w:val="center"/>
          </w:tcPr>
          <w:p w14:paraId="1EAE7553" w14:textId="77777777" w:rsidR="00040DD6" w:rsidRDefault="00040DD6" w:rsidP="00762126">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482" w:type="dxa"/>
            <w:shd w:val="clear" w:color="auto" w:fill="auto"/>
            <w:vAlign w:val="center"/>
          </w:tcPr>
          <w:p w14:paraId="25D7BF01" w14:textId="77777777" w:rsidR="00040DD6" w:rsidRDefault="00040DD6" w:rsidP="00762126">
            <w:pPr>
              <w:jc w:val="center"/>
              <w:rPr>
                <w:rFonts w:ascii="Times New Roman" w:hAnsi="Times New Roman" w:cs="Times New Roman"/>
                <w:b/>
                <w:lang w:val="en-GB"/>
              </w:rPr>
            </w:pPr>
            <w:r>
              <w:rPr>
                <w:rFonts w:ascii="Times New Roman" w:hAnsi="Times New Roman" w:cs="Times New Roman"/>
                <w:b/>
                <w:lang w:val="en-GB"/>
              </w:rPr>
              <w:t>Comments</w:t>
            </w:r>
          </w:p>
        </w:tc>
      </w:tr>
      <w:tr w:rsidR="00040DD6" w14:paraId="62669F06" w14:textId="77777777" w:rsidTr="00762126">
        <w:trPr>
          <w:trHeight w:val="445"/>
        </w:trPr>
        <w:tc>
          <w:tcPr>
            <w:tcW w:w="1253" w:type="dxa"/>
            <w:shd w:val="clear" w:color="auto" w:fill="auto"/>
            <w:vAlign w:val="center"/>
          </w:tcPr>
          <w:p w14:paraId="5AA045CC"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51A2821E" w14:textId="77777777" w:rsidR="00040DD6" w:rsidRDefault="00040DD6" w:rsidP="00762126">
            <w:pPr>
              <w:rPr>
                <w:rFonts w:ascii="Times New Roman" w:hAnsi="Times New Roman" w:cs="Times New Roman"/>
                <w:bCs/>
                <w:lang w:val="en-GB"/>
              </w:rPr>
            </w:pPr>
          </w:p>
        </w:tc>
      </w:tr>
      <w:tr w:rsidR="00040DD6" w14:paraId="4F7C228B" w14:textId="77777777" w:rsidTr="00762126">
        <w:trPr>
          <w:trHeight w:val="456"/>
        </w:trPr>
        <w:tc>
          <w:tcPr>
            <w:tcW w:w="1253" w:type="dxa"/>
            <w:shd w:val="clear" w:color="auto" w:fill="auto"/>
            <w:vAlign w:val="center"/>
          </w:tcPr>
          <w:p w14:paraId="15EF9920"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23D22257" w14:textId="77777777" w:rsidR="00040DD6" w:rsidRDefault="00040DD6" w:rsidP="00762126">
            <w:pPr>
              <w:rPr>
                <w:rFonts w:ascii="Times New Roman" w:hAnsi="Times New Roman" w:cs="Times New Roman"/>
                <w:bCs/>
                <w:lang w:val="en-GB"/>
              </w:rPr>
            </w:pPr>
          </w:p>
        </w:tc>
      </w:tr>
      <w:tr w:rsidR="00040DD6" w14:paraId="508D0608" w14:textId="77777777" w:rsidTr="00762126">
        <w:trPr>
          <w:trHeight w:val="445"/>
        </w:trPr>
        <w:tc>
          <w:tcPr>
            <w:tcW w:w="1253" w:type="dxa"/>
            <w:shd w:val="clear" w:color="auto" w:fill="auto"/>
            <w:vAlign w:val="center"/>
          </w:tcPr>
          <w:p w14:paraId="68461E83"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650D76A2" w14:textId="77777777" w:rsidR="00040DD6" w:rsidRDefault="00040DD6" w:rsidP="00762126">
            <w:pPr>
              <w:rPr>
                <w:rFonts w:ascii="Times New Roman" w:hAnsi="Times New Roman" w:cs="Times New Roman"/>
                <w:bCs/>
                <w:lang w:val="en-GB"/>
              </w:rPr>
            </w:pPr>
          </w:p>
        </w:tc>
      </w:tr>
    </w:tbl>
    <w:p w14:paraId="4D2D514C" w14:textId="77777777" w:rsidR="00040DD6" w:rsidRDefault="00040DD6" w:rsidP="00040DD6">
      <w:pPr>
        <w:tabs>
          <w:tab w:val="left" w:pos="1701"/>
        </w:tabs>
        <w:spacing w:after="180"/>
        <w:ind w:left="360" w:hanging="360"/>
        <w:rPr>
          <w:rFonts w:ascii="Times New Roman" w:hAnsi="Times New Roman" w:cs="Times New Roman"/>
          <w:b/>
          <w:highlight w:val="yellow"/>
        </w:rPr>
      </w:pPr>
    </w:p>
    <w:p w14:paraId="5E94BC21" w14:textId="77777777" w:rsidR="00040DD6" w:rsidRPr="00EA69A0" w:rsidRDefault="00040DD6" w:rsidP="00040DD6">
      <w:pPr>
        <w:tabs>
          <w:tab w:val="left" w:pos="1701"/>
        </w:tabs>
        <w:spacing w:after="180"/>
        <w:ind w:left="360" w:hanging="360"/>
        <w:rPr>
          <w:rFonts w:ascii="Times New Roman" w:hAnsi="Times New Roman" w:cs="Times New Roman"/>
          <w:b/>
          <w:highlight w:val="yellow"/>
        </w:rPr>
      </w:pPr>
      <w:r w:rsidRPr="00EA69A0">
        <w:rPr>
          <w:rFonts w:ascii="Times New Roman" w:hAnsi="Times New Roman" w:cs="Times New Roman"/>
          <w:b/>
          <w:highlight w:val="yellow"/>
        </w:rPr>
        <w:t>Proposal 20: Capture the following observation into the TR.</w:t>
      </w:r>
    </w:p>
    <w:p w14:paraId="0B0230EF" w14:textId="77777777" w:rsidR="00040DD6" w:rsidRPr="00EA69A0" w:rsidRDefault="00040DD6" w:rsidP="00040DD6">
      <w:pPr>
        <w:tabs>
          <w:tab w:val="left" w:pos="1701"/>
        </w:tabs>
        <w:spacing w:after="180"/>
        <w:ind w:left="360" w:hanging="360"/>
        <w:rPr>
          <w:rFonts w:ascii="Times New Roman" w:hAnsi="Times New Roman" w:cs="Times New Roman"/>
          <w:b/>
        </w:rPr>
      </w:pPr>
      <w:r w:rsidRPr="00EA69A0">
        <w:rPr>
          <w:rFonts w:ascii="Times New Roman" w:hAnsi="Times New Roman" w:cs="Times New Roman"/>
          <w:b/>
        </w:rPr>
        <w:t xml:space="preserve">Observation: </w:t>
      </w:r>
    </w:p>
    <w:p w14:paraId="6E1BE65C" w14:textId="77777777" w:rsidR="00040DD6" w:rsidRPr="00EA69A0" w:rsidRDefault="00040DD6" w:rsidP="00040DD6">
      <w:pPr>
        <w:numPr>
          <w:ilvl w:val="0"/>
          <w:numId w:val="14"/>
        </w:numPr>
        <w:tabs>
          <w:tab w:val="left" w:pos="1701"/>
        </w:tabs>
        <w:rPr>
          <w:rFonts w:ascii="Times New Roman" w:hAnsi="Times New Roman" w:cs="Times New Roman"/>
        </w:rPr>
      </w:pPr>
      <w:r w:rsidRPr="00EA69A0">
        <w:rPr>
          <w:rFonts w:ascii="Times New Roman" w:hAnsi="Times New Roman" w:cs="Times New Roman"/>
        </w:rPr>
        <w:t>Seven sources (</w:t>
      </w:r>
      <w:r>
        <w:rPr>
          <w:rFonts w:ascii="Times New Roman" w:hAnsi="Times New Roman" w:cs="Times New Roman"/>
        </w:rPr>
        <w:t>[</w:t>
      </w:r>
      <w:r>
        <w:rPr>
          <w:rFonts w:ascii="Times New Roman" w:hAnsi="Times New Roman" w:cs="Times New Roman" w:hint="eastAsia"/>
        </w:rPr>
        <w:t>China Telecom</w:t>
      </w:r>
      <w:r>
        <w:rPr>
          <w:rFonts w:ascii="Times New Roman" w:hAnsi="Times New Roman" w:cs="Times New Roman"/>
        </w:rPr>
        <w:t>,</w:t>
      </w:r>
      <w:r>
        <w:rPr>
          <w:rFonts w:ascii="Times New Roman" w:hAnsi="Times New Roman" w:cs="Times New Roman" w:hint="eastAsia"/>
        </w:rPr>
        <w:t xml:space="preserve"> R1-2008874</w:t>
      </w:r>
      <w:r>
        <w:rPr>
          <w:rFonts w:ascii="Times New Roman" w:hAnsi="Times New Roman" w:cs="Times New Roman"/>
        </w:rPr>
        <w:t>]</w:t>
      </w:r>
      <w:r w:rsidRPr="00EA69A0">
        <w:rPr>
          <w:rFonts w:ascii="Times New Roman" w:hAnsi="Times New Roman" w:cs="Times New Roman" w:hint="eastAsia"/>
        </w:rPr>
        <w:t>,</w:t>
      </w:r>
      <w:r>
        <w:rPr>
          <w:rFonts w:ascii="Times New Roman" w:hAnsi="Times New Roman" w:cs="Times New Roman"/>
        </w:rPr>
        <w:t xml:space="preserve"> [IITH</w:t>
      </w:r>
      <w:r>
        <w:rPr>
          <w:rFonts w:ascii="Times New Roman" w:eastAsia="宋体" w:hAnsi="Times New Roman" w:cs="Times New Roman"/>
          <w:szCs w:val="21"/>
        </w:rPr>
        <w:t>, R1-2007905</w:t>
      </w:r>
      <w:r w:rsidRPr="00EA69A0">
        <w:rPr>
          <w:rFonts w:ascii="Times New Roman" w:eastAsia="宋体" w:hAnsi="Times New Roman" w:cs="Times New Roman"/>
          <w:szCs w:val="21"/>
        </w:rPr>
        <w:t>,</w:t>
      </w:r>
      <w:r w:rsidRPr="00EA69A0">
        <w:rPr>
          <w:rFonts w:ascii="Times New Roman" w:hAnsi="Times New Roman" w:cs="Times New Roman" w:hint="eastAsia"/>
        </w:rPr>
        <w:t xml:space="preserve"> </w:t>
      </w:r>
      <w:r>
        <w:rPr>
          <w:rFonts w:ascii="Times New Roman" w:hAnsi="Times New Roman" w:cs="Times New Roman"/>
        </w:rPr>
        <w:t>[Intel, R1-2007954</w:t>
      </w:r>
      <w:r w:rsidRPr="00EA69A0">
        <w:rPr>
          <w:rFonts w:ascii="Times New Roman" w:hAnsi="Times New Roman" w:cs="Times New Roman"/>
        </w:rPr>
        <w:t xml:space="preserve">, </w:t>
      </w:r>
      <w:r>
        <w:rPr>
          <w:rFonts w:ascii="Times New Roman" w:eastAsia="宋体" w:hAnsi="Times New Roman" w:cs="Times New Roman"/>
          <w:szCs w:val="21"/>
        </w:rPr>
        <w:t>[Qualcomm, R1-2008626]</w:t>
      </w:r>
      <w:r w:rsidRPr="00EA69A0">
        <w:rPr>
          <w:rFonts w:ascii="Times New Roman" w:eastAsia="宋体" w:hAnsi="Times New Roman" w:cs="Times New Roman"/>
          <w:szCs w:val="21"/>
        </w:rPr>
        <w:t xml:space="preserve">, </w:t>
      </w:r>
      <w:r>
        <w:rPr>
          <w:rFonts w:ascii="Times New Roman" w:eastAsia="宋体" w:hAnsi="Times New Roman" w:cs="Times New Roman"/>
          <w:szCs w:val="21"/>
        </w:rPr>
        <w:t>[InterDigital, R1-2009168]</w:t>
      </w:r>
      <w:r w:rsidRPr="00EA69A0">
        <w:rPr>
          <w:rFonts w:ascii="Times New Roman" w:eastAsia="宋体" w:hAnsi="Times New Roman" w:cs="Times New Roman"/>
          <w:szCs w:val="21"/>
        </w:rPr>
        <w:t xml:space="preserve">, </w:t>
      </w:r>
      <w:r>
        <w:rPr>
          <w:rFonts w:ascii="Times New Roman" w:eastAsia="宋体" w:hAnsi="Times New Roman" w:cs="Times New Roman"/>
          <w:szCs w:val="21"/>
        </w:rPr>
        <w:t xml:space="preserve">[Nokia, </w:t>
      </w:r>
      <w:r w:rsidRPr="001F6498">
        <w:rPr>
          <w:rFonts w:ascii="Times New Roman" w:eastAsia="宋体" w:hAnsi="Times New Roman" w:cs="Times New Roman"/>
          <w:color w:val="FF0000"/>
          <w:szCs w:val="21"/>
        </w:rPr>
        <w:t>?</w:t>
      </w:r>
      <w:r>
        <w:rPr>
          <w:rFonts w:ascii="Times New Roman" w:eastAsia="宋体" w:hAnsi="Times New Roman" w:cs="Times New Roman"/>
          <w:szCs w:val="21"/>
        </w:rPr>
        <w:t>]</w:t>
      </w:r>
      <w:r w:rsidRPr="00EA69A0">
        <w:rPr>
          <w:rFonts w:ascii="Times New Roman" w:eastAsia="宋体" w:hAnsi="Times New Roman" w:cs="Times New Roman"/>
          <w:szCs w:val="21"/>
        </w:rPr>
        <w:t xml:space="preserve">, </w:t>
      </w:r>
      <w:r>
        <w:rPr>
          <w:rFonts w:ascii="Times New Roman" w:hAnsi="Times New Roman" w:cs="Times New Roman"/>
          <w:szCs w:val="21"/>
          <w:lang w:eastAsia="ja-JP"/>
        </w:rPr>
        <w:t>[Sierra Wireless, R1-2007930]</w:t>
      </w:r>
      <w:r w:rsidRPr="00EA69A0">
        <w:rPr>
          <w:rFonts w:ascii="Times New Roman" w:hAnsi="Times New Roman" w:cs="Times New Roman"/>
        </w:rPr>
        <w:t>) evaluate the performance of TB processing over multi-slot PUSCH.</w:t>
      </w:r>
    </w:p>
    <w:p w14:paraId="3F6157B3" w14:textId="77777777" w:rsidR="00040DD6" w:rsidRPr="00D76D1A" w:rsidRDefault="00040DD6" w:rsidP="00040DD6">
      <w:pPr>
        <w:numPr>
          <w:ilvl w:val="1"/>
          <w:numId w:val="14"/>
        </w:numPr>
        <w:tabs>
          <w:tab w:val="left" w:pos="1701"/>
        </w:tabs>
        <w:rPr>
          <w:rFonts w:ascii="Times New Roman" w:hAnsi="Times New Roman" w:cs="Times New Roman"/>
        </w:rPr>
      </w:pPr>
      <w:r w:rsidRPr="00D76D1A">
        <w:rPr>
          <w:rFonts w:ascii="Times New Roman" w:hAnsi="Times New Roman" w:cs="Times New Roman"/>
        </w:rPr>
        <w:t xml:space="preserve">Two sources (China Telecom, R1-2008874], </w:t>
      </w:r>
      <w:r w:rsidRPr="00D76D1A">
        <w:rPr>
          <w:rFonts w:ascii="Times New Roman" w:eastAsia="宋体" w:hAnsi="Times New Roman" w:cs="Times New Roman"/>
          <w:szCs w:val="21"/>
        </w:rPr>
        <w:t>[Qualcomm, R1-2008626]</w:t>
      </w:r>
      <w:r w:rsidRPr="00D76D1A">
        <w:rPr>
          <w:rFonts w:ascii="Times New Roman" w:hAnsi="Times New Roman" w:cs="Times New Roman"/>
        </w:rPr>
        <w:t>) show 0.6~2 dB  SNR gain when TBS determined based on multiple slots and transmitted over multiple slots for VoIP at 2% rBLER for FR1, compared to TB is determined based on single slot with repetition in Rel-16. HARQ is not used. Different redundancy version is used for repetitions in [China Telecom, R1-2008874]. The same redundancy version is used for repetitions in [</w:t>
      </w:r>
      <w:r w:rsidRPr="00D76D1A">
        <w:rPr>
          <w:rFonts w:ascii="Times New Roman" w:eastAsia="宋体" w:hAnsi="Times New Roman" w:cs="Times New Roman"/>
          <w:szCs w:val="21"/>
        </w:rPr>
        <w:t>Qualcomm, R1-2008626</w:t>
      </w:r>
      <w:r w:rsidRPr="00D76D1A">
        <w:rPr>
          <w:rFonts w:ascii="Times New Roman" w:hAnsi="Times New Roman" w:cs="Times New Roman"/>
        </w:rPr>
        <w:t xml:space="preserve">]. </w:t>
      </w:r>
      <w:r w:rsidRPr="00D76D1A">
        <w:rPr>
          <w:rFonts w:ascii="Times New Roman" w:hAnsi="Times New Roman" w:cs="Times New Roman"/>
          <w:bCs/>
          <w:lang w:val="en-GB"/>
        </w:rPr>
        <w:t xml:space="preserve">Gains due to reduction in upper-layer (MAC/RLC/PDCP) headers is not reflected in [Qualcomm, </w:t>
      </w:r>
      <w:r w:rsidRPr="00D76D1A">
        <w:rPr>
          <w:rFonts w:ascii="Times New Roman" w:eastAsia="宋体" w:hAnsi="Times New Roman" w:cs="Times New Roman"/>
          <w:szCs w:val="21"/>
        </w:rPr>
        <w:t>R1-2008626</w:t>
      </w:r>
      <w:r w:rsidRPr="00D76D1A">
        <w:rPr>
          <w:rFonts w:ascii="Times New Roman" w:hAnsi="Times New Roman" w:cs="Times New Roman"/>
          <w:bCs/>
          <w:lang w:val="en-GB"/>
        </w:rPr>
        <w:t>].</w:t>
      </w:r>
    </w:p>
    <w:p w14:paraId="146E46AC" w14:textId="77777777" w:rsidR="00040DD6" w:rsidRPr="00D76D1A" w:rsidRDefault="00040DD6" w:rsidP="00040DD6">
      <w:pPr>
        <w:numPr>
          <w:ilvl w:val="1"/>
          <w:numId w:val="14"/>
        </w:numPr>
        <w:tabs>
          <w:tab w:val="left" w:pos="1701"/>
        </w:tabs>
        <w:rPr>
          <w:rFonts w:ascii="Times New Roman" w:hAnsi="Times New Roman" w:cs="Times New Roman"/>
        </w:rPr>
      </w:pPr>
      <w:r w:rsidRPr="00D76D1A">
        <w:rPr>
          <w:rFonts w:ascii="Times New Roman" w:hAnsi="Times New Roman" w:cs="Times New Roman" w:hint="eastAsia"/>
        </w:rPr>
        <w:t>Four</w:t>
      </w:r>
      <w:r w:rsidRPr="00D76D1A">
        <w:rPr>
          <w:rFonts w:ascii="Times New Roman" w:hAnsi="Times New Roman" w:cs="Times New Roman"/>
        </w:rPr>
        <w:t xml:space="preserve"> sources</w:t>
      </w:r>
      <w:r w:rsidRPr="00D76D1A">
        <w:rPr>
          <w:rFonts w:ascii="Times New Roman" w:hAnsi="Times New Roman" w:cs="Times New Roman" w:hint="eastAsia"/>
        </w:rPr>
        <w:t xml:space="preserve"> ([China Telecom, R1-2008874]</w:t>
      </w:r>
      <w:r w:rsidRPr="00D76D1A">
        <w:rPr>
          <w:rFonts w:ascii="Times New Roman" w:eastAsia="宋体" w:hAnsi="Times New Roman" w:cs="Times New Roman" w:hint="eastAsia"/>
          <w:szCs w:val="21"/>
        </w:rPr>
        <w:t>, [IITH</w:t>
      </w:r>
      <w:r w:rsidRPr="00D76D1A">
        <w:rPr>
          <w:rFonts w:ascii="Times New Roman" w:eastAsia="宋体" w:hAnsi="Times New Roman" w:cs="Times New Roman"/>
          <w:szCs w:val="21"/>
        </w:rPr>
        <w:t>, R1-2007905]</w:t>
      </w:r>
      <w:r w:rsidRPr="00D76D1A">
        <w:rPr>
          <w:rFonts w:ascii="Times New Roman" w:eastAsia="宋体" w:hAnsi="Times New Roman" w:cs="Times New Roman" w:hint="eastAsia"/>
          <w:szCs w:val="21"/>
        </w:rPr>
        <w:t xml:space="preserve">, </w:t>
      </w:r>
      <w:r w:rsidRPr="00D76D1A">
        <w:rPr>
          <w:rFonts w:ascii="Times New Roman" w:eastAsia="宋体" w:hAnsi="Times New Roman" w:cs="Times New Roman"/>
          <w:szCs w:val="21"/>
        </w:rPr>
        <w:t>[Qualcomm, R1-2008626]</w:t>
      </w:r>
      <w:r w:rsidRPr="00D76D1A">
        <w:rPr>
          <w:rFonts w:ascii="Times New Roman" w:eastAsia="宋体" w:hAnsi="Times New Roman" w:cs="Times New Roman" w:hint="eastAsia"/>
          <w:szCs w:val="21"/>
        </w:rPr>
        <w:t xml:space="preserve">, </w:t>
      </w:r>
      <w:r w:rsidRPr="00D76D1A">
        <w:rPr>
          <w:rFonts w:ascii="Times New Roman" w:eastAsia="宋体" w:hAnsi="Times New Roman" w:cs="Times New Roman"/>
          <w:szCs w:val="21"/>
        </w:rPr>
        <w:t xml:space="preserve">[Nokia, </w:t>
      </w:r>
      <w:r w:rsidRPr="001F6498">
        <w:rPr>
          <w:rFonts w:ascii="Times New Roman" w:eastAsia="宋体" w:hAnsi="Times New Roman" w:cs="Times New Roman"/>
          <w:color w:val="FF0000"/>
          <w:szCs w:val="21"/>
        </w:rPr>
        <w:t>?</w:t>
      </w:r>
      <w:r w:rsidRPr="00D76D1A">
        <w:rPr>
          <w:rFonts w:ascii="Times New Roman" w:eastAsia="宋体" w:hAnsi="Times New Roman" w:cs="Times New Roman"/>
          <w:szCs w:val="21"/>
        </w:rPr>
        <w:t>]</w:t>
      </w:r>
      <w:r w:rsidRPr="00D76D1A">
        <w:rPr>
          <w:rFonts w:ascii="Times New Roman" w:hAnsi="Times New Roman" w:cs="Times New Roman" w:hint="eastAsia"/>
        </w:rPr>
        <w:t>)</w:t>
      </w:r>
      <w:r w:rsidRPr="00D76D1A">
        <w:rPr>
          <w:rFonts w:ascii="Times New Roman" w:hAnsi="Times New Roman" w:cs="Times New Roman"/>
        </w:rPr>
        <w:t xml:space="preserve"> show 0.8~2.7 dB </w:t>
      </w:r>
      <w:r w:rsidRPr="00D76D1A">
        <w:rPr>
          <w:rFonts w:ascii="Times New Roman" w:hAnsi="Times New Roman" w:cs="Times New Roman" w:hint="eastAsia"/>
        </w:rPr>
        <w:t xml:space="preserve"> SNR gain</w:t>
      </w:r>
      <w:r w:rsidRPr="00D76D1A">
        <w:rPr>
          <w:rFonts w:ascii="Times New Roman" w:hAnsi="Times New Roman" w:cs="Times New Roman"/>
        </w:rPr>
        <w:t xml:space="preserve"> when TBS determined based on multiple slots and transmitted over multiple slots for eMBB at 10% iBLER for FR1, compared to TB is determined based on single slot </w:t>
      </w:r>
      <w:r w:rsidRPr="00D76D1A">
        <w:rPr>
          <w:rFonts w:ascii="Times New Roman" w:hAnsi="Times New Roman" w:cs="Times New Roman" w:hint="eastAsia"/>
        </w:rPr>
        <w:t xml:space="preserve">with </w:t>
      </w:r>
      <w:r w:rsidRPr="00D76D1A">
        <w:rPr>
          <w:rFonts w:ascii="Times New Roman" w:hAnsi="Times New Roman" w:cs="Times New Roman"/>
        </w:rPr>
        <w:t>repetition</w:t>
      </w:r>
      <w:r w:rsidRPr="00D76D1A">
        <w:rPr>
          <w:rFonts w:ascii="Times New Roman" w:hAnsi="Times New Roman" w:cs="Times New Roman" w:hint="eastAsia"/>
        </w:rPr>
        <w:t xml:space="preserve"> </w:t>
      </w:r>
      <w:r w:rsidRPr="00D76D1A">
        <w:rPr>
          <w:rFonts w:ascii="Times New Roman" w:hAnsi="Times New Roman" w:cs="Times New Roman"/>
        </w:rPr>
        <w:t>in Rel-16. HARQ is not used. Different redundancy version is used for repetitions in [</w:t>
      </w:r>
      <w:r w:rsidRPr="00D76D1A">
        <w:rPr>
          <w:rFonts w:ascii="Times New Roman" w:hAnsi="Times New Roman" w:cs="Times New Roman" w:hint="eastAsia"/>
        </w:rPr>
        <w:t>China Telecom, R1-2008874</w:t>
      </w:r>
      <w:r w:rsidRPr="00D76D1A">
        <w:rPr>
          <w:rFonts w:ascii="Times New Roman" w:hAnsi="Times New Roman" w:cs="Times New Roman"/>
        </w:rPr>
        <w:t>]. The same redundancy version is used for repetitions in [</w:t>
      </w:r>
      <w:r w:rsidRPr="00D76D1A">
        <w:rPr>
          <w:rFonts w:ascii="Times New Roman" w:eastAsia="宋体" w:hAnsi="Times New Roman" w:cs="Times New Roman"/>
          <w:szCs w:val="21"/>
        </w:rPr>
        <w:t>IITH, R1-2007905</w:t>
      </w:r>
      <w:r w:rsidRPr="00D76D1A">
        <w:rPr>
          <w:rFonts w:ascii="Times New Roman" w:hAnsi="Times New Roman" w:cs="Times New Roman"/>
        </w:rPr>
        <w:t>], [</w:t>
      </w:r>
      <w:r w:rsidRPr="00D76D1A">
        <w:rPr>
          <w:rFonts w:ascii="Times New Roman" w:eastAsia="宋体" w:hAnsi="Times New Roman" w:cs="Times New Roman"/>
          <w:szCs w:val="21"/>
        </w:rPr>
        <w:t>Qualcomm, R1-2008626</w:t>
      </w:r>
      <w:r w:rsidRPr="00D76D1A">
        <w:rPr>
          <w:rFonts w:ascii="Times New Roman" w:hAnsi="Times New Roman" w:cs="Times New Roman"/>
        </w:rPr>
        <w:t>], [</w:t>
      </w:r>
      <w:r w:rsidRPr="00D76D1A">
        <w:rPr>
          <w:rFonts w:ascii="Times New Roman" w:eastAsia="宋体" w:hAnsi="Times New Roman" w:cs="Times New Roman"/>
          <w:szCs w:val="21"/>
        </w:rPr>
        <w:t>Nokia, R1-2008703]</w:t>
      </w:r>
      <w:r w:rsidRPr="00D76D1A">
        <w:rPr>
          <w:rFonts w:ascii="Times New Roman" w:hAnsi="Times New Roman" w:cs="Times New Roman"/>
        </w:rPr>
        <w:t xml:space="preserve">. </w:t>
      </w:r>
      <w:r w:rsidRPr="00D76D1A">
        <w:rPr>
          <w:rFonts w:ascii="Times New Roman" w:hAnsi="Times New Roman" w:cs="Times New Roman"/>
          <w:bCs/>
          <w:lang w:val="en-GB"/>
        </w:rPr>
        <w:t xml:space="preserve">Gains due to reduction in upper-layer (MAC/RLC/PDCP) headers is not reflected in [Qualcomm, </w:t>
      </w:r>
      <w:r w:rsidRPr="00D76D1A">
        <w:rPr>
          <w:rFonts w:ascii="Times New Roman" w:eastAsia="宋体" w:hAnsi="Times New Roman" w:cs="Times New Roman"/>
          <w:szCs w:val="21"/>
        </w:rPr>
        <w:t>R1-2008626</w:t>
      </w:r>
      <w:r w:rsidRPr="00D76D1A">
        <w:rPr>
          <w:rFonts w:ascii="Times New Roman" w:hAnsi="Times New Roman" w:cs="Times New Roman"/>
          <w:bCs/>
          <w:lang w:val="en-GB"/>
        </w:rPr>
        <w:t>].</w:t>
      </w:r>
    </w:p>
    <w:p w14:paraId="6599E363" w14:textId="77777777" w:rsidR="00040DD6" w:rsidRPr="00D76D1A" w:rsidRDefault="00040DD6" w:rsidP="00040DD6">
      <w:pPr>
        <w:numPr>
          <w:ilvl w:val="1"/>
          <w:numId w:val="14"/>
        </w:numPr>
        <w:tabs>
          <w:tab w:val="left" w:pos="1701"/>
        </w:tabs>
        <w:rPr>
          <w:rFonts w:ascii="Times New Roman" w:hAnsi="Times New Roman" w:cs="Times New Roman"/>
        </w:rPr>
      </w:pPr>
      <w:r w:rsidRPr="00D76D1A">
        <w:rPr>
          <w:rFonts w:ascii="Times New Roman" w:hAnsi="Times New Roman" w:cs="Times New Roman"/>
        </w:rPr>
        <w:t>One source</w:t>
      </w:r>
      <w:r w:rsidRPr="00D76D1A">
        <w:rPr>
          <w:rFonts w:ascii="Times New Roman" w:hAnsi="Times New Roman" w:cs="Times New Roman" w:hint="eastAsia"/>
        </w:rPr>
        <w:t xml:space="preserve"> (</w:t>
      </w:r>
      <w:r w:rsidRPr="00D76D1A">
        <w:rPr>
          <w:rFonts w:ascii="Times New Roman" w:eastAsia="宋体" w:hAnsi="Times New Roman" w:cs="Times New Roman"/>
          <w:szCs w:val="21"/>
        </w:rPr>
        <w:t>[InterDigital, R1-2009168]</w:t>
      </w:r>
      <w:r w:rsidRPr="00D76D1A">
        <w:rPr>
          <w:rFonts w:ascii="Times New Roman" w:hAnsi="Times New Roman" w:cs="Times New Roman" w:hint="eastAsia"/>
        </w:rPr>
        <w:t>)</w:t>
      </w:r>
      <w:r w:rsidRPr="00D76D1A">
        <w:rPr>
          <w:rFonts w:ascii="Times New Roman" w:hAnsi="Times New Roman" w:cs="Times New Roman"/>
        </w:rPr>
        <w:t xml:space="preserve"> shows 0.4</w:t>
      </w:r>
      <w:r w:rsidRPr="00D76D1A">
        <w:rPr>
          <w:rFonts w:ascii="Times New Roman" w:hAnsi="Times New Roman" w:cs="Times New Roman" w:hint="eastAsia"/>
        </w:rPr>
        <w:t xml:space="preserve"> and </w:t>
      </w:r>
      <w:r w:rsidRPr="00D76D1A">
        <w:rPr>
          <w:rFonts w:ascii="Times New Roman" w:hAnsi="Times New Roman" w:cs="Times New Roman"/>
        </w:rPr>
        <w:t xml:space="preserve">2.0 dB </w:t>
      </w:r>
      <w:r w:rsidRPr="00D76D1A">
        <w:rPr>
          <w:rFonts w:ascii="Times New Roman" w:hAnsi="Times New Roman" w:cs="Times New Roman" w:hint="eastAsia"/>
        </w:rPr>
        <w:t>SNR gain</w:t>
      </w:r>
      <w:r w:rsidRPr="00D76D1A">
        <w:rPr>
          <w:rFonts w:ascii="Times New Roman" w:hAnsi="Times New Roman" w:cs="Times New Roman"/>
        </w:rPr>
        <w:t xml:space="preserve"> and up to 10dB power boosting gain </w:t>
      </w:r>
      <w:r w:rsidRPr="00D76D1A">
        <w:rPr>
          <w:rFonts w:ascii="Times New Roman" w:hAnsi="Times New Roman" w:cs="Times New Roman" w:hint="eastAsia"/>
        </w:rPr>
        <w:t>with different</w:t>
      </w:r>
      <w:r w:rsidRPr="00D76D1A">
        <w:rPr>
          <w:rFonts w:ascii="Times New Roman" w:hAnsi="Times New Roman" w:cs="Times New Roman"/>
        </w:rPr>
        <w:t xml:space="preserve"> number of aggregated slots and modulation</w:t>
      </w:r>
      <w:r w:rsidRPr="00D76D1A">
        <w:rPr>
          <w:rFonts w:ascii="Times New Roman" w:hAnsi="Times New Roman" w:cs="Times New Roman" w:hint="eastAsia"/>
        </w:rPr>
        <w:t xml:space="preserve"> schemes</w:t>
      </w:r>
      <w:r w:rsidRPr="00D76D1A">
        <w:rPr>
          <w:rFonts w:ascii="Times New Roman" w:hAnsi="Times New Roman" w:cs="Times New Roman"/>
        </w:rPr>
        <w:t xml:space="preserve"> when TBS determined based on multiple slots and transmitted over multiple slots for VoIP at 2% </w:t>
      </w:r>
      <w:r w:rsidRPr="00D76D1A">
        <w:rPr>
          <w:rFonts w:ascii="Times New Roman" w:hAnsi="Times New Roman" w:cs="Times New Roman" w:hint="eastAsia"/>
        </w:rPr>
        <w:t>r</w:t>
      </w:r>
      <w:r w:rsidRPr="00D76D1A">
        <w:rPr>
          <w:rFonts w:ascii="Times New Roman" w:hAnsi="Times New Roman" w:cs="Times New Roman"/>
        </w:rPr>
        <w:t>BLER for FR1</w:t>
      </w:r>
      <w:r w:rsidRPr="00D76D1A">
        <w:rPr>
          <w:rFonts w:ascii="Times New Roman" w:hAnsi="Times New Roman" w:cs="Times New Roman" w:hint="eastAsia"/>
        </w:rPr>
        <w:t xml:space="preserve"> FDD</w:t>
      </w:r>
      <w:r w:rsidRPr="00D76D1A">
        <w:rPr>
          <w:rFonts w:ascii="Times New Roman" w:hAnsi="Times New Roman" w:cs="Times New Roman"/>
        </w:rPr>
        <w:t>, compared to TB is determined based on single slot</w:t>
      </w:r>
      <w:r w:rsidRPr="00D76D1A">
        <w:rPr>
          <w:rFonts w:ascii="Times New Roman" w:hAnsi="Times New Roman" w:cs="Times New Roman" w:hint="eastAsia"/>
        </w:rPr>
        <w:t xml:space="preserve"> without repetition</w:t>
      </w:r>
      <w:r w:rsidRPr="00D76D1A">
        <w:rPr>
          <w:rFonts w:ascii="Times New Roman" w:hAnsi="Times New Roman" w:cs="Times New Roman"/>
        </w:rPr>
        <w:t xml:space="preserve"> in Rel-16. HARQ is not used.</w:t>
      </w:r>
    </w:p>
    <w:p w14:paraId="5BB541ED" w14:textId="77777777" w:rsidR="00040DD6" w:rsidRPr="00D76D1A" w:rsidRDefault="00040DD6" w:rsidP="00040DD6">
      <w:pPr>
        <w:numPr>
          <w:ilvl w:val="1"/>
          <w:numId w:val="14"/>
        </w:numPr>
        <w:tabs>
          <w:tab w:val="left" w:pos="1701"/>
        </w:tabs>
        <w:rPr>
          <w:rFonts w:ascii="Times New Roman" w:hAnsi="Times New Roman" w:cs="Times New Roman"/>
        </w:rPr>
      </w:pPr>
      <w:r w:rsidRPr="00D76D1A">
        <w:rPr>
          <w:rFonts w:ascii="Times New Roman" w:hAnsi="Times New Roman" w:cs="Times New Roman"/>
        </w:rPr>
        <w:t>One source</w:t>
      </w:r>
      <w:r w:rsidRPr="00D76D1A">
        <w:rPr>
          <w:rFonts w:ascii="Times New Roman" w:hAnsi="Times New Roman" w:cs="Times New Roman" w:hint="eastAsia"/>
        </w:rPr>
        <w:t xml:space="preserve"> (</w:t>
      </w:r>
      <w:r w:rsidRPr="00D76D1A">
        <w:rPr>
          <w:rFonts w:ascii="Times New Roman" w:eastAsia="宋体" w:hAnsi="Times New Roman" w:cs="Times New Roman"/>
          <w:szCs w:val="21"/>
        </w:rPr>
        <w:t>[InterDigital, R1-2009168]</w:t>
      </w:r>
      <w:r w:rsidRPr="00D76D1A">
        <w:rPr>
          <w:rFonts w:ascii="Times New Roman" w:hAnsi="Times New Roman" w:cs="Times New Roman" w:hint="eastAsia"/>
        </w:rPr>
        <w:t>)</w:t>
      </w:r>
      <w:r w:rsidRPr="00D76D1A">
        <w:rPr>
          <w:rFonts w:ascii="Times New Roman" w:hAnsi="Times New Roman" w:cs="Times New Roman"/>
        </w:rPr>
        <w:t xml:space="preserve"> shows 0~1.75 dB </w:t>
      </w:r>
      <w:r w:rsidRPr="00D76D1A">
        <w:rPr>
          <w:rFonts w:ascii="Times New Roman" w:hAnsi="Times New Roman" w:cs="Times New Roman" w:hint="eastAsia"/>
        </w:rPr>
        <w:t>SNR gain</w:t>
      </w:r>
      <w:r w:rsidRPr="00D76D1A">
        <w:rPr>
          <w:rFonts w:ascii="Times New Roman" w:hAnsi="Times New Roman" w:cs="Times New Roman"/>
        </w:rPr>
        <w:t xml:space="preserve"> and up to 6.98dB power boosting gain depending on the number of aggregated slots and modulation when TBS determined based on multiple slots and transmitted over multiple slots for eMBB at 10% iBLER for FR1, compared to TB is determined based on single slot </w:t>
      </w:r>
      <w:r w:rsidRPr="00D76D1A">
        <w:rPr>
          <w:rFonts w:ascii="Times New Roman" w:hAnsi="Times New Roman" w:cs="Times New Roman" w:hint="eastAsia"/>
        </w:rPr>
        <w:t>without repetition</w:t>
      </w:r>
      <w:r w:rsidRPr="00D76D1A">
        <w:rPr>
          <w:rFonts w:ascii="Times New Roman" w:hAnsi="Times New Roman" w:cs="Times New Roman"/>
        </w:rPr>
        <w:t xml:space="preserve"> in Rel-16. HARQ is not used.</w:t>
      </w:r>
    </w:p>
    <w:p w14:paraId="53AF0FB1" w14:textId="77777777" w:rsidR="00040DD6" w:rsidRPr="00EA69A0" w:rsidRDefault="00040DD6" w:rsidP="00040DD6">
      <w:pPr>
        <w:numPr>
          <w:ilvl w:val="1"/>
          <w:numId w:val="14"/>
        </w:numPr>
        <w:tabs>
          <w:tab w:val="left" w:pos="1701"/>
        </w:tabs>
        <w:rPr>
          <w:rFonts w:ascii="Times New Roman" w:hAnsi="Times New Roman" w:cs="Times New Roman"/>
        </w:rPr>
      </w:pPr>
      <w:r w:rsidRPr="00EA69A0">
        <w:rPr>
          <w:rFonts w:ascii="Times New Roman" w:hAnsi="Times New Roman" w:cs="Times New Roman" w:hint="eastAsia"/>
        </w:rPr>
        <w:t>One source (</w:t>
      </w:r>
      <w:r>
        <w:rPr>
          <w:rFonts w:ascii="Times New Roman" w:hAnsi="Times New Roman" w:cs="Times New Roman" w:hint="eastAsia"/>
        </w:rPr>
        <w:t>[Intel, R1-2007954]</w:t>
      </w:r>
      <w:r w:rsidRPr="00EA69A0">
        <w:rPr>
          <w:rFonts w:ascii="Times New Roman" w:hAnsi="Times New Roman" w:cs="Times New Roman" w:hint="eastAsia"/>
        </w:rPr>
        <w:t>) shows 0.2 dB SNR gain and 6.2 dB link budget gain</w:t>
      </w:r>
      <w:r w:rsidRPr="00EA69A0">
        <w:rPr>
          <w:rFonts w:ascii="Times New Roman" w:hAnsi="Times New Roman" w:cs="Times New Roman"/>
        </w:rPr>
        <w:t xml:space="preserve"> when TBS determined based on multiple slots and transmitted over multip</w:t>
      </w:r>
      <w:r w:rsidRPr="00EA69A0">
        <w:rPr>
          <w:rFonts w:ascii="Times New Roman" w:hAnsi="Times New Roman" w:cs="Times New Roman"/>
          <w:color w:val="000000" w:themeColor="text1"/>
        </w:rPr>
        <w:t>le slots</w:t>
      </w:r>
      <w:r w:rsidRPr="00EA69A0">
        <w:rPr>
          <w:rFonts w:ascii="Times New Roman" w:hAnsi="Times New Roman" w:cs="Times New Roman"/>
        </w:rPr>
        <w:t xml:space="preserve"> for VoIP at 2% </w:t>
      </w:r>
      <w:r w:rsidRPr="00EA69A0">
        <w:rPr>
          <w:rFonts w:ascii="Times New Roman" w:hAnsi="Times New Roman" w:cs="Times New Roman" w:hint="eastAsia"/>
        </w:rPr>
        <w:t>r</w:t>
      </w:r>
      <w:r w:rsidRPr="00EA69A0">
        <w:rPr>
          <w:rFonts w:ascii="Times New Roman" w:hAnsi="Times New Roman" w:cs="Times New Roman"/>
        </w:rPr>
        <w:t>BLER for FR1</w:t>
      </w:r>
      <w:r w:rsidRPr="00EA69A0">
        <w:rPr>
          <w:rFonts w:ascii="Times New Roman" w:hAnsi="Times New Roman" w:cs="Times New Roman" w:hint="eastAsia"/>
        </w:rPr>
        <w:t xml:space="preserve"> TDD</w:t>
      </w:r>
      <w:r w:rsidRPr="00EA69A0">
        <w:rPr>
          <w:rFonts w:ascii="Times New Roman" w:hAnsi="Times New Roman" w:cs="Times New Roman"/>
        </w:rPr>
        <w:t xml:space="preserve">, compared to TB is determined based on single slot </w:t>
      </w:r>
      <w:r w:rsidRPr="00EA69A0">
        <w:rPr>
          <w:rFonts w:ascii="Times New Roman" w:hAnsi="Times New Roman" w:cs="Times New Roman" w:hint="eastAsia"/>
        </w:rPr>
        <w:t xml:space="preserve">without </w:t>
      </w:r>
      <w:r w:rsidRPr="00EA69A0">
        <w:rPr>
          <w:rFonts w:ascii="Times New Roman" w:hAnsi="Times New Roman" w:cs="Times New Roman"/>
        </w:rPr>
        <w:t>repetition</w:t>
      </w:r>
      <w:r w:rsidRPr="00EA69A0">
        <w:rPr>
          <w:rFonts w:ascii="Times New Roman" w:hAnsi="Times New Roman" w:cs="Times New Roman" w:hint="eastAsia"/>
        </w:rPr>
        <w:t xml:space="preserve"> </w:t>
      </w:r>
      <w:r w:rsidRPr="00EA69A0">
        <w:rPr>
          <w:rFonts w:ascii="Times New Roman" w:hAnsi="Times New Roman" w:cs="Times New Roman"/>
        </w:rPr>
        <w:t>in Rel-16.</w:t>
      </w:r>
      <w:r>
        <w:rPr>
          <w:rFonts w:ascii="Times New Roman" w:hAnsi="Times New Roman" w:cs="Times New Roman"/>
        </w:rPr>
        <w:t xml:space="preserve"> </w:t>
      </w:r>
      <w:r w:rsidRPr="00556C81">
        <w:rPr>
          <w:rFonts w:ascii="Times New Roman" w:hAnsi="Times New Roman" w:cs="Times New Roman"/>
        </w:rPr>
        <w:t>HARQ is not used</w:t>
      </w:r>
      <w:r>
        <w:rPr>
          <w:rFonts w:ascii="Times New Roman" w:hAnsi="Times New Roman" w:cs="Times New Roman"/>
        </w:rPr>
        <w:t>.</w:t>
      </w:r>
    </w:p>
    <w:p w14:paraId="7DF9D708" w14:textId="77777777" w:rsidR="00040DD6" w:rsidRPr="00EA69A0" w:rsidRDefault="00040DD6" w:rsidP="00040DD6">
      <w:pPr>
        <w:numPr>
          <w:ilvl w:val="1"/>
          <w:numId w:val="14"/>
        </w:numPr>
        <w:tabs>
          <w:tab w:val="left" w:pos="1701"/>
        </w:tabs>
        <w:rPr>
          <w:rFonts w:ascii="Times New Roman" w:hAnsi="Times New Roman" w:cs="Times New Roman"/>
        </w:rPr>
      </w:pPr>
      <w:r w:rsidRPr="00EA69A0">
        <w:rPr>
          <w:rFonts w:ascii="Times New Roman" w:hAnsi="Times New Roman" w:cs="Times New Roman" w:hint="eastAsia"/>
        </w:rPr>
        <w:t>One source (</w:t>
      </w:r>
      <w:r>
        <w:rPr>
          <w:rFonts w:ascii="Times New Roman" w:hAnsi="Times New Roman" w:cs="Times New Roman"/>
          <w:szCs w:val="21"/>
          <w:lang w:eastAsia="ja-JP"/>
        </w:rPr>
        <w:t>[Sierra Wireless, R1-2007930]</w:t>
      </w:r>
      <w:r w:rsidRPr="00EA69A0">
        <w:rPr>
          <w:rFonts w:ascii="Times New Roman" w:hAnsi="Times New Roman" w:cs="Times New Roman" w:hint="eastAsia"/>
        </w:rPr>
        <w:t>) shows 2</w:t>
      </w:r>
      <w:r w:rsidRPr="00EA69A0">
        <w:rPr>
          <w:rFonts w:ascii="Times New Roman" w:hAnsi="Times New Roman" w:cs="Times New Roman"/>
        </w:rPr>
        <w:t xml:space="preserve"> (w/ </w:t>
      </w:r>
      <w:r w:rsidRPr="00EA69A0">
        <w:rPr>
          <w:rFonts w:ascii="Times New Roman" w:hAnsi="Times New Roman" w:cs="Times New Roman" w:hint="eastAsia"/>
        </w:rPr>
        <w:t>frequency hopping</w:t>
      </w:r>
      <w:r w:rsidRPr="00EA69A0">
        <w:rPr>
          <w:rFonts w:ascii="Times New Roman" w:hAnsi="Times New Roman" w:cs="Times New Roman"/>
        </w:rPr>
        <w:t>)</w:t>
      </w:r>
      <w:r w:rsidRPr="00EA69A0">
        <w:rPr>
          <w:rFonts w:ascii="Times New Roman" w:hAnsi="Times New Roman" w:cs="Times New Roman" w:hint="eastAsia"/>
        </w:rPr>
        <w:t xml:space="preserve"> and 2.5 dB</w:t>
      </w:r>
      <w:r w:rsidRPr="00EA69A0">
        <w:rPr>
          <w:rFonts w:ascii="Times New Roman" w:hAnsi="Times New Roman" w:cs="Times New Roman"/>
        </w:rPr>
        <w:t xml:space="preserve"> (w/o </w:t>
      </w:r>
      <w:r w:rsidRPr="00EA69A0">
        <w:rPr>
          <w:rFonts w:ascii="Times New Roman" w:hAnsi="Times New Roman" w:cs="Times New Roman" w:hint="eastAsia"/>
        </w:rPr>
        <w:t xml:space="preserve">frequency </w:t>
      </w:r>
      <w:r w:rsidRPr="00EA69A0">
        <w:rPr>
          <w:rFonts w:ascii="Times New Roman" w:hAnsi="Times New Roman" w:cs="Times New Roman" w:hint="eastAsia"/>
        </w:rPr>
        <w:lastRenderedPageBreak/>
        <w:t>hopping</w:t>
      </w:r>
      <w:r w:rsidRPr="00EA69A0">
        <w:rPr>
          <w:rFonts w:ascii="Times New Roman" w:hAnsi="Times New Roman" w:cs="Times New Roman"/>
        </w:rPr>
        <w:t>)</w:t>
      </w:r>
      <w:r w:rsidRPr="00EA69A0">
        <w:rPr>
          <w:rFonts w:ascii="Times New Roman" w:hAnsi="Times New Roman" w:cs="Times New Roman" w:hint="eastAsia"/>
        </w:rPr>
        <w:t xml:space="preserve">  SNR gain for </w:t>
      </w:r>
      <w:r w:rsidRPr="00EA69A0">
        <w:rPr>
          <w:rFonts w:ascii="Times New Roman" w:hAnsi="Times New Roman" w:cs="Times New Roman"/>
        </w:rPr>
        <w:t>codewords determined based on multiple slots and transmitted over multiple slots with gaps</w:t>
      </w:r>
      <w:r w:rsidRPr="00EA69A0">
        <w:rPr>
          <w:rFonts w:ascii="Times New Roman" w:hAnsi="Times New Roman" w:cs="Times New Roman" w:hint="eastAsia"/>
        </w:rPr>
        <w:t xml:space="preserve"> for </w:t>
      </w:r>
      <w:r w:rsidRPr="00EA69A0">
        <w:rPr>
          <w:rFonts w:ascii="Times New Roman" w:hAnsi="Times New Roman" w:cs="Times New Roman"/>
        </w:rPr>
        <w:t>eMBB at 10% iBLER for FR1</w:t>
      </w:r>
      <w:r w:rsidRPr="00EA69A0">
        <w:rPr>
          <w:rFonts w:ascii="Times New Roman" w:hAnsi="Times New Roman" w:cs="Times New Roman" w:hint="eastAsia"/>
        </w:rPr>
        <w:t xml:space="preserve">, compared </w:t>
      </w:r>
      <w:r w:rsidRPr="00EA69A0">
        <w:rPr>
          <w:rFonts w:ascii="Times New Roman" w:hAnsi="Times New Roman" w:cs="Times New Roman"/>
        </w:rPr>
        <w:t>to Rel-16</w:t>
      </w:r>
      <w:r w:rsidRPr="00EA69A0">
        <w:rPr>
          <w:rFonts w:ascii="Times New Roman" w:hAnsi="Times New Roman" w:cs="Times New Roman" w:hint="eastAsia"/>
        </w:rPr>
        <w:t xml:space="preserve"> where </w:t>
      </w:r>
      <w:r w:rsidRPr="00EA69A0">
        <w:rPr>
          <w:rFonts w:ascii="Times New Roman" w:hAnsi="Times New Roman" w:cs="Times New Roman"/>
        </w:rPr>
        <w:t>multiple TBs</w:t>
      </w:r>
      <w:r w:rsidRPr="00EA69A0">
        <w:rPr>
          <w:rFonts w:ascii="Times New Roman" w:hAnsi="Times New Roman" w:cs="Times New Roman" w:hint="eastAsia"/>
        </w:rPr>
        <w:t xml:space="preserve"> with repeats</w:t>
      </w:r>
      <w:r w:rsidRPr="00EA69A0">
        <w:rPr>
          <w:rFonts w:ascii="Times New Roman" w:hAnsi="Times New Roman" w:cs="Times New Roman"/>
        </w:rPr>
        <w:t xml:space="preserve"> are scheduled over contiguous slots</w:t>
      </w:r>
      <w:r w:rsidRPr="00EA69A0">
        <w:rPr>
          <w:rFonts w:ascii="Times New Roman" w:hAnsi="Times New Roman" w:cs="Times New Roman" w:hint="eastAsia"/>
        </w:rPr>
        <w:t>.</w:t>
      </w:r>
      <w:r w:rsidRPr="00EA69A0">
        <w:rPr>
          <w:rFonts w:ascii="Times New Roman" w:hAnsi="Times New Roman" w:cs="Times New Roman"/>
        </w:rPr>
        <w:t xml:space="preserve"> </w:t>
      </w:r>
      <w:r w:rsidRPr="00556C81">
        <w:rPr>
          <w:rFonts w:ascii="Times New Roman" w:hAnsi="Times New Roman" w:cs="Times New Roman"/>
        </w:rPr>
        <w:t>HARQ is not used</w:t>
      </w:r>
      <w:r>
        <w:rPr>
          <w:rFonts w:ascii="Times New Roman" w:hAnsi="Times New Roman" w:cs="Times New Roman"/>
        </w:rPr>
        <w:t>.</w:t>
      </w:r>
    </w:p>
    <w:p w14:paraId="74BB5706" w14:textId="77777777" w:rsidR="00040DD6" w:rsidRDefault="00040DD6" w:rsidP="00040DD6">
      <w:pPr>
        <w:tabs>
          <w:tab w:val="left" w:pos="1701"/>
        </w:tabs>
        <w:spacing w:after="180"/>
        <w:ind w:left="360" w:hanging="360"/>
        <w:rPr>
          <w:rFonts w:ascii="Times New Roman" w:hAnsi="Times New Roman" w:cs="Times New Roman"/>
          <w:b/>
          <w:highlight w:val="yellow"/>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040DD6" w14:paraId="08F89DEF" w14:textId="77777777" w:rsidTr="00762126">
        <w:trPr>
          <w:trHeight w:val="445"/>
        </w:trPr>
        <w:tc>
          <w:tcPr>
            <w:tcW w:w="1253" w:type="dxa"/>
            <w:shd w:val="clear" w:color="auto" w:fill="auto"/>
            <w:vAlign w:val="center"/>
          </w:tcPr>
          <w:p w14:paraId="52066A9A" w14:textId="77777777" w:rsidR="00040DD6" w:rsidRDefault="00040DD6" w:rsidP="00762126">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5B3485A9" w14:textId="77777777" w:rsidR="00040DD6" w:rsidRDefault="00040DD6" w:rsidP="00762126">
            <w:pPr>
              <w:jc w:val="center"/>
              <w:rPr>
                <w:rFonts w:ascii="Times New Roman" w:hAnsi="Times New Roman" w:cs="Times New Roman"/>
                <w:b/>
                <w:lang w:val="en-GB"/>
              </w:rPr>
            </w:pPr>
            <w:r>
              <w:rPr>
                <w:rFonts w:ascii="Times New Roman" w:hAnsi="Times New Roman" w:cs="Times New Roman"/>
                <w:b/>
                <w:lang w:val="en-GB"/>
              </w:rPr>
              <w:t>Comments</w:t>
            </w:r>
          </w:p>
        </w:tc>
      </w:tr>
      <w:tr w:rsidR="00040DD6" w14:paraId="7433188A" w14:textId="77777777" w:rsidTr="00762126">
        <w:trPr>
          <w:trHeight w:val="445"/>
        </w:trPr>
        <w:tc>
          <w:tcPr>
            <w:tcW w:w="1253" w:type="dxa"/>
            <w:shd w:val="clear" w:color="auto" w:fill="auto"/>
            <w:vAlign w:val="center"/>
          </w:tcPr>
          <w:p w14:paraId="44CF7EC4"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673EEDBB" w14:textId="77777777" w:rsidR="00040DD6" w:rsidRDefault="00040DD6" w:rsidP="00762126">
            <w:pPr>
              <w:rPr>
                <w:rFonts w:ascii="Times New Roman" w:hAnsi="Times New Roman" w:cs="Times New Roman"/>
                <w:bCs/>
                <w:lang w:val="en-GB"/>
              </w:rPr>
            </w:pPr>
          </w:p>
        </w:tc>
      </w:tr>
      <w:tr w:rsidR="00040DD6" w14:paraId="37235D2F" w14:textId="77777777" w:rsidTr="00762126">
        <w:trPr>
          <w:trHeight w:val="456"/>
        </w:trPr>
        <w:tc>
          <w:tcPr>
            <w:tcW w:w="1253" w:type="dxa"/>
            <w:shd w:val="clear" w:color="auto" w:fill="auto"/>
            <w:vAlign w:val="center"/>
          </w:tcPr>
          <w:p w14:paraId="67415EC4"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51DD7020" w14:textId="77777777" w:rsidR="00040DD6" w:rsidRDefault="00040DD6" w:rsidP="00762126">
            <w:pPr>
              <w:rPr>
                <w:rFonts w:ascii="Times New Roman" w:hAnsi="Times New Roman" w:cs="Times New Roman"/>
                <w:bCs/>
                <w:lang w:val="en-GB"/>
              </w:rPr>
            </w:pPr>
          </w:p>
        </w:tc>
      </w:tr>
      <w:tr w:rsidR="00040DD6" w14:paraId="5D6C23CF" w14:textId="77777777" w:rsidTr="00762126">
        <w:trPr>
          <w:trHeight w:val="445"/>
        </w:trPr>
        <w:tc>
          <w:tcPr>
            <w:tcW w:w="1253" w:type="dxa"/>
            <w:shd w:val="clear" w:color="auto" w:fill="auto"/>
            <w:vAlign w:val="center"/>
          </w:tcPr>
          <w:p w14:paraId="62BA9A94"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2BC91D0C" w14:textId="77777777" w:rsidR="00040DD6" w:rsidRDefault="00040DD6" w:rsidP="00762126">
            <w:pPr>
              <w:rPr>
                <w:rFonts w:ascii="Times New Roman" w:hAnsi="Times New Roman" w:cs="Times New Roman"/>
                <w:bCs/>
                <w:lang w:val="en-GB"/>
              </w:rPr>
            </w:pPr>
          </w:p>
        </w:tc>
      </w:tr>
    </w:tbl>
    <w:p w14:paraId="18A69CDC" w14:textId="77777777" w:rsidR="00040DD6" w:rsidRDefault="00040DD6" w:rsidP="00040DD6">
      <w:pPr>
        <w:tabs>
          <w:tab w:val="left" w:pos="1701"/>
        </w:tabs>
        <w:spacing w:after="180"/>
        <w:ind w:left="360" w:hanging="360"/>
        <w:rPr>
          <w:rFonts w:ascii="Times New Roman" w:hAnsi="Times New Roman" w:cs="Times New Roman"/>
          <w:b/>
          <w:highlight w:val="yellow"/>
        </w:rPr>
      </w:pPr>
    </w:p>
    <w:p w14:paraId="4ADC6389" w14:textId="77777777" w:rsidR="00040DD6" w:rsidRPr="00EA69A0" w:rsidRDefault="00040DD6" w:rsidP="00040DD6">
      <w:pPr>
        <w:tabs>
          <w:tab w:val="left" w:pos="1701"/>
        </w:tabs>
        <w:spacing w:after="180"/>
        <w:ind w:left="360" w:hanging="360"/>
        <w:rPr>
          <w:rFonts w:ascii="Times New Roman" w:hAnsi="Times New Roman" w:cs="Times New Roman"/>
          <w:b/>
          <w:highlight w:val="yellow"/>
        </w:rPr>
      </w:pPr>
      <w:r w:rsidRPr="00EA69A0">
        <w:rPr>
          <w:rFonts w:ascii="Times New Roman" w:hAnsi="Times New Roman" w:cs="Times New Roman"/>
          <w:b/>
          <w:highlight w:val="yellow"/>
        </w:rPr>
        <w:t>Proposal 21: Capture the following observation into the TR.</w:t>
      </w:r>
    </w:p>
    <w:p w14:paraId="03E360C8" w14:textId="77777777" w:rsidR="00040DD6" w:rsidRPr="00EA69A0" w:rsidRDefault="00040DD6" w:rsidP="00040DD6">
      <w:pPr>
        <w:tabs>
          <w:tab w:val="left" w:pos="1701"/>
        </w:tabs>
        <w:spacing w:after="180"/>
        <w:ind w:left="360" w:hanging="360"/>
        <w:rPr>
          <w:rFonts w:ascii="Times New Roman" w:hAnsi="Times New Roman" w:cs="Times New Roman"/>
          <w:b/>
        </w:rPr>
      </w:pPr>
      <w:r w:rsidRPr="00EA69A0">
        <w:rPr>
          <w:rFonts w:ascii="Times New Roman" w:hAnsi="Times New Roman" w:cs="Times New Roman"/>
          <w:b/>
        </w:rPr>
        <w:t xml:space="preserve">Observation: </w:t>
      </w:r>
    </w:p>
    <w:p w14:paraId="45047C3F" w14:textId="77777777" w:rsidR="00040DD6" w:rsidRPr="00EA69A0" w:rsidRDefault="00040DD6" w:rsidP="00040DD6">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Cs w:val="21"/>
          <w:lang w:eastAsia="en-US"/>
        </w:rPr>
        <w:t>Six</w:t>
      </w:r>
      <w:r w:rsidRPr="00EA69A0">
        <w:rPr>
          <w:rFonts w:ascii="Times New Roman" w:eastAsia="Times New Roman" w:hAnsi="Times New Roman" w:cs="Times New Roman"/>
          <w:kern w:val="0"/>
          <w:szCs w:val="21"/>
          <w:lang w:eastAsia="en-US"/>
        </w:rPr>
        <w:t xml:space="preserve"> sources (</w:t>
      </w:r>
      <w:r>
        <w:rPr>
          <w:rFonts w:ascii="Times New Roman" w:eastAsia="宋体" w:hAnsi="Times New Roman" w:cs="Times New Roman"/>
          <w:szCs w:val="21"/>
        </w:rPr>
        <w:t>[ZTE, R1-2007743]</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[Intel, R1-2007954]</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[Qualcomm, </w:t>
      </w:r>
      <w:r w:rsidRPr="00D76D1A">
        <w:rPr>
          <w:rFonts w:ascii="Times New Roman" w:eastAsia="宋体" w:hAnsi="Times New Roman" w:cs="Times New Roman"/>
          <w:color w:val="FF0000"/>
          <w:szCs w:val="21"/>
        </w:rPr>
        <w:t>?</w:t>
      </w:r>
      <w:r>
        <w:rPr>
          <w:rFonts w:ascii="Times New Roman" w:eastAsia="宋体" w:hAnsi="Times New Roman" w:cs="Times New Roman"/>
          <w:szCs w:val="21"/>
        </w:rPr>
        <w:t>]</w:t>
      </w:r>
      <w:r w:rsidRPr="00EA69A0">
        <w:rPr>
          <w:rFonts w:ascii="Times New Roman" w:eastAsia="宋体" w:hAnsi="Times New Roman" w:cs="Times New Roman"/>
          <w:szCs w:val="21"/>
        </w:rPr>
        <w:t xml:space="preserve">, </w:t>
      </w:r>
      <w:r>
        <w:rPr>
          <w:rFonts w:ascii="Times New Roman" w:eastAsia="宋体" w:hAnsi="Times New Roman" w:cs="Times New Roman"/>
          <w:szCs w:val="21"/>
        </w:rPr>
        <w:t>[vivo, R1-2007680]</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[Ericsson, R1-2008419]</w:t>
      </w:r>
      <w:r w:rsidRPr="00EA69A0">
        <w:rPr>
          <w:rFonts w:ascii="Times New Roman" w:eastAsia="宋体" w:hAnsi="Times New Roman" w:cs="Times New Roman" w:hint="eastAsia"/>
          <w:szCs w:val="21"/>
        </w:rPr>
        <w:t xml:space="preserve">, </w:t>
      </w:r>
      <w:r>
        <w:rPr>
          <w:rFonts w:ascii="Times New Roman" w:hAnsi="Times New Roman" w:cs="Times New Roman" w:hint="eastAsia"/>
          <w:szCs w:val="21"/>
        </w:rPr>
        <w:t xml:space="preserve">[Huawei, </w:t>
      </w:r>
      <w:r w:rsidRPr="00D76D1A">
        <w:rPr>
          <w:rFonts w:ascii="Times New Roman" w:hAnsi="Times New Roman" w:cs="Times New Roman"/>
          <w:color w:val="FF0000"/>
          <w:szCs w:val="21"/>
        </w:rPr>
        <w:t>?</w:t>
      </w:r>
      <w:r>
        <w:rPr>
          <w:rFonts w:ascii="Times New Roman" w:hAnsi="Times New Roman" w:cs="Times New Roman"/>
          <w:szCs w:val="21"/>
        </w:rPr>
        <w:t>]</w:t>
      </w:r>
      <w:r w:rsidRPr="00EA69A0">
        <w:rPr>
          <w:rFonts w:ascii="Times New Roman" w:eastAsia="Times New Roman" w:hAnsi="Times New Roman" w:cs="Times New Roman"/>
          <w:kern w:val="0"/>
          <w:szCs w:val="21"/>
          <w:lang w:eastAsia="en-US"/>
        </w:rPr>
        <w:t>) evaluate the performance of inter-slot frequency hopping with more frequency offsets/ more frequency hopping positions</w:t>
      </w:r>
      <w:r w:rsidRPr="00EA69A0">
        <w:rPr>
          <w:rFonts w:ascii="Times New Roman" w:eastAsia="Times New Roman" w:hAnsi="Times New Roman" w:cs="Times New Roman"/>
          <w:kern w:val="0"/>
          <w:sz w:val="20"/>
          <w:szCs w:val="24"/>
          <w:lang w:eastAsia="en-US"/>
        </w:rPr>
        <w:t>.</w:t>
      </w:r>
    </w:p>
    <w:p w14:paraId="581F6170" w14:textId="77777777" w:rsidR="00040DD6" w:rsidRPr="00EA69A0" w:rsidRDefault="00040DD6" w:rsidP="00040DD6">
      <w:pPr>
        <w:numPr>
          <w:ilvl w:val="1"/>
          <w:numId w:val="14"/>
        </w:numPr>
        <w:tabs>
          <w:tab w:val="left" w:pos="1701"/>
        </w:tabs>
        <w:rPr>
          <w:rFonts w:ascii="Times New Roman" w:hAnsi="Times New Roman" w:cs="Times New Roman"/>
        </w:rPr>
      </w:pPr>
      <w:r>
        <w:rPr>
          <w:rFonts w:ascii="Times New Roman" w:hAnsi="Times New Roman" w:cs="Times New Roman"/>
        </w:rPr>
        <w:t>Five</w:t>
      </w:r>
      <w:r w:rsidRPr="00EA69A0">
        <w:rPr>
          <w:rFonts w:ascii="Times New Roman" w:hAnsi="Times New Roman" w:cs="Times New Roman"/>
        </w:rPr>
        <w:t xml:space="preserve"> sources</w:t>
      </w:r>
      <w:r w:rsidRPr="00EA69A0">
        <w:rPr>
          <w:rFonts w:ascii="Times New Roman" w:hAnsi="Times New Roman" w:cs="Times New Roman" w:hint="eastAsia"/>
        </w:rPr>
        <w:t xml:space="preserve"> (</w:t>
      </w:r>
      <w:r>
        <w:rPr>
          <w:rFonts w:ascii="Times New Roman" w:eastAsia="宋体" w:hAnsi="Times New Roman" w:cs="Times New Roman"/>
          <w:szCs w:val="21"/>
        </w:rPr>
        <w:t>[ZTE, R1-2007743]</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[Intel, R1-2007954]</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[vivo, R1-2007680]</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[Ericsson, R1-2008419]</w:t>
      </w:r>
      <w:r w:rsidRPr="00EA69A0">
        <w:rPr>
          <w:rFonts w:ascii="Times New Roman" w:eastAsia="宋体" w:hAnsi="Times New Roman" w:cs="Times New Roman" w:hint="eastAsia"/>
          <w:szCs w:val="21"/>
        </w:rPr>
        <w:t xml:space="preserve">, </w:t>
      </w:r>
      <w:r>
        <w:rPr>
          <w:rFonts w:ascii="Times New Roman" w:hAnsi="Times New Roman" w:cs="Times New Roman" w:hint="eastAsia"/>
          <w:szCs w:val="21"/>
        </w:rPr>
        <w:t xml:space="preserve">[Huawei, </w:t>
      </w:r>
      <w:r w:rsidRPr="000A0078">
        <w:rPr>
          <w:rFonts w:ascii="Times New Roman" w:hAnsi="Times New Roman" w:cs="Times New Roman"/>
          <w:color w:val="FF0000"/>
          <w:szCs w:val="21"/>
        </w:rPr>
        <w:t>?</w:t>
      </w:r>
      <w:r>
        <w:rPr>
          <w:rFonts w:ascii="Times New Roman" w:hAnsi="Times New Roman" w:cs="Times New Roman"/>
          <w:szCs w:val="21"/>
        </w:rPr>
        <w:t>]</w:t>
      </w:r>
      <w:r w:rsidRPr="00EA69A0">
        <w:rPr>
          <w:rFonts w:ascii="Times New Roman" w:hAnsi="Times New Roman" w:cs="Times New Roman" w:hint="eastAsia"/>
        </w:rPr>
        <w:t>)</w:t>
      </w:r>
      <w:r w:rsidRPr="00EA69A0">
        <w:rPr>
          <w:rFonts w:ascii="Times New Roman" w:hAnsi="Times New Roman" w:cs="Times New Roman"/>
        </w:rPr>
        <w:t xml:space="preserve"> show 0.3~1.</w:t>
      </w:r>
      <w:r>
        <w:rPr>
          <w:rFonts w:ascii="Times New Roman" w:hAnsi="Times New Roman" w:cs="Times New Roman" w:hint="eastAsia"/>
        </w:rPr>
        <w:t>7</w:t>
      </w:r>
      <w:r w:rsidRPr="00EA69A0">
        <w:rPr>
          <w:rFonts w:ascii="Times New Roman" w:hAnsi="Times New Roman" w:cs="Times New Roman"/>
        </w:rPr>
        <w:t xml:space="preserve"> dB </w:t>
      </w:r>
      <w:r w:rsidRPr="00EA69A0">
        <w:rPr>
          <w:rFonts w:ascii="Times New Roman" w:hAnsi="Times New Roman" w:cs="Times New Roman" w:hint="eastAsia"/>
        </w:rPr>
        <w:t xml:space="preserve"> SNR gain</w:t>
      </w:r>
      <w:r w:rsidRPr="00EA69A0">
        <w:rPr>
          <w:rFonts w:ascii="Times New Roman" w:hAnsi="Times New Roman" w:cs="Times New Roman"/>
        </w:rPr>
        <w:t xml:space="preserve"> for inter-slot frequency hopping with more frequency offsets/ more frequency hopping positions for eMBB at 10% iBLER for FR1, compared to Rel-16 inter frequency hopping.</w:t>
      </w:r>
      <w:r>
        <w:rPr>
          <w:rFonts w:ascii="Times New Roman" w:hAnsi="Times New Roman" w:cs="Times New Roman"/>
        </w:rPr>
        <w:t xml:space="preserve"> </w:t>
      </w:r>
      <w:r w:rsidRPr="00D76D1A">
        <w:rPr>
          <w:rFonts w:ascii="Times New Roman" w:hAnsi="Times New Roman"/>
          <w:bCs/>
          <w:color w:val="FF0000"/>
          <w:szCs w:val="21"/>
        </w:rPr>
        <w:t>Cross-slot channel estimation is not used, 2 RX is assumed for gains higher than 0.3dB, [300ns] is assumed for gains higher than 0.3dB.</w:t>
      </w:r>
    </w:p>
    <w:p w14:paraId="46E9FCC0" w14:textId="77777777" w:rsidR="00040DD6" w:rsidRPr="00EA69A0" w:rsidRDefault="00040DD6" w:rsidP="00040DD6">
      <w:pPr>
        <w:numPr>
          <w:ilvl w:val="1"/>
          <w:numId w:val="14"/>
        </w:numPr>
        <w:tabs>
          <w:tab w:val="left" w:pos="1701"/>
        </w:tabs>
        <w:rPr>
          <w:rFonts w:ascii="Times New Roman" w:hAnsi="Times New Roman" w:cs="Times New Roman"/>
        </w:rPr>
      </w:pPr>
      <w:r w:rsidRPr="00EA69A0">
        <w:rPr>
          <w:rFonts w:ascii="Times New Roman" w:hAnsi="Times New Roman" w:cs="Times New Roman"/>
        </w:rPr>
        <w:t>One source</w:t>
      </w:r>
      <w:r w:rsidRPr="00EA69A0">
        <w:rPr>
          <w:rFonts w:ascii="Times New Roman" w:hAnsi="Times New Roman" w:cs="Times New Roman" w:hint="eastAsia"/>
        </w:rPr>
        <w:t xml:space="preserve"> (</w:t>
      </w:r>
      <w:r>
        <w:rPr>
          <w:rFonts w:ascii="Times New Roman" w:eastAsia="宋体" w:hAnsi="Times New Roman" w:cs="Times New Roman"/>
          <w:szCs w:val="21"/>
        </w:rPr>
        <w:t xml:space="preserve">[Qualcomm, </w:t>
      </w:r>
      <w:r w:rsidRPr="000A0078">
        <w:rPr>
          <w:rFonts w:ascii="Times New Roman" w:eastAsia="宋体" w:hAnsi="Times New Roman" w:cs="Times New Roman"/>
          <w:color w:val="FF0000"/>
          <w:szCs w:val="21"/>
        </w:rPr>
        <w:t>?</w:t>
      </w:r>
      <w:r>
        <w:rPr>
          <w:rFonts w:ascii="Times New Roman" w:eastAsia="宋体" w:hAnsi="Times New Roman" w:cs="Times New Roman"/>
          <w:szCs w:val="21"/>
        </w:rPr>
        <w:t>]</w:t>
      </w:r>
      <w:r w:rsidRPr="00EA69A0">
        <w:rPr>
          <w:rFonts w:ascii="Times New Roman" w:hAnsi="Times New Roman" w:cs="Times New Roman" w:hint="eastAsia"/>
        </w:rPr>
        <w:t>)</w:t>
      </w:r>
      <w:r w:rsidRPr="00EA69A0">
        <w:rPr>
          <w:rFonts w:ascii="Times New Roman" w:hAnsi="Times New Roman" w:cs="Times New Roman"/>
        </w:rPr>
        <w:t xml:space="preserve"> shows no gain for inter-slot frequency hopping with more frequency offsets/ more frequency hopping positions for eMBB at 10% iBLER for FR1, compared to Rel-16 inter frequency hopping.</w:t>
      </w:r>
    </w:p>
    <w:p w14:paraId="19921D48" w14:textId="77777777" w:rsidR="00040DD6" w:rsidRPr="00EA69A0" w:rsidRDefault="00040DD6" w:rsidP="00040DD6">
      <w:pPr>
        <w:numPr>
          <w:ilvl w:val="1"/>
          <w:numId w:val="14"/>
        </w:numPr>
        <w:tabs>
          <w:tab w:val="left" w:pos="1701"/>
        </w:tabs>
        <w:rPr>
          <w:rFonts w:ascii="Times New Roman" w:hAnsi="Times New Roman" w:cs="Times New Roman"/>
        </w:rPr>
      </w:pPr>
      <w:r w:rsidRPr="00EA69A0">
        <w:rPr>
          <w:rFonts w:ascii="Times New Roman" w:hAnsi="Times New Roman" w:cs="Times New Roman" w:hint="eastAsia"/>
        </w:rPr>
        <w:t>One source (</w:t>
      </w:r>
      <w:r>
        <w:rPr>
          <w:rFonts w:ascii="Times New Roman" w:eastAsia="宋体" w:hAnsi="Times New Roman" w:cs="Times New Roman"/>
          <w:szCs w:val="21"/>
        </w:rPr>
        <w:t>[Ericsson, R1-2008419]</w:t>
      </w:r>
      <w:r w:rsidRPr="00EA69A0">
        <w:rPr>
          <w:rFonts w:ascii="Times New Roman" w:hAnsi="Times New Roman" w:cs="Times New Roman" w:hint="eastAsia"/>
        </w:rPr>
        <w:t xml:space="preserve">) shows no gain </w:t>
      </w:r>
      <w:r w:rsidRPr="00EA69A0">
        <w:rPr>
          <w:rFonts w:ascii="Times New Roman" w:hAnsi="Times New Roman" w:cs="Times New Roman"/>
        </w:rPr>
        <w:t>for inter-slot frequency hopping with more frequency offsets/ more frequency hopping positions</w:t>
      </w:r>
      <w:r w:rsidRPr="00EA69A0">
        <w:rPr>
          <w:rFonts w:ascii="Times New Roman" w:hAnsi="Times New Roman" w:cs="Times New Roman" w:hint="eastAsia"/>
        </w:rPr>
        <w:t xml:space="preserve"> and joint channel estimation over multiple slots is </w:t>
      </w:r>
      <w:r w:rsidRPr="00EA69A0">
        <w:rPr>
          <w:rFonts w:ascii="Times New Roman" w:hAnsi="Times New Roman" w:cs="Times New Roman"/>
        </w:rPr>
        <w:t>implemented for eMBB at 10% iBLER for FR1</w:t>
      </w:r>
      <w:r w:rsidRPr="00EA69A0">
        <w:rPr>
          <w:rFonts w:ascii="Times New Roman" w:hAnsi="Times New Roman" w:cs="Times New Roman" w:hint="eastAsia"/>
        </w:rPr>
        <w:t xml:space="preserve">, </w:t>
      </w:r>
      <w:r w:rsidRPr="00EA69A0">
        <w:rPr>
          <w:rFonts w:ascii="Times New Roman" w:hAnsi="Times New Roman" w:cs="Times New Roman"/>
        </w:rPr>
        <w:t>compared to Rel-16 inter frequency hopping</w:t>
      </w:r>
      <w:r w:rsidRPr="00EA69A0">
        <w:rPr>
          <w:rFonts w:ascii="Times New Roman" w:hAnsi="Times New Roman" w:cs="Times New Roman" w:hint="eastAsia"/>
        </w:rPr>
        <w:t xml:space="preserve"> with joint channel estimation over multiple slots</w:t>
      </w:r>
      <w:r w:rsidRPr="00EA69A0">
        <w:rPr>
          <w:rFonts w:ascii="Times New Roman" w:hAnsi="Times New Roman" w:cs="Times New Roman"/>
        </w:rPr>
        <w:t>.</w:t>
      </w:r>
    </w:p>
    <w:p w14:paraId="157A0A3B" w14:textId="77777777" w:rsidR="00040DD6" w:rsidRDefault="00040DD6" w:rsidP="00040DD6">
      <w:pPr>
        <w:tabs>
          <w:tab w:val="left" w:pos="1701"/>
        </w:tabs>
        <w:spacing w:after="180"/>
        <w:ind w:left="360" w:hanging="360"/>
        <w:rPr>
          <w:rFonts w:ascii="Times New Roman" w:hAnsi="Times New Roman" w:cs="Times New Roman"/>
          <w:b/>
          <w:highlight w:val="yellow"/>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040DD6" w14:paraId="4492F67F" w14:textId="77777777" w:rsidTr="00762126">
        <w:trPr>
          <w:trHeight w:val="445"/>
        </w:trPr>
        <w:tc>
          <w:tcPr>
            <w:tcW w:w="1253" w:type="dxa"/>
            <w:shd w:val="clear" w:color="auto" w:fill="auto"/>
            <w:vAlign w:val="center"/>
          </w:tcPr>
          <w:p w14:paraId="05E74052" w14:textId="77777777" w:rsidR="00040DD6" w:rsidRDefault="00040DD6" w:rsidP="00762126">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139B36D3" w14:textId="77777777" w:rsidR="00040DD6" w:rsidRDefault="00040DD6" w:rsidP="00762126">
            <w:pPr>
              <w:jc w:val="center"/>
              <w:rPr>
                <w:rFonts w:ascii="Times New Roman" w:hAnsi="Times New Roman" w:cs="Times New Roman"/>
                <w:b/>
                <w:lang w:val="en-GB"/>
              </w:rPr>
            </w:pPr>
            <w:r>
              <w:rPr>
                <w:rFonts w:ascii="Times New Roman" w:hAnsi="Times New Roman" w:cs="Times New Roman"/>
                <w:b/>
                <w:lang w:val="en-GB"/>
              </w:rPr>
              <w:t>Comments</w:t>
            </w:r>
          </w:p>
        </w:tc>
      </w:tr>
      <w:tr w:rsidR="00040DD6" w14:paraId="082F557C" w14:textId="77777777" w:rsidTr="00762126">
        <w:trPr>
          <w:trHeight w:val="445"/>
        </w:trPr>
        <w:tc>
          <w:tcPr>
            <w:tcW w:w="1253" w:type="dxa"/>
            <w:shd w:val="clear" w:color="auto" w:fill="auto"/>
            <w:vAlign w:val="center"/>
          </w:tcPr>
          <w:p w14:paraId="550748AB"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137B9C7E" w14:textId="77777777" w:rsidR="00040DD6" w:rsidRDefault="00040DD6" w:rsidP="00762126">
            <w:pPr>
              <w:rPr>
                <w:rFonts w:ascii="Times New Roman" w:hAnsi="Times New Roman" w:cs="Times New Roman"/>
                <w:bCs/>
                <w:lang w:val="en-GB"/>
              </w:rPr>
            </w:pPr>
          </w:p>
        </w:tc>
      </w:tr>
      <w:tr w:rsidR="00040DD6" w14:paraId="2C501899" w14:textId="77777777" w:rsidTr="00762126">
        <w:trPr>
          <w:trHeight w:val="456"/>
        </w:trPr>
        <w:tc>
          <w:tcPr>
            <w:tcW w:w="1253" w:type="dxa"/>
            <w:shd w:val="clear" w:color="auto" w:fill="auto"/>
            <w:vAlign w:val="center"/>
          </w:tcPr>
          <w:p w14:paraId="1AEF2302"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631EB69A" w14:textId="77777777" w:rsidR="00040DD6" w:rsidRDefault="00040DD6" w:rsidP="00762126">
            <w:pPr>
              <w:rPr>
                <w:rFonts w:ascii="Times New Roman" w:hAnsi="Times New Roman" w:cs="Times New Roman"/>
                <w:bCs/>
                <w:lang w:val="en-GB"/>
              </w:rPr>
            </w:pPr>
          </w:p>
        </w:tc>
      </w:tr>
      <w:tr w:rsidR="00040DD6" w14:paraId="13971134" w14:textId="77777777" w:rsidTr="00762126">
        <w:trPr>
          <w:trHeight w:val="445"/>
        </w:trPr>
        <w:tc>
          <w:tcPr>
            <w:tcW w:w="1253" w:type="dxa"/>
            <w:shd w:val="clear" w:color="auto" w:fill="auto"/>
            <w:vAlign w:val="center"/>
          </w:tcPr>
          <w:p w14:paraId="17CC7994"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1A60EDFF" w14:textId="77777777" w:rsidR="00040DD6" w:rsidRDefault="00040DD6" w:rsidP="00762126">
            <w:pPr>
              <w:rPr>
                <w:rFonts w:ascii="Times New Roman" w:hAnsi="Times New Roman" w:cs="Times New Roman"/>
                <w:bCs/>
                <w:lang w:val="en-GB"/>
              </w:rPr>
            </w:pPr>
          </w:p>
        </w:tc>
      </w:tr>
    </w:tbl>
    <w:p w14:paraId="257BA8E5" w14:textId="77777777" w:rsidR="00040DD6" w:rsidRDefault="00040DD6" w:rsidP="00040DD6">
      <w:pPr>
        <w:tabs>
          <w:tab w:val="left" w:pos="1701"/>
        </w:tabs>
        <w:spacing w:after="180"/>
        <w:ind w:left="360" w:hanging="360"/>
        <w:rPr>
          <w:rFonts w:ascii="Times New Roman" w:hAnsi="Times New Roman" w:cs="Times New Roman"/>
          <w:b/>
          <w:highlight w:val="yellow"/>
        </w:rPr>
      </w:pPr>
    </w:p>
    <w:p w14:paraId="140B2B17" w14:textId="77777777" w:rsidR="00040DD6" w:rsidRPr="00EA69A0" w:rsidRDefault="00040DD6" w:rsidP="00040DD6">
      <w:pPr>
        <w:tabs>
          <w:tab w:val="left" w:pos="1701"/>
        </w:tabs>
        <w:spacing w:after="180"/>
        <w:ind w:left="360" w:hanging="360"/>
        <w:rPr>
          <w:rFonts w:ascii="Times New Roman" w:hAnsi="Times New Roman" w:cs="Times New Roman"/>
          <w:b/>
          <w:highlight w:val="yellow"/>
        </w:rPr>
      </w:pPr>
      <w:r w:rsidRPr="00EA69A0">
        <w:rPr>
          <w:rFonts w:ascii="Times New Roman" w:hAnsi="Times New Roman" w:cs="Times New Roman"/>
          <w:b/>
          <w:highlight w:val="yellow"/>
        </w:rPr>
        <w:lastRenderedPageBreak/>
        <w:t>Proposal 22: Capture the following observation into the TR.</w:t>
      </w:r>
    </w:p>
    <w:p w14:paraId="0B80D94A" w14:textId="77777777" w:rsidR="00040DD6" w:rsidRPr="00EA69A0" w:rsidRDefault="00040DD6" w:rsidP="00040DD6">
      <w:pPr>
        <w:tabs>
          <w:tab w:val="left" w:pos="1701"/>
        </w:tabs>
        <w:spacing w:after="180"/>
        <w:ind w:left="360" w:hanging="360"/>
        <w:rPr>
          <w:rFonts w:ascii="Times New Roman" w:hAnsi="Times New Roman" w:cs="Times New Roman"/>
          <w:b/>
        </w:rPr>
      </w:pPr>
      <w:r w:rsidRPr="00EA69A0">
        <w:rPr>
          <w:rFonts w:ascii="Times New Roman" w:hAnsi="Times New Roman" w:cs="Times New Roman"/>
          <w:b/>
        </w:rPr>
        <w:t xml:space="preserve">Observation: </w:t>
      </w:r>
    </w:p>
    <w:p w14:paraId="691CADBE" w14:textId="77777777" w:rsidR="00040DD6" w:rsidRPr="00EA69A0" w:rsidRDefault="00040DD6" w:rsidP="00040DD6">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sidRPr="00EA69A0">
        <w:rPr>
          <w:rFonts w:ascii="Times New Roman" w:hAnsi="Times New Roman" w:cs="Times New Roman"/>
          <w:kern w:val="0"/>
          <w:szCs w:val="21"/>
        </w:rPr>
        <w:t>F</w:t>
      </w:r>
      <w:r w:rsidRPr="00EA69A0">
        <w:rPr>
          <w:rFonts w:ascii="Times New Roman" w:hAnsi="Times New Roman" w:cs="Times New Roman" w:hint="eastAsia"/>
          <w:kern w:val="0"/>
          <w:szCs w:val="21"/>
        </w:rPr>
        <w:t>our</w:t>
      </w:r>
      <w:r w:rsidRPr="00EA69A0">
        <w:rPr>
          <w:rFonts w:ascii="Times New Roman" w:eastAsia="Times New Roman" w:hAnsi="Times New Roman" w:cs="Times New Roman"/>
          <w:kern w:val="0"/>
          <w:szCs w:val="21"/>
          <w:lang w:eastAsia="en-US"/>
        </w:rPr>
        <w:t xml:space="preserve"> sources (</w:t>
      </w:r>
      <w:r>
        <w:rPr>
          <w:rFonts w:ascii="Times New Roman" w:eastAsia="宋体" w:hAnsi="Times New Roman" w:cs="Times New Roman"/>
          <w:szCs w:val="21"/>
        </w:rPr>
        <w:t>[China Telecom, R1-2008874]</w:t>
      </w:r>
      <w:r w:rsidRPr="00EA69A0">
        <w:rPr>
          <w:rFonts w:ascii="Times New Roman" w:eastAsia="宋体" w:hAnsi="Times New Roman" w:cs="Times New Roman"/>
          <w:szCs w:val="21"/>
        </w:rPr>
        <w:t xml:space="preserve">, </w:t>
      </w:r>
      <w:r>
        <w:rPr>
          <w:rFonts w:ascii="Times New Roman" w:eastAsia="宋体" w:hAnsi="Times New Roman" w:cs="Times New Roman"/>
          <w:szCs w:val="21"/>
        </w:rPr>
        <w:t>[Samsung, R1-2009647]</w:t>
      </w:r>
      <w:r w:rsidRPr="00EA69A0">
        <w:rPr>
          <w:rFonts w:ascii="Times New Roman" w:eastAsia="宋体" w:hAnsi="Times New Roman" w:cs="Times New Roman"/>
          <w:szCs w:val="21"/>
        </w:rPr>
        <w:t xml:space="preserve">, </w:t>
      </w:r>
      <w:r>
        <w:rPr>
          <w:rFonts w:ascii="Times New Roman" w:eastAsia="宋体" w:hAnsi="Times New Roman" w:cs="Times New Roman"/>
          <w:szCs w:val="21"/>
        </w:rPr>
        <w:t>[vivo, R1-2007680]</w:t>
      </w:r>
      <w:r w:rsidRPr="00EA69A0">
        <w:rPr>
          <w:rFonts w:ascii="Times New Roman" w:eastAsia="宋体" w:hAnsi="Times New Roman" w:cs="Times New Roman"/>
          <w:szCs w:val="21"/>
        </w:rPr>
        <w:t xml:space="preserve">, </w:t>
      </w:r>
      <w:r>
        <w:rPr>
          <w:rFonts w:ascii="Times New Roman" w:eastAsia="宋体" w:hAnsi="Times New Roman" w:cs="Times New Roman"/>
          <w:szCs w:val="21"/>
        </w:rPr>
        <w:t>[Sierra Wireless, R1-2007930]</w:t>
      </w:r>
      <w:r w:rsidRPr="00EA69A0">
        <w:rPr>
          <w:rFonts w:ascii="Times New Roman" w:eastAsia="Times New Roman" w:hAnsi="Times New Roman" w:cs="Times New Roman"/>
          <w:kern w:val="0"/>
          <w:szCs w:val="21"/>
          <w:lang w:eastAsia="en-US"/>
        </w:rPr>
        <w:t>) evaluate the performance of</w:t>
      </w:r>
      <w:r w:rsidRPr="00EA69A0">
        <w:rPr>
          <w:rFonts w:ascii="Times New Roman" w:hAnsi="Times New Roman" w:cs="Times New Roman" w:hint="eastAsia"/>
          <w:kern w:val="0"/>
          <w:szCs w:val="21"/>
        </w:rPr>
        <w:t xml:space="preserve"> s</w:t>
      </w:r>
      <w:r w:rsidRPr="00EA69A0">
        <w:rPr>
          <w:rFonts w:ascii="Times New Roman" w:eastAsia="Times New Roman" w:hAnsi="Times New Roman" w:cs="Times New Roman"/>
          <w:kern w:val="0"/>
          <w:szCs w:val="21"/>
          <w:lang w:eastAsia="en-US"/>
        </w:rPr>
        <w:t>ub-PRB transmission with multi-slot aggregation.</w:t>
      </w:r>
    </w:p>
    <w:p w14:paraId="0C424544" w14:textId="77777777" w:rsidR="00040DD6" w:rsidRPr="00EA69A0" w:rsidRDefault="00040DD6" w:rsidP="00040DD6">
      <w:pPr>
        <w:numPr>
          <w:ilvl w:val="1"/>
          <w:numId w:val="14"/>
        </w:numPr>
        <w:tabs>
          <w:tab w:val="left" w:pos="1701"/>
        </w:tabs>
        <w:rPr>
          <w:rFonts w:ascii="Times New Roman" w:hAnsi="Times New Roman" w:cs="Times New Roman"/>
          <w:szCs w:val="21"/>
        </w:rPr>
      </w:pPr>
      <w:r w:rsidRPr="00EA69A0">
        <w:rPr>
          <w:rFonts w:ascii="Times New Roman" w:hAnsi="Times New Roman" w:cs="Times New Roman" w:hint="eastAsia"/>
          <w:szCs w:val="21"/>
        </w:rPr>
        <w:t>One source (</w:t>
      </w:r>
      <w:r>
        <w:rPr>
          <w:rFonts w:ascii="Times New Roman" w:eastAsia="宋体" w:hAnsi="Times New Roman" w:cs="Times New Roman"/>
          <w:szCs w:val="21"/>
        </w:rPr>
        <w:t>[China Telecom, R1-2008874]</w:t>
      </w:r>
      <w:r w:rsidRPr="00EA69A0">
        <w:rPr>
          <w:rFonts w:ascii="Times New Roman" w:hAnsi="Times New Roman" w:cs="Times New Roman" w:hint="eastAsia"/>
          <w:szCs w:val="21"/>
        </w:rPr>
        <w:t xml:space="preserve">) shows </w:t>
      </w:r>
      <w:r w:rsidRPr="00EA69A0">
        <w:rPr>
          <w:rFonts w:ascii="Times New Roman" w:hAnsi="Times New Roman" w:cs="Times New Roman"/>
          <w:szCs w:val="21"/>
        </w:rPr>
        <w:t xml:space="preserve">around </w:t>
      </w:r>
      <w:r w:rsidRPr="00EA69A0">
        <w:rPr>
          <w:rFonts w:ascii="Times New Roman" w:hAnsi="Times New Roman" w:cs="Times New Roman" w:hint="eastAsia"/>
          <w:szCs w:val="21"/>
        </w:rPr>
        <w:t xml:space="preserve">0.8 dB link budget gain for </w:t>
      </w:r>
      <w:r w:rsidRPr="00EA69A0">
        <w:rPr>
          <w:rFonts w:ascii="Times New Roman" w:hAnsi="Times New Roman" w:cs="Times New Roman"/>
          <w:szCs w:val="21"/>
        </w:rPr>
        <w:t>sub-PRB transmission</w:t>
      </w:r>
      <w:r w:rsidRPr="00EA69A0">
        <w:rPr>
          <w:rFonts w:ascii="Times New Roman" w:hAnsi="Times New Roman" w:cs="Times New Roman" w:hint="eastAsia"/>
          <w:szCs w:val="21"/>
        </w:rPr>
        <w:t xml:space="preserve"> </w:t>
      </w:r>
      <w:r w:rsidRPr="00EA69A0">
        <w:rPr>
          <w:rFonts w:ascii="Times New Roman" w:hAnsi="Times New Roman" w:cs="Times New Roman"/>
          <w:szCs w:val="21"/>
        </w:rPr>
        <w:t>with</w:t>
      </w:r>
      <w:r w:rsidRPr="00EA69A0">
        <w:rPr>
          <w:rFonts w:ascii="Times New Roman" w:hAnsi="Times New Roman" w:cs="Times New Roman" w:hint="eastAsia"/>
          <w:szCs w:val="21"/>
        </w:rPr>
        <w:t xml:space="preserve"> multi-slot aggregation (6 tones) for VoIP</w:t>
      </w:r>
      <w:r w:rsidRPr="00EA69A0">
        <w:rPr>
          <w:rFonts w:ascii="Times New Roman" w:hAnsi="Times New Roman" w:cs="Times New Roman"/>
          <w:szCs w:val="21"/>
        </w:rPr>
        <w:t xml:space="preserve"> at 2% rBLER for FR1</w:t>
      </w:r>
      <w:r w:rsidRPr="00EA69A0">
        <w:rPr>
          <w:rFonts w:ascii="Times New Roman" w:hAnsi="Times New Roman" w:cs="Times New Roman" w:hint="eastAsia"/>
          <w:szCs w:val="21"/>
        </w:rPr>
        <w:t xml:space="preserve">, </w:t>
      </w:r>
      <w:r w:rsidRPr="00EA69A0">
        <w:rPr>
          <w:rFonts w:ascii="Times New Roman" w:hAnsi="Times New Roman" w:cs="Times New Roman"/>
          <w:szCs w:val="21"/>
        </w:rPr>
        <w:t xml:space="preserve">compared </w:t>
      </w:r>
      <w:r w:rsidRPr="00EA69A0">
        <w:rPr>
          <w:rFonts w:ascii="Times New Roman" w:hAnsi="Times New Roman" w:cs="Times New Roman" w:hint="eastAsia"/>
          <w:szCs w:val="21"/>
        </w:rPr>
        <w:t>to</w:t>
      </w:r>
      <w:r w:rsidRPr="00EA69A0">
        <w:rPr>
          <w:rFonts w:ascii="Times New Roman" w:hAnsi="Times New Roman" w:cs="Times New Roman"/>
          <w:szCs w:val="21"/>
        </w:rPr>
        <w:t xml:space="preserve"> Rel-16</w:t>
      </w:r>
      <w:r w:rsidRPr="00EA69A0">
        <w:rPr>
          <w:rFonts w:ascii="Times New Roman" w:hAnsi="Times New Roman" w:cs="Times New Roman" w:hint="eastAsia"/>
          <w:szCs w:val="21"/>
        </w:rPr>
        <w:t xml:space="preserve"> PRB-based transmission with repetition.</w:t>
      </w:r>
      <w:r>
        <w:rPr>
          <w:rFonts w:ascii="Times New Roman" w:hAnsi="Times New Roman" w:cs="Times New Roman"/>
          <w:szCs w:val="21"/>
        </w:rPr>
        <w:t xml:space="preserve"> HARQ is not used.</w:t>
      </w:r>
    </w:p>
    <w:p w14:paraId="6568031D" w14:textId="77777777" w:rsidR="00040DD6" w:rsidRPr="00E210E4" w:rsidRDefault="00040DD6" w:rsidP="00040DD6">
      <w:pPr>
        <w:numPr>
          <w:ilvl w:val="1"/>
          <w:numId w:val="14"/>
        </w:numPr>
        <w:tabs>
          <w:tab w:val="left" w:pos="1701"/>
        </w:tabs>
        <w:rPr>
          <w:rFonts w:ascii="Times New Roman" w:hAnsi="Times New Roman" w:cs="Times New Roman"/>
          <w:szCs w:val="21"/>
        </w:rPr>
      </w:pPr>
      <w:r w:rsidRPr="00EA69A0">
        <w:rPr>
          <w:rFonts w:ascii="Times New Roman" w:hAnsi="Times New Roman" w:cs="Times New Roman" w:hint="eastAsia"/>
          <w:szCs w:val="21"/>
        </w:rPr>
        <w:t>One source (</w:t>
      </w:r>
      <w:r>
        <w:rPr>
          <w:rFonts w:ascii="Times New Roman" w:eastAsia="Malgun Gothic" w:hAnsi="Times New Roman" w:cs="Times New Roman"/>
          <w:szCs w:val="21"/>
          <w:lang w:eastAsia="ko-KR"/>
        </w:rPr>
        <w:t>[Samsung, R1-2009647]</w:t>
      </w:r>
      <w:r w:rsidRPr="00EA69A0">
        <w:rPr>
          <w:rFonts w:ascii="Times New Roman" w:hAnsi="Times New Roman" w:cs="Times New Roman" w:hint="eastAsia"/>
          <w:szCs w:val="21"/>
        </w:rPr>
        <w:t xml:space="preserve">) shows </w:t>
      </w:r>
      <w:r w:rsidRPr="00EA69A0">
        <w:rPr>
          <w:rFonts w:ascii="Times New Roman" w:hAnsi="Times New Roman" w:cs="Times New Roman"/>
          <w:szCs w:val="21"/>
        </w:rPr>
        <w:t xml:space="preserve">around </w:t>
      </w:r>
      <w:r w:rsidRPr="00EA69A0">
        <w:rPr>
          <w:rFonts w:ascii="Times New Roman" w:hAnsi="Times New Roman" w:cs="Times New Roman" w:hint="eastAsia"/>
          <w:szCs w:val="21"/>
        </w:rPr>
        <w:t>5.6</w:t>
      </w:r>
      <w:r w:rsidRPr="00EA69A0">
        <w:rPr>
          <w:rFonts w:ascii="Times New Roman" w:hAnsi="Times New Roman" w:cs="Times New Roman"/>
          <w:szCs w:val="21"/>
        </w:rPr>
        <w:t xml:space="preserve"> dB </w:t>
      </w:r>
      <w:r w:rsidRPr="00EA69A0">
        <w:rPr>
          <w:rFonts w:ascii="Times New Roman" w:hAnsi="Times New Roman" w:cs="Times New Roman" w:hint="eastAsia"/>
          <w:szCs w:val="21"/>
        </w:rPr>
        <w:t xml:space="preserve">link budget gain for </w:t>
      </w:r>
      <w:r w:rsidRPr="00E210E4">
        <w:rPr>
          <w:rFonts w:ascii="Times New Roman" w:hAnsi="Times New Roman" w:cs="Times New Roman"/>
          <w:szCs w:val="21"/>
        </w:rPr>
        <w:t>sub-PRB transmission</w:t>
      </w:r>
      <w:r w:rsidRPr="00E210E4">
        <w:rPr>
          <w:rFonts w:ascii="Times New Roman" w:hAnsi="Times New Roman" w:cs="Times New Roman" w:hint="eastAsia"/>
          <w:szCs w:val="21"/>
        </w:rPr>
        <w:t xml:space="preserve"> </w:t>
      </w:r>
      <w:r w:rsidRPr="00E210E4">
        <w:rPr>
          <w:rFonts w:ascii="Times New Roman" w:hAnsi="Times New Roman" w:cs="Times New Roman"/>
          <w:szCs w:val="21"/>
        </w:rPr>
        <w:t>with</w:t>
      </w:r>
      <w:r w:rsidRPr="00E210E4">
        <w:rPr>
          <w:rFonts w:ascii="Times New Roman" w:hAnsi="Times New Roman" w:cs="Times New Roman" w:hint="eastAsia"/>
          <w:szCs w:val="21"/>
        </w:rPr>
        <w:t xml:space="preserve"> multi-slot aggregation (6 tones) for VoIP</w:t>
      </w:r>
      <w:r w:rsidRPr="00E210E4">
        <w:rPr>
          <w:rFonts w:ascii="Times New Roman" w:hAnsi="Times New Roman" w:cs="Times New Roman"/>
          <w:szCs w:val="21"/>
        </w:rPr>
        <w:t xml:space="preserve"> at 2% rBLER for FR1</w:t>
      </w:r>
      <w:r w:rsidRPr="00E210E4">
        <w:rPr>
          <w:rFonts w:ascii="Times New Roman" w:hAnsi="Times New Roman" w:cs="Times New Roman" w:hint="eastAsia"/>
          <w:szCs w:val="21"/>
        </w:rPr>
        <w:t>, compared to</w:t>
      </w:r>
      <w:r w:rsidRPr="00E210E4">
        <w:rPr>
          <w:rFonts w:ascii="Times New Roman" w:hAnsi="Times New Roman" w:cs="Times New Roman"/>
          <w:szCs w:val="21"/>
        </w:rPr>
        <w:t xml:space="preserve"> Rel-16</w:t>
      </w:r>
      <w:r w:rsidRPr="00E210E4">
        <w:rPr>
          <w:rFonts w:ascii="Times New Roman" w:hAnsi="Times New Roman" w:cs="Times New Roman" w:hint="eastAsia"/>
          <w:szCs w:val="21"/>
        </w:rPr>
        <w:t xml:space="preserve"> PRB-based transmission</w:t>
      </w:r>
      <w:r w:rsidRPr="00E210E4">
        <w:rPr>
          <w:rFonts w:ascii="Times New Roman" w:hAnsi="Times New Roman" w:cs="Times New Roman"/>
          <w:szCs w:val="21"/>
        </w:rPr>
        <w:t xml:space="preserve"> with 4 PRBs</w:t>
      </w:r>
      <w:r w:rsidRPr="00E210E4">
        <w:rPr>
          <w:rFonts w:ascii="Times New Roman" w:hAnsi="Times New Roman" w:cs="Times New Roman" w:hint="eastAsia"/>
          <w:szCs w:val="21"/>
        </w:rPr>
        <w:t xml:space="preserve"> without repetition.</w:t>
      </w:r>
      <w:r w:rsidRPr="00E210E4">
        <w:rPr>
          <w:rFonts w:ascii="Times New Roman" w:hAnsi="Times New Roman" w:cs="Times New Roman"/>
          <w:szCs w:val="21"/>
        </w:rPr>
        <w:t xml:space="preserve"> HARQ is not used.</w:t>
      </w:r>
    </w:p>
    <w:p w14:paraId="624C5F54" w14:textId="77777777" w:rsidR="00040DD6" w:rsidRPr="00E210E4" w:rsidRDefault="00040DD6" w:rsidP="00040DD6">
      <w:pPr>
        <w:numPr>
          <w:ilvl w:val="1"/>
          <w:numId w:val="14"/>
        </w:numPr>
        <w:tabs>
          <w:tab w:val="left" w:pos="1701"/>
        </w:tabs>
        <w:rPr>
          <w:rFonts w:ascii="Times New Roman" w:hAnsi="Times New Roman" w:cs="Times New Roman"/>
          <w:szCs w:val="21"/>
        </w:rPr>
      </w:pPr>
      <w:r w:rsidRPr="00E210E4">
        <w:rPr>
          <w:rFonts w:ascii="Times New Roman" w:hAnsi="Times New Roman" w:cs="Times New Roman" w:hint="eastAsia"/>
          <w:szCs w:val="21"/>
        </w:rPr>
        <w:t>One source (</w:t>
      </w:r>
      <w:r w:rsidRPr="00E210E4">
        <w:rPr>
          <w:rFonts w:ascii="Times New Roman" w:eastAsia="Malgun Gothic" w:hAnsi="Times New Roman" w:cs="Times New Roman"/>
          <w:szCs w:val="21"/>
          <w:lang w:eastAsia="ko-KR"/>
        </w:rPr>
        <w:t>[Samsung, R1-2009647]</w:t>
      </w:r>
      <w:r w:rsidRPr="00E210E4">
        <w:rPr>
          <w:rFonts w:ascii="Times New Roman" w:hAnsi="Times New Roman" w:cs="Times New Roman" w:hint="eastAsia"/>
          <w:szCs w:val="21"/>
        </w:rPr>
        <w:t xml:space="preserve">) shows </w:t>
      </w:r>
      <w:r w:rsidRPr="00E210E4">
        <w:rPr>
          <w:rFonts w:ascii="Times New Roman" w:hAnsi="Times New Roman" w:cs="Times New Roman"/>
          <w:szCs w:val="21"/>
        </w:rPr>
        <w:t xml:space="preserve">around </w:t>
      </w:r>
      <w:r w:rsidRPr="00E210E4">
        <w:rPr>
          <w:rFonts w:ascii="Times New Roman" w:hAnsi="Times New Roman" w:cs="Times New Roman" w:hint="eastAsia"/>
          <w:szCs w:val="21"/>
        </w:rPr>
        <w:t>1.6</w:t>
      </w:r>
      <w:r w:rsidRPr="00E210E4">
        <w:rPr>
          <w:rFonts w:ascii="Times New Roman" w:hAnsi="Times New Roman" w:cs="Times New Roman"/>
          <w:szCs w:val="21"/>
        </w:rPr>
        <w:t xml:space="preserve"> and </w:t>
      </w:r>
      <w:r w:rsidRPr="00E210E4">
        <w:rPr>
          <w:rFonts w:ascii="Times New Roman" w:hAnsi="Times New Roman" w:cs="Times New Roman" w:hint="eastAsia"/>
          <w:szCs w:val="21"/>
        </w:rPr>
        <w:t xml:space="preserve">8.5 dB link budget gain for </w:t>
      </w:r>
      <w:r w:rsidRPr="00E210E4">
        <w:rPr>
          <w:rFonts w:ascii="Times New Roman" w:hAnsi="Times New Roman" w:cs="Times New Roman"/>
          <w:szCs w:val="21"/>
        </w:rPr>
        <w:t>sub-PRB transmission</w:t>
      </w:r>
      <w:r w:rsidRPr="00E210E4">
        <w:rPr>
          <w:rFonts w:ascii="Times New Roman" w:hAnsi="Times New Roman" w:cs="Times New Roman" w:hint="eastAsia"/>
          <w:szCs w:val="21"/>
        </w:rPr>
        <w:t xml:space="preserve"> </w:t>
      </w:r>
      <w:r w:rsidRPr="00E210E4">
        <w:rPr>
          <w:rFonts w:ascii="Times New Roman" w:hAnsi="Times New Roman" w:cs="Times New Roman"/>
          <w:szCs w:val="21"/>
        </w:rPr>
        <w:t>with</w:t>
      </w:r>
      <w:r w:rsidRPr="00E210E4">
        <w:rPr>
          <w:rFonts w:ascii="Times New Roman" w:hAnsi="Times New Roman" w:cs="Times New Roman" w:hint="eastAsia"/>
          <w:szCs w:val="21"/>
        </w:rPr>
        <w:t xml:space="preserve"> multi-slot aggregation (6 tones) for eMBB</w:t>
      </w:r>
      <w:r w:rsidRPr="00E210E4">
        <w:rPr>
          <w:rFonts w:ascii="Times New Roman" w:hAnsi="Times New Roman" w:cs="Times New Roman"/>
          <w:szCs w:val="21"/>
        </w:rPr>
        <w:t xml:space="preserve"> at 10% iBELR for FR1</w:t>
      </w:r>
      <w:r w:rsidRPr="00E210E4">
        <w:rPr>
          <w:rFonts w:ascii="Times New Roman" w:hAnsi="Times New Roman" w:cs="Times New Roman" w:hint="eastAsia"/>
          <w:szCs w:val="21"/>
        </w:rPr>
        <w:t>, respectively, depending on the number of aggregation slots, compared to</w:t>
      </w:r>
      <w:r w:rsidRPr="00E210E4">
        <w:rPr>
          <w:rFonts w:ascii="Times New Roman" w:hAnsi="Times New Roman" w:cs="Times New Roman"/>
          <w:szCs w:val="21"/>
        </w:rPr>
        <w:t xml:space="preserve"> Rel-16</w:t>
      </w:r>
      <w:r w:rsidRPr="00E210E4">
        <w:rPr>
          <w:rFonts w:ascii="Times New Roman" w:hAnsi="Times New Roman" w:cs="Times New Roman" w:hint="eastAsia"/>
          <w:szCs w:val="21"/>
        </w:rPr>
        <w:t xml:space="preserve"> PRB-based transmission </w:t>
      </w:r>
      <w:r w:rsidRPr="00E210E4">
        <w:rPr>
          <w:rFonts w:ascii="Times New Roman" w:hAnsi="Times New Roman" w:cs="Times New Roman"/>
          <w:szCs w:val="21"/>
        </w:rPr>
        <w:t xml:space="preserve">with </w:t>
      </w:r>
      <w:r w:rsidRPr="00B57E59">
        <w:rPr>
          <w:rFonts w:ascii="Times New Roman" w:hAnsi="Times New Roman" w:cs="Times New Roman" w:hint="eastAsia"/>
          <w:szCs w:val="21"/>
        </w:rPr>
        <w:t>1</w:t>
      </w:r>
      <w:r w:rsidRPr="00B57E59">
        <w:rPr>
          <w:rFonts w:ascii="Times New Roman" w:hAnsi="Times New Roman" w:cs="Times New Roman"/>
          <w:szCs w:val="21"/>
        </w:rPr>
        <w:t xml:space="preserve"> </w:t>
      </w:r>
      <w:r w:rsidRPr="00B57E59">
        <w:rPr>
          <w:rFonts w:ascii="Times New Roman" w:hAnsi="Times New Roman" w:cs="Times New Roman" w:hint="eastAsia"/>
          <w:szCs w:val="21"/>
        </w:rPr>
        <w:t>PR</w:t>
      </w:r>
      <w:r w:rsidRPr="00B57E59">
        <w:rPr>
          <w:rFonts w:ascii="Times New Roman" w:hAnsi="Times New Roman" w:cs="Times New Roman"/>
          <w:szCs w:val="21"/>
        </w:rPr>
        <w:t>B</w:t>
      </w:r>
      <w:r w:rsidRPr="00B57E59">
        <w:rPr>
          <w:rFonts w:ascii="Times New Roman" w:hAnsi="Times New Roman" w:cs="Times New Roman" w:hint="eastAsia"/>
          <w:szCs w:val="21"/>
        </w:rPr>
        <w:t xml:space="preserve"> and</w:t>
      </w:r>
      <w:r w:rsidRPr="00B57E59">
        <w:rPr>
          <w:rFonts w:ascii="Times New Roman" w:hAnsi="Times New Roman" w:cs="Times New Roman"/>
          <w:szCs w:val="21"/>
        </w:rPr>
        <w:t xml:space="preserve"> 4 PRBs</w:t>
      </w:r>
      <w:r w:rsidRPr="00B57E59">
        <w:rPr>
          <w:rFonts w:ascii="Times New Roman" w:hAnsi="Times New Roman" w:cs="Times New Roman" w:hint="eastAsia"/>
          <w:szCs w:val="21"/>
        </w:rPr>
        <w:t>, respectively</w:t>
      </w:r>
      <w:r w:rsidRPr="00E210E4">
        <w:rPr>
          <w:rFonts w:ascii="Times New Roman" w:hAnsi="Times New Roman" w:cs="Times New Roman" w:hint="eastAsia"/>
          <w:szCs w:val="21"/>
        </w:rPr>
        <w:t xml:space="preserve"> without repetition.</w:t>
      </w:r>
      <w:r w:rsidRPr="00E210E4">
        <w:rPr>
          <w:rFonts w:ascii="Times New Roman" w:hAnsi="Times New Roman" w:cs="Times New Roman"/>
          <w:szCs w:val="21"/>
        </w:rPr>
        <w:t xml:space="preserve"> HARQ is not used.</w:t>
      </w:r>
    </w:p>
    <w:p w14:paraId="26F1F3A8" w14:textId="77777777" w:rsidR="00040DD6" w:rsidRPr="00E210E4" w:rsidRDefault="00040DD6" w:rsidP="00040DD6">
      <w:pPr>
        <w:numPr>
          <w:ilvl w:val="1"/>
          <w:numId w:val="14"/>
        </w:numPr>
        <w:tabs>
          <w:tab w:val="left" w:pos="1701"/>
        </w:tabs>
        <w:rPr>
          <w:rFonts w:ascii="Times New Roman" w:hAnsi="Times New Roman" w:cs="Times New Roman"/>
          <w:szCs w:val="21"/>
        </w:rPr>
      </w:pPr>
      <w:r w:rsidRPr="00E210E4">
        <w:rPr>
          <w:rFonts w:ascii="Times New Roman" w:hAnsi="Times New Roman" w:cs="Times New Roman" w:hint="eastAsia"/>
          <w:szCs w:val="21"/>
        </w:rPr>
        <w:t>One source (</w:t>
      </w:r>
      <w:r w:rsidRPr="00E210E4">
        <w:rPr>
          <w:rFonts w:ascii="Times New Roman" w:eastAsia="宋体" w:hAnsi="Times New Roman" w:cs="Times New Roman"/>
          <w:szCs w:val="21"/>
        </w:rPr>
        <w:t>[Sierra Wireless, R1-2007930]</w:t>
      </w:r>
      <w:r w:rsidRPr="00E210E4">
        <w:rPr>
          <w:rFonts w:ascii="Times New Roman" w:hAnsi="Times New Roman" w:cs="Times New Roman" w:hint="eastAsia"/>
          <w:szCs w:val="21"/>
        </w:rPr>
        <w:t xml:space="preserve">) </w:t>
      </w:r>
      <w:r w:rsidRPr="00E210E4">
        <w:rPr>
          <w:rFonts w:ascii="Times New Roman" w:eastAsia="Times New Roman" w:hAnsi="Times New Roman" w:cs="Times New Roman"/>
          <w:kern w:val="0"/>
          <w:szCs w:val="21"/>
          <w:lang w:eastAsia="en-US"/>
        </w:rPr>
        <w:t xml:space="preserve">evaluates the performance of </w:t>
      </w:r>
      <w:r w:rsidRPr="00E210E4">
        <w:rPr>
          <w:rFonts w:ascii="Times New Roman" w:hAnsi="Times New Roman" w:cs="Times New Roman"/>
          <w:szCs w:val="21"/>
        </w:rPr>
        <w:t>sub-PRB transmission</w:t>
      </w:r>
      <w:r w:rsidRPr="00E210E4">
        <w:rPr>
          <w:rFonts w:ascii="Times New Roman" w:hAnsi="Times New Roman" w:cs="Times New Roman" w:hint="eastAsia"/>
          <w:szCs w:val="21"/>
        </w:rPr>
        <w:t xml:space="preserve"> with 2 tones</w:t>
      </w:r>
      <w:r w:rsidRPr="00E210E4">
        <w:rPr>
          <w:rFonts w:ascii="Times New Roman" w:eastAsia="Times New Roman" w:hAnsi="Times New Roman" w:cs="Times New Roman"/>
          <w:kern w:val="0"/>
          <w:szCs w:val="21"/>
          <w:lang w:eastAsia="en-US"/>
        </w:rPr>
        <w:t xml:space="preserve"> to reduce MPR and </w:t>
      </w:r>
      <w:r w:rsidRPr="00E210E4">
        <w:rPr>
          <w:rFonts w:ascii="Times New Roman" w:hAnsi="Times New Roman" w:cs="Times New Roman" w:hint="eastAsia"/>
          <w:szCs w:val="21"/>
        </w:rPr>
        <w:t xml:space="preserve">shows </w:t>
      </w:r>
      <w:r w:rsidRPr="00E210E4">
        <w:rPr>
          <w:rFonts w:ascii="Times New Roman" w:hAnsi="Times New Roman" w:cs="Times New Roman"/>
          <w:szCs w:val="21"/>
        </w:rPr>
        <w:t>5 dB PAPR reduction</w:t>
      </w:r>
      <w:r w:rsidRPr="00E210E4" w:rsidDel="00852A13">
        <w:rPr>
          <w:rFonts w:ascii="Times New Roman" w:hAnsi="Times New Roman" w:cs="Times New Roman" w:hint="eastAsia"/>
          <w:szCs w:val="21"/>
        </w:rPr>
        <w:t xml:space="preserve"> </w:t>
      </w:r>
      <w:r w:rsidRPr="00E210E4">
        <w:rPr>
          <w:rFonts w:ascii="Times New Roman" w:hAnsi="Times New Roman" w:cs="Times New Roman" w:hint="eastAsia"/>
          <w:szCs w:val="21"/>
        </w:rPr>
        <w:t>for VoIP</w:t>
      </w:r>
      <w:r w:rsidRPr="00E210E4">
        <w:rPr>
          <w:rFonts w:ascii="Times New Roman" w:hAnsi="Times New Roman" w:cs="Times New Roman"/>
          <w:szCs w:val="21"/>
        </w:rPr>
        <w:t xml:space="preserve"> at 2% rBLER for FR1</w:t>
      </w:r>
      <w:r w:rsidRPr="00E210E4">
        <w:rPr>
          <w:rFonts w:ascii="Times New Roman" w:hAnsi="Times New Roman" w:cs="Times New Roman" w:hint="eastAsia"/>
          <w:szCs w:val="21"/>
        </w:rPr>
        <w:t xml:space="preserve">, compared to </w:t>
      </w:r>
      <w:r w:rsidRPr="00E210E4">
        <w:rPr>
          <w:rFonts w:ascii="Times New Roman" w:hAnsi="Times New Roman" w:cs="Times New Roman"/>
          <w:szCs w:val="21"/>
        </w:rPr>
        <w:t>Rel-16</w:t>
      </w:r>
      <w:r w:rsidRPr="00E210E4">
        <w:rPr>
          <w:rFonts w:ascii="Times New Roman" w:hAnsi="Times New Roman" w:cs="Times New Roman" w:hint="eastAsia"/>
          <w:szCs w:val="21"/>
        </w:rPr>
        <w:t xml:space="preserve"> PRB-based transmission</w:t>
      </w:r>
      <w:r w:rsidRPr="00E210E4">
        <w:rPr>
          <w:rFonts w:ascii="Times New Roman" w:hAnsi="Times New Roman" w:cs="Times New Roman"/>
          <w:szCs w:val="21"/>
        </w:rPr>
        <w:t xml:space="preserve"> with CP-OFDM</w:t>
      </w:r>
      <w:r w:rsidRPr="00E210E4">
        <w:rPr>
          <w:rFonts w:ascii="Times New Roman" w:hAnsi="Times New Roman" w:cs="Times New Roman" w:hint="eastAsia"/>
          <w:szCs w:val="21"/>
        </w:rPr>
        <w:t>.</w:t>
      </w:r>
    </w:p>
    <w:p w14:paraId="2B1D3B37" w14:textId="77777777" w:rsidR="00040DD6" w:rsidRPr="00E210E4" w:rsidRDefault="00040DD6" w:rsidP="00040DD6">
      <w:pPr>
        <w:numPr>
          <w:ilvl w:val="1"/>
          <w:numId w:val="14"/>
        </w:numPr>
        <w:tabs>
          <w:tab w:val="left" w:pos="1701"/>
        </w:tabs>
        <w:rPr>
          <w:rFonts w:ascii="Times New Roman" w:hAnsi="Times New Roman" w:cs="Times New Roman"/>
          <w:szCs w:val="21"/>
        </w:rPr>
      </w:pPr>
      <w:r w:rsidRPr="00E210E4">
        <w:rPr>
          <w:rFonts w:ascii="Times New Roman" w:hAnsi="Times New Roman" w:cs="Times New Roman" w:hint="eastAsia"/>
          <w:szCs w:val="21"/>
        </w:rPr>
        <w:t>One source (</w:t>
      </w:r>
      <w:r w:rsidRPr="00E210E4">
        <w:rPr>
          <w:rFonts w:ascii="Times New Roman" w:eastAsia="宋体" w:hAnsi="Times New Roman" w:cs="Times New Roman"/>
          <w:szCs w:val="21"/>
        </w:rPr>
        <w:t>[vivo, R1-2007680]</w:t>
      </w:r>
      <w:r w:rsidRPr="00E210E4">
        <w:rPr>
          <w:rFonts w:ascii="Times New Roman" w:hAnsi="Times New Roman" w:cs="Times New Roman" w:hint="eastAsia"/>
          <w:szCs w:val="21"/>
        </w:rPr>
        <w:t xml:space="preserve">) shows no gain for </w:t>
      </w:r>
      <w:r w:rsidRPr="00E210E4">
        <w:rPr>
          <w:rFonts w:ascii="Times New Roman" w:hAnsi="Times New Roman" w:cs="Times New Roman"/>
          <w:szCs w:val="21"/>
        </w:rPr>
        <w:t xml:space="preserve">sub-PRB transmission </w:t>
      </w:r>
      <w:r w:rsidRPr="00E210E4">
        <w:rPr>
          <w:rFonts w:ascii="Times New Roman" w:hAnsi="Times New Roman" w:cs="Times New Roman" w:hint="eastAsia"/>
          <w:szCs w:val="21"/>
        </w:rPr>
        <w:t>with multi-slot aggregation (6 tones) for VoIP</w:t>
      </w:r>
      <w:r w:rsidRPr="00E210E4">
        <w:rPr>
          <w:rFonts w:ascii="Times New Roman" w:hAnsi="Times New Roman" w:cs="Times New Roman"/>
          <w:szCs w:val="21"/>
        </w:rPr>
        <w:t xml:space="preserve"> at 2% rBLER for FR1</w:t>
      </w:r>
      <w:r w:rsidRPr="00E210E4">
        <w:rPr>
          <w:rFonts w:ascii="Times New Roman" w:hAnsi="Times New Roman" w:cs="Times New Roman" w:hint="eastAsia"/>
          <w:szCs w:val="21"/>
        </w:rPr>
        <w:t xml:space="preserve">, </w:t>
      </w:r>
      <w:r w:rsidRPr="00E210E4">
        <w:rPr>
          <w:rFonts w:ascii="Times New Roman" w:hAnsi="Times New Roman" w:cs="Times New Roman"/>
          <w:szCs w:val="21"/>
        </w:rPr>
        <w:t xml:space="preserve">compared </w:t>
      </w:r>
      <w:r w:rsidRPr="00E210E4">
        <w:rPr>
          <w:rFonts w:ascii="Times New Roman" w:hAnsi="Times New Roman" w:cs="Times New Roman" w:hint="eastAsia"/>
          <w:szCs w:val="21"/>
        </w:rPr>
        <w:t>to</w:t>
      </w:r>
      <w:r w:rsidRPr="00E210E4">
        <w:rPr>
          <w:rFonts w:ascii="Times New Roman" w:hAnsi="Times New Roman" w:cs="Times New Roman"/>
          <w:szCs w:val="21"/>
        </w:rPr>
        <w:t xml:space="preserve"> Rel-16</w:t>
      </w:r>
      <w:r w:rsidRPr="00E210E4">
        <w:rPr>
          <w:rFonts w:ascii="Times New Roman" w:hAnsi="Times New Roman" w:cs="Times New Roman" w:hint="eastAsia"/>
          <w:szCs w:val="21"/>
        </w:rPr>
        <w:t xml:space="preserve"> PRB-based transmission with repetition.</w:t>
      </w:r>
      <w:r w:rsidRPr="00E210E4">
        <w:rPr>
          <w:rFonts w:ascii="Times New Roman" w:hAnsi="Times New Roman" w:cs="Times New Roman"/>
          <w:szCs w:val="21"/>
        </w:rPr>
        <w:t xml:space="preserve"> </w:t>
      </w:r>
      <w:r w:rsidRPr="00E210E4">
        <w:rPr>
          <w:rFonts w:ascii="Times New Roman" w:hAnsi="Times New Roman" w:cs="Times New Roman"/>
        </w:rPr>
        <w:t>HARQ is not used.</w:t>
      </w:r>
    </w:p>
    <w:p w14:paraId="1B7575E3" w14:textId="77777777" w:rsidR="00040DD6" w:rsidRDefault="00040DD6" w:rsidP="00040DD6">
      <w:pPr>
        <w:tabs>
          <w:tab w:val="left" w:pos="1701"/>
        </w:tabs>
        <w:spacing w:after="180"/>
        <w:ind w:left="360" w:hanging="360"/>
        <w:rPr>
          <w:rFonts w:ascii="Times New Roman" w:hAnsi="Times New Roman" w:cs="Times New Roman"/>
          <w:b/>
          <w:highlight w:val="yellow"/>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040DD6" w14:paraId="3E841FE0" w14:textId="77777777" w:rsidTr="00762126">
        <w:trPr>
          <w:trHeight w:val="445"/>
        </w:trPr>
        <w:tc>
          <w:tcPr>
            <w:tcW w:w="1253" w:type="dxa"/>
            <w:shd w:val="clear" w:color="auto" w:fill="auto"/>
            <w:vAlign w:val="center"/>
          </w:tcPr>
          <w:p w14:paraId="04385531" w14:textId="77777777" w:rsidR="00040DD6" w:rsidRDefault="00040DD6" w:rsidP="00762126">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0028F679" w14:textId="77777777" w:rsidR="00040DD6" w:rsidRDefault="00040DD6" w:rsidP="00762126">
            <w:pPr>
              <w:jc w:val="center"/>
              <w:rPr>
                <w:rFonts w:ascii="Times New Roman" w:hAnsi="Times New Roman" w:cs="Times New Roman"/>
                <w:b/>
                <w:lang w:val="en-GB"/>
              </w:rPr>
            </w:pPr>
            <w:r>
              <w:rPr>
                <w:rFonts w:ascii="Times New Roman" w:hAnsi="Times New Roman" w:cs="Times New Roman"/>
                <w:b/>
                <w:lang w:val="en-GB"/>
              </w:rPr>
              <w:t>Comments</w:t>
            </w:r>
          </w:p>
        </w:tc>
      </w:tr>
      <w:tr w:rsidR="00040DD6" w14:paraId="14C81705" w14:textId="77777777" w:rsidTr="00762126">
        <w:trPr>
          <w:trHeight w:val="445"/>
        </w:trPr>
        <w:tc>
          <w:tcPr>
            <w:tcW w:w="1253" w:type="dxa"/>
            <w:shd w:val="clear" w:color="auto" w:fill="auto"/>
            <w:vAlign w:val="center"/>
          </w:tcPr>
          <w:p w14:paraId="6DC7BCC0"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22A0FAF4" w14:textId="77777777" w:rsidR="00040DD6" w:rsidRDefault="00040DD6" w:rsidP="00762126">
            <w:pPr>
              <w:rPr>
                <w:rFonts w:ascii="Times New Roman" w:hAnsi="Times New Roman" w:cs="Times New Roman"/>
                <w:bCs/>
                <w:lang w:val="en-GB"/>
              </w:rPr>
            </w:pPr>
          </w:p>
        </w:tc>
      </w:tr>
      <w:tr w:rsidR="00040DD6" w14:paraId="59AADC9E" w14:textId="77777777" w:rsidTr="00762126">
        <w:trPr>
          <w:trHeight w:val="456"/>
        </w:trPr>
        <w:tc>
          <w:tcPr>
            <w:tcW w:w="1253" w:type="dxa"/>
            <w:shd w:val="clear" w:color="auto" w:fill="auto"/>
            <w:vAlign w:val="center"/>
          </w:tcPr>
          <w:p w14:paraId="5B27CD04"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20F1071E" w14:textId="77777777" w:rsidR="00040DD6" w:rsidRDefault="00040DD6" w:rsidP="00762126">
            <w:pPr>
              <w:rPr>
                <w:rFonts w:ascii="Times New Roman" w:hAnsi="Times New Roman" w:cs="Times New Roman"/>
                <w:bCs/>
                <w:lang w:val="en-GB"/>
              </w:rPr>
            </w:pPr>
          </w:p>
        </w:tc>
      </w:tr>
      <w:tr w:rsidR="00040DD6" w14:paraId="6FE49307" w14:textId="77777777" w:rsidTr="00762126">
        <w:trPr>
          <w:trHeight w:val="445"/>
        </w:trPr>
        <w:tc>
          <w:tcPr>
            <w:tcW w:w="1253" w:type="dxa"/>
            <w:shd w:val="clear" w:color="auto" w:fill="auto"/>
            <w:vAlign w:val="center"/>
          </w:tcPr>
          <w:p w14:paraId="0ADE879F"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160599A9" w14:textId="77777777" w:rsidR="00040DD6" w:rsidRDefault="00040DD6" w:rsidP="00762126">
            <w:pPr>
              <w:rPr>
                <w:rFonts w:ascii="Times New Roman" w:hAnsi="Times New Roman" w:cs="Times New Roman"/>
                <w:bCs/>
                <w:lang w:val="en-GB"/>
              </w:rPr>
            </w:pPr>
          </w:p>
        </w:tc>
      </w:tr>
    </w:tbl>
    <w:p w14:paraId="2EE95AF2" w14:textId="77777777" w:rsidR="00040DD6" w:rsidRDefault="00040DD6" w:rsidP="00040DD6">
      <w:pPr>
        <w:tabs>
          <w:tab w:val="left" w:pos="1701"/>
        </w:tabs>
        <w:spacing w:after="180"/>
        <w:ind w:left="360" w:hanging="360"/>
        <w:rPr>
          <w:rFonts w:ascii="Times New Roman" w:hAnsi="Times New Roman" w:cs="Times New Roman"/>
          <w:b/>
          <w:highlight w:val="yellow"/>
        </w:rPr>
      </w:pPr>
    </w:p>
    <w:p w14:paraId="4952C2DD" w14:textId="77777777" w:rsidR="00040DD6" w:rsidRPr="00EA69A0" w:rsidRDefault="00040DD6" w:rsidP="00040DD6">
      <w:pPr>
        <w:tabs>
          <w:tab w:val="left" w:pos="1701"/>
        </w:tabs>
        <w:spacing w:after="180"/>
        <w:ind w:left="360" w:hanging="360"/>
        <w:rPr>
          <w:rFonts w:ascii="Times New Roman" w:hAnsi="Times New Roman" w:cs="Times New Roman"/>
          <w:b/>
          <w:highlight w:val="yellow"/>
        </w:rPr>
      </w:pPr>
      <w:r w:rsidRPr="00EA69A0">
        <w:rPr>
          <w:rFonts w:ascii="Times New Roman" w:hAnsi="Times New Roman" w:cs="Times New Roman"/>
          <w:b/>
          <w:highlight w:val="yellow"/>
        </w:rPr>
        <w:t>Proposal 23: Capture the following observation into the TR.</w:t>
      </w:r>
    </w:p>
    <w:p w14:paraId="070A8708" w14:textId="77777777" w:rsidR="00040DD6" w:rsidRPr="00EA69A0" w:rsidRDefault="00040DD6" w:rsidP="00040DD6">
      <w:pPr>
        <w:tabs>
          <w:tab w:val="left" w:pos="1701"/>
        </w:tabs>
        <w:spacing w:after="180"/>
        <w:ind w:left="360" w:hanging="360"/>
        <w:rPr>
          <w:rFonts w:ascii="Times New Roman" w:hAnsi="Times New Roman" w:cs="Times New Roman"/>
          <w:b/>
        </w:rPr>
      </w:pPr>
      <w:r w:rsidRPr="00EA69A0">
        <w:rPr>
          <w:rFonts w:ascii="Times New Roman" w:hAnsi="Times New Roman" w:cs="Times New Roman"/>
          <w:b/>
        </w:rPr>
        <w:t xml:space="preserve">Observation: </w:t>
      </w:r>
    </w:p>
    <w:p w14:paraId="39EB0337" w14:textId="77777777" w:rsidR="00040DD6" w:rsidRPr="00EA69A0" w:rsidRDefault="00040DD6" w:rsidP="00040DD6">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hAnsi="Times New Roman" w:cs="Times New Roman" w:hint="eastAsia"/>
          <w:kern w:val="0"/>
          <w:szCs w:val="21"/>
        </w:rPr>
        <w:t>Fifteen</w:t>
      </w:r>
      <w:r w:rsidRPr="00EA69A0">
        <w:rPr>
          <w:rFonts w:ascii="Times New Roman" w:eastAsia="Times New Roman" w:hAnsi="Times New Roman" w:cs="Times New Roman"/>
          <w:kern w:val="0"/>
          <w:szCs w:val="21"/>
          <w:lang w:eastAsia="en-US"/>
        </w:rPr>
        <w:t xml:space="preserve"> sources (</w:t>
      </w:r>
      <w:r>
        <w:rPr>
          <w:rFonts w:ascii="Times New Roman" w:eastAsia="宋体" w:hAnsi="Times New Roman" w:cs="Times New Roman"/>
          <w:szCs w:val="21"/>
        </w:rPr>
        <w:t>[China Telecom, R1-2008874]</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[ZTE, R1-2007743]</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[Intel, R1-2007954]</w:t>
      </w:r>
      <w:r w:rsidRPr="00EA69A0">
        <w:rPr>
          <w:rFonts w:ascii="Times New Roman" w:eastAsia="宋体" w:hAnsi="Times New Roman" w:cs="Times New Roman"/>
          <w:szCs w:val="21"/>
        </w:rPr>
        <w:t xml:space="preserve">, </w:t>
      </w:r>
      <w:r>
        <w:rPr>
          <w:rFonts w:ascii="Times New Roman" w:eastAsia="宋体" w:hAnsi="Times New Roman" w:cs="Times New Roman"/>
          <w:szCs w:val="21"/>
        </w:rPr>
        <w:t>[Qualcomm, R1-2008626]</w:t>
      </w:r>
      <w:r w:rsidRPr="00EA69A0">
        <w:rPr>
          <w:rFonts w:ascii="Times New Roman" w:eastAsia="宋体" w:hAnsi="Times New Roman" w:cs="Times New Roman" w:hint="eastAsia"/>
          <w:szCs w:val="21"/>
        </w:rPr>
        <w:t xml:space="preserve">, </w:t>
      </w:r>
      <w:r>
        <w:rPr>
          <w:rFonts w:ascii="Times New Roman" w:hAnsi="Times New Roman" w:cs="Times New Roman"/>
          <w:szCs w:val="21"/>
          <w:lang w:eastAsia="ja-JP"/>
        </w:rPr>
        <w:t>[Sharp, R1-2008399]</w:t>
      </w:r>
      <w:r w:rsidRPr="00EA69A0">
        <w:rPr>
          <w:rFonts w:ascii="Times New Roman" w:hAnsi="Times New Roman" w:cs="Times New Roman" w:hint="eastAsia"/>
          <w:szCs w:val="21"/>
        </w:rPr>
        <w:t xml:space="preserve">, </w:t>
      </w:r>
      <w:r>
        <w:rPr>
          <w:rFonts w:ascii="Times New Roman" w:hAnsi="Times New Roman" w:cs="Times New Roman"/>
          <w:szCs w:val="21"/>
          <w:lang w:eastAsia="ja-JP"/>
        </w:rPr>
        <w:t>[Panasonic, R1-2008378]</w:t>
      </w:r>
      <w:r w:rsidRPr="00EA69A0">
        <w:rPr>
          <w:rFonts w:ascii="Times New Roman" w:hAnsi="Times New Roman" w:cs="Times New Roman" w:hint="eastAsia"/>
          <w:szCs w:val="21"/>
        </w:rPr>
        <w:t xml:space="preserve">, </w:t>
      </w:r>
      <w:r>
        <w:rPr>
          <w:rFonts w:ascii="Times New Roman" w:hAnsi="Times New Roman" w:cs="Times New Roman"/>
          <w:szCs w:val="21"/>
        </w:rPr>
        <w:t>[DOCOMO, R1-2008559]</w:t>
      </w:r>
      <w:r w:rsidRPr="00EA69A0">
        <w:rPr>
          <w:rFonts w:ascii="Times New Roman" w:hAnsi="Times New Roman" w:cs="Times New Roman"/>
          <w:szCs w:val="21"/>
        </w:rPr>
        <w:t xml:space="preserve">, </w:t>
      </w:r>
      <w:r>
        <w:rPr>
          <w:rFonts w:ascii="Times New Roman" w:hAnsi="Times New Roman" w:cs="Times New Roman"/>
          <w:szCs w:val="21"/>
        </w:rPr>
        <w:t>[Samsung, R1-2009647]</w:t>
      </w:r>
      <w:r w:rsidRPr="00EA69A0">
        <w:rPr>
          <w:rFonts w:ascii="Times New Roman" w:hAnsi="Times New Roman" w:cs="Times New Roman"/>
          <w:szCs w:val="21"/>
        </w:rPr>
        <w:t xml:space="preserve">, </w:t>
      </w:r>
      <w:r>
        <w:rPr>
          <w:rFonts w:ascii="Times New Roman" w:eastAsia="宋体" w:hAnsi="Times New Roman" w:cs="Times New Roman"/>
          <w:szCs w:val="21"/>
        </w:rPr>
        <w:t>[CMCC, R1-2008026]</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[vivo, R1-2007680]</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[Ericsson, R1-2008419]</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[Nokia, R1-2008703]</w:t>
      </w:r>
      <w:r w:rsidRPr="00EA69A0">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[Apple, R1-2008479]</w:t>
      </w:r>
      <w:r w:rsidRPr="00EA69A0">
        <w:rPr>
          <w:rFonts w:ascii="Times New Roman" w:eastAsia="宋体" w:hAnsi="Times New Roman" w:cs="Times New Roman"/>
          <w:szCs w:val="21"/>
        </w:rPr>
        <w:t xml:space="preserve">, </w:t>
      </w:r>
      <w:r>
        <w:rPr>
          <w:rFonts w:ascii="Times New Roman" w:eastAsia="宋体" w:hAnsi="Times New Roman" w:cs="Times New Roman"/>
          <w:szCs w:val="21"/>
        </w:rPr>
        <w:t>[InterDigital, R1-2009168]</w:t>
      </w:r>
      <w:r>
        <w:rPr>
          <w:rFonts w:ascii="Times New Roman" w:eastAsia="宋体" w:hAnsi="Times New Roman" w:cs="Times New Roman" w:hint="eastAsia"/>
          <w:szCs w:val="21"/>
        </w:rPr>
        <w:t xml:space="preserve">, </w:t>
      </w:r>
      <w:r>
        <w:rPr>
          <w:rFonts w:ascii="Times New Roman" w:hAnsi="Times New Roman" w:cs="Times New Roman" w:hint="eastAsia"/>
          <w:szCs w:val="21"/>
        </w:rPr>
        <w:t xml:space="preserve">[Huawei, </w:t>
      </w:r>
      <w:r w:rsidRPr="00875D4C">
        <w:rPr>
          <w:rFonts w:ascii="Times New Roman" w:hAnsi="Times New Roman" w:cs="Times New Roman"/>
          <w:szCs w:val="21"/>
        </w:rPr>
        <w:t>R1-2007583</w:t>
      </w:r>
      <w:r>
        <w:rPr>
          <w:rFonts w:ascii="Times New Roman" w:hAnsi="Times New Roman" w:cs="Times New Roman"/>
          <w:szCs w:val="21"/>
        </w:rPr>
        <w:t>]</w:t>
      </w:r>
      <w:r w:rsidRPr="00EA69A0">
        <w:rPr>
          <w:rFonts w:ascii="Times New Roman" w:eastAsia="Times New Roman" w:hAnsi="Times New Roman" w:cs="Times New Roman"/>
          <w:kern w:val="0"/>
          <w:szCs w:val="21"/>
          <w:lang w:eastAsia="en-US"/>
        </w:rPr>
        <w:t>) evaluate the performance of</w:t>
      </w:r>
      <w:r w:rsidRPr="00EA69A0">
        <w:rPr>
          <w:rFonts w:ascii="Times" w:hAnsi="Times" w:cs="Times New Roman" w:hint="eastAsia"/>
          <w:kern w:val="0"/>
          <w:szCs w:val="21"/>
        </w:rPr>
        <w:t xml:space="preserve"> </w:t>
      </w:r>
      <w:r w:rsidRPr="00EA69A0">
        <w:rPr>
          <w:rFonts w:ascii="Times New Roman" w:hAnsi="Times New Roman" w:cs="Times New Roman" w:hint="eastAsia"/>
          <w:kern w:val="0"/>
          <w:szCs w:val="21"/>
        </w:rPr>
        <w:t>joint</w:t>
      </w:r>
      <w:r w:rsidRPr="00EA69A0">
        <w:rPr>
          <w:rFonts w:ascii="Times New Roman" w:hAnsi="Times New Roman" w:cs="Times New Roman"/>
          <w:kern w:val="0"/>
          <w:szCs w:val="21"/>
        </w:rPr>
        <w:t xml:space="preserve"> channel estimation</w:t>
      </w:r>
      <w:r w:rsidRPr="00EA69A0">
        <w:rPr>
          <w:rFonts w:ascii="Times New Roman" w:eastAsia="Times New Roman" w:hAnsi="Times New Roman" w:cs="Times New Roman"/>
          <w:kern w:val="0"/>
          <w:szCs w:val="21"/>
          <w:lang w:eastAsia="en-US"/>
        </w:rPr>
        <w:t>.</w:t>
      </w:r>
    </w:p>
    <w:p w14:paraId="07E72F7F" w14:textId="77777777" w:rsidR="00040DD6" w:rsidRPr="00EA69A0" w:rsidRDefault="00040DD6" w:rsidP="00040DD6">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lastRenderedPageBreak/>
        <w:t>Eleven</w:t>
      </w:r>
      <w:r w:rsidRPr="00EA69A0">
        <w:rPr>
          <w:rFonts w:ascii="Times New Roman" w:hAnsi="Times New Roman" w:cs="Times New Roman" w:hint="eastAsia"/>
          <w:szCs w:val="21"/>
        </w:rPr>
        <w:t xml:space="preserve"> sources (</w:t>
      </w:r>
      <w:r>
        <w:rPr>
          <w:rFonts w:ascii="Times New Roman" w:eastAsia="宋体" w:hAnsi="Times New Roman" w:cs="Times New Roman"/>
          <w:szCs w:val="21"/>
        </w:rPr>
        <w:t>[China Telecom, R1-2008874]</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[ZTE, R1-2007743]</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[Qualcomm, R1-2008626]</w:t>
      </w:r>
      <w:r w:rsidRPr="00EA69A0">
        <w:rPr>
          <w:rFonts w:ascii="Times New Roman" w:eastAsia="宋体" w:hAnsi="Times New Roman" w:cs="Times New Roman" w:hint="eastAsia"/>
          <w:szCs w:val="21"/>
        </w:rPr>
        <w:t xml:space="preserve">, </w:t>
      </w:r>
      <w:r>
        <w:rPr>
          <w:rFonts w:ascii="Times New Roman" w:hAnsi="Times New Roman" w:cs="Times New Roman"/>
          <w:szCs w:val="21"/>
          <w:lang w:eastAsia="ja-JP"/>
        </w:rPr>
        <w:t>[Sharp, R1-2008399]</w:t>
      </w:r>
      <w:r w:rsidRPr="00EA69A0">
        <w:rPr>
          <w:rFonts w:ascii="Times New Roman" w:hAnsi="Times New Roman" w:cs="Times New Roman" w:hint="eastAsia"/>
          <w:szCs w:val="21"/>
        </w:rPr>
        <w:t xml:space="preserve">, </w:t>
      </w:r>
      <w:r>
        <w:rPr>
          <w:rFonts w:ascii="Times New Roman" w:hAnsi="Times New Roman" w:cs="Times New Roman"/>
          <w:szCs w:val="21"/>
          <w:lang w:eastAsia="ja-JP"/>
        </w:rPr>
        <w:t>[Panasonic, R1-2008378]</w:t>
      </w:r>
      <w:r w:rsidRPr="00EA69A0">
        <w:rPr>
          <w:rFonts w:ascii="Times New Roman" w:hAnsi="Times New Roman" w:cs="Times New Roman" w:hint="eastAsia"/>
          <w:szCs w:val="21"/>
        </w:rPr>
        <w:t xml:space="preserve">, </w:t>
      </w:r>
      <w:r>
        <w:rPr>
          <w:rFonts w:ascii="Times New Roman" w:eastAsia="宋体" w:hAnsi="Times New Roman" w:cs="Times New Roman"/>
          <w:szCs w:val="21"/>
        </w:rPr>
        <w:t>[CMCC, R1-2008026]</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[vivo, R1-2007680]</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[Ericsson, R1-2008419]</w:t>
      </w:r>
      <w:r w:rsidRPr="00EA69A0">
        <w:rPr>
          <w:rFonts w:ascii="Times New Roman" w:eastAsia="宋体" w:hAnsi="Times New Roman" w:cs="Times New Roman" w:hint="eastAsia"/>
          <w:szCs w:val="21"/>
        </w:rPr>
        <w:t xml:space="preserve">, </w:t>
      </w:r>
      <w:r>
        <w:rPr>
          <w:rFonts w:ascii="Times New Roman" w:eastAsia="宋体" w:hAnsi="Times New Roman" w:cs="Times New Roman"/>
          <w:szCs w:val="21"/>
        </w:rPr>
        <w:t>[Nokia, R1-2008703]</w:t>
      </w:r>
      <w:r w:rsidRPr="00EA69A0">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 xml:space="preserve">[Apple, R1-2008479], </w:t>
      </w:r>
      <w:r>
        <w:rPr>
          <w:rFonts w:ascii="Times New Roman" w:hAnsi="Times New Roman" w:cs="Times New Roman" w:hint="eastAsia"/>
          <w:szCs w:val="21"/>
        </w:rPr>
        <w:t xml:space="preserve">[Huawei, </w:t>
      </w:r>
      <w:r w:rsidRPr="00875D4C">
        <w:rPr>
          <w:rFonts w:ascii="Times New Roman" w:hAnsi="Times New Roman" w:cs="Times New Roman"/>
          <w:szCs w:val="21"/>
        </w:rPr>
        <w:t>R1-2007583</w:t>
      </w:r>
      <w:r>
        <w:rPr>
          <w:rFonts w:ascii="Times New Roman" w:hAnsi="Times New Roman" w:cs="Times New Roman"/>
          <w:szCs w:val="21"/>
        </w:rPr>
        <w:t>]</w:t>
      </w:r>
      <w:r w:rsidRPr="00EA69A0">
        <w:rPr>
          <w:rFonts w:ascii="Times New Roman" w:hAnsi="Times New Roman" w:cs="Times New Roman" w:hint="eastAsia"/>
          <w:szCs w:val="21"/>
        </w:rPr>
        <w:t>) show 0.2~2</w:t>
      </w:r>
      <w:r>
        <w:rPr>
          <w:rFonts w:ascii="Times New Roman" w:hAnsi="Times New Roman" w:cs="Times New Roman" w:hint="eastAsia"/>
          <w:szCs w:val="21"/>
        </w:rPr>
        <w:t>.1</w:t>
      </w:r>
      <w:r w:rsidRPr="00EA69A0">
        <w:rPr>
          <w:rFonts w:ascii="Times New Roman" w:hAnsi="Times New Roman" w:cs="Times New Roman" w:hint="eastAsia"/>
          <w:szCs w:val="21"/>
        </w:rPr>
        <w:t xml:space="preserve"> dB  SNR gain for</w:t>
      </w:r>
      <w:r w:rsidRPr="00EA69A0">
        <w:rPr>
          <w:b/>
          <w:bCs/>
          <w:szCs w:val="21"/>
        </w:rPr>
        <w:t xml:space="preserve"> </w:t>
      </w:r>
      <w:r w:rsidRPr="00EA69A0">
        <w:rPr>
          <w:rFonts w:ascii="Times New Roman" w:hAnsi="Times New Roman" w:cs="Times New Roman" w:hint="eastAsia"/>
          <w:szCs w:val="21"/>
        </w:rPr>
        <w:t>joint</w:t>
      </w:r>
      <w:r w:rsidRPr="00EA69A0">
        <w:rPr>
          <w:rFonts w:ascii="Times New Roman" w:hAnsi="Times New Roman" w:cs="Times New Roman"/>
          <w:szCs w:val="21"/>
        </w:rPr>
        <w:t xml:space="preserve"> channel estimation</w:t>
      </w:r>
      <w:r w:rsidRPr="00EA69A0">
        <w:rPr>
          <w:rFonts w:ascii="Times New Roman" w:hAnsi="Times New Roman" w:cs="Times New Roman" w:hint="eastAsia"/>
          <w:szCs w:val="21"/>
        </w:rPr>
        <w:t xml:space="preserve"> over multiple slots for eMBB</w:t>
      </w:r>
      <w:r w:rsidRPr="00EA69A0">
        <w:rPr>
          <w:rFonts w:ascii="Times New Roman" w:hAnsi="Times New Roman" w:cs="Times New Roman"/>
          <w:szCs w:val="21"/>
        </w:rPr>
        <w:t xml:space="preserve"> at 10% iBLER</w:t>
      </w:r>
      <w:r w:rsidRPr="00EA69A0">
        <w:rPr>
          <w:rFonts w:ascii="Times New Roman" w:hAnsi="Times New Roman" w:cs="Times New Roman" w:hint="eastAsia"/>
          <w:szCs w:val="21"/>
        </w:rPr>
        <w:t xml:space="preserve"> depending on </w:t>
      </w:r>
      <w:r w:rsidRPr="00EA69A0">
        <w:rPr>
          <w:rFonts w:ascii="Times New Roman" w:hAnsi="Times New Roman" w:cs="Times New Roman"/>
          <w:szCs w:val="21"/>
        </w:rPr>
        <w:t>the number of slots for FR1</w:t>
      </w:r>
      <w:r w:rsidRPr="00EA69A0">
        <w:rPr>
          <w:rFonts w:ascii="Times New Roman" w:hAnsi="Times New Roman" w:cs="Times New Roman" w:hint="eastAsia"/>
          <w:szCs w:val="21"/>
        </w:rPr>
        <w:t xml:space="preserve">, </w:t>
      </w:r>
      <w:r w:rsidRPr="00EA69A0">
        <w:rPr>
          <w:rFonts w:ascii="Times New Roman" w:hAnsi="Times New Roman" w:cs="Times New Roman"/>
          <w:szCs w:val="21"/>
        </w:rPr>
        <w:t xml:space="preserve">compared </w:t>
      </w:r>
      <w:r w:rsidRPr="00EA69A0">
        <w:rPr>
          <w:rFonts w:ascii="Times New Roman" w:hAnsi="Times New Roman" w:cs="Times New Roman" w:hint="eastAsia"/>
          <w:szCs w:val="21"/>
        </w:rPr>
        <w:t>to</w:t>
      </w:r>
      <w:r w:rsidRPr="00EA69A0">
        <w:rPr>
          <w:rFonts w:ascii="Times New Roman" w:hAnsi="Times New Roman" w:cs="Times New Roman"/>
          <w:szCs w:val="21"/>
        </w:rPr>
        <w:t xml:space="preserve"> Rel-16 </w:t>
      </w:r>
      <w:r w:rsidRPr="00EA69A0">
        <w:rPr>
          <w:rFonts w:ascii="Times New Roman" w:hAnsi="Times New Roman" w:cs="Times New Roman" w:hint="eastAsia"/>
          <w:szCs w:val="21"/>
        </w:rPr>
        <w:t>PUSCH transmission without joint channel estimation.</w:t>
      </w:r>
    </w:p>
    <w:p w14:paraId="4B15DECC" w14:textId="77777777" w:rsidR="00040DD6" w:rsidRPr="00EA69A0" w:rsidRDefault="00040DD6" w:rsidP="00040DD6">
      <w:pPr>
        <w:numPr>
          <w:ilvl w:val="1"/>
          <w:numId w:val="14"/>
        </w:numPr>
        <w:tabs>
          <w:tab w:val="left" w:pos="1701"/>
        </w:tabs>
        <w:rPr>
          <w:rFonts w:ascii="Times New Roman" w:hAnsi="Times New Roman" w:cs="Times New Roman"/>
          <w:szCs w:val="21"/>
        </w:rPr>
      </w:pPr>
      <w:r w:rsidRPr="00EA69A0">
        <w:rPr>
          <w:rFonts w:ascii="Times New Roman" w:hAnsi="Times New Roman" w:cs="Times New Roman" w:hint="eastAsia"/>
          <w:szCs w:val="21"/>
        </w:rPr>
        <w:t>One source (</w:t>
      </w:r>
      <w:r>
        <w:rPr>
          <w:rFonts w:ascii="Times New Roman" w:hAnsi="Times New Roman" w:cs="Times New Roman" w:hint="eastAsia"/>
          <w:szCs w:val="21"/>
        </w:rPr>
        <w:t>[Intel, R1-2007954]</w:t>
      </w:r>
      <w:r w:rsidRPr="00EA69A0">
        <w:rPr>
          <w:rFonts w:ascii="Times New Roman" w:hAnsi="Times New Roman" w:cs="Times New Roman" w:hint="eastAsia"/>
          <w:szCs w:val="21"/>
        </w:rPr>
        <w:t>) shows 2 dB  SNR gain for</w:t>
      </w:r>
      <w:r w:rsidRPr="00EA69A0">
        <w:rPr>
          <w:b/>
          <w:bCs/>
          <w:szCs w:val="21"/>
        </w:rPr>
        <w:t xml:space="preserve"> </w:t>
      </w:r>
      <w:r w:rsidRPr="00EA69A0">
        <w:rPr>
          <w:rFonts w:ascii="Times New Roman" w:hAnsi="Times New Roman" w:cs="Times New Roman" w:hint="eastAsia"/>
          <w:szCs w:val="21"/>
        </w:rPr>
        <w:t>joint</w:t>
      </w:r>
      <w:r w:rsidRPr="00EA69A0">
        <w:rPr>
          <w:rFonts w:ascii="Times New Roman" w:hAnsi="Times New Roman" w:cs="Times New Roman"/>
          <w:szCs w:val="21"/>
        </w:rPr>
        <w:t xml:space="preserve"> channel estimation</w:t>
      </w:r>
      <w:r w:rsidRPr="00EA69A0">
        <w:rPr>
          <w:rFonts w:ascii="Times New Roman" w:hAnsi="Times New Roman" w:cs="Times New Roman" w:hint="eastAsia"/>
          <w:szCs w:val="21"/>
        </w:rPr>
        <w:t xml:space="preserve"> over multiple </w:t>
      </w:r>
      <w:r w:rsidRPr="00EA69A0">
        <w:rPr>
          <w:rFonts w:ascii="Times New Roman" w:hAnsi="Times New Roman" w:cs="Times New Roman"/>
        </w:rPr>
        <w:t>non-consecutive</w:t>
      </w:r>
      <w:r w:rsidRPr="00EA69A0">
        <w:rPr>
          <w:rFonts w:ascii="Times New Roman" w:hAnsi="Times New Roman" w:cs="Times New Roman" w:hint="eastAsia"/>
        </w:rPr>
        <w:t xml:space="preserve"> slots</w:t>
      </w:r>
      <w:r w:rsidRPr="00EA69A0">
        <w:rPr>
          <w:rFonts w:ascii="Times New Roman" w:hAnsi="Times New Roman" w:cs="Times New Roman" w:hint="eastAsia"/>
          <w:szCs w:val="21"/>
        </w:rPr>
        <w:t xml:space="preserve"> with inter-slot frequency hopping for eMBB</w:t>
      </w:r>
      <w:r w:rsidRPr="00EA69A0">
        <w:rPr>
          <w:rFonts w:ascii="Times New Roman" w:hAnsi="Times New Roman" w:cs="Times New Roman"/>
          <w:szCs w:val="21"/>
        </w:rPr>
        <w:t xml:space="preserve"> at 10% iBLER</w:t>
      </w:r>
      <w:r w:rsidRPr="00EA69A0">
        <w:rPr>
          <w:rFonts w:ascii="Times New Roman" w:hAnsi="Times New Roman" w:cs="Times New Roman" w:hint="eastAsia"/>
          <w:szCs w:val="21"/>
        </w:rPr>
        <w:t xml:space="preserve">, compared to </w:t>
      </w:r>
      <w:r w:rsidRPr="00EA69A0">
        <w:rPr>
          <w:rFonts w:ascii="Times New Roman" w:hAnsi="Times New Roman" w:cs="Times New Roman"/>
        </w:rPr>
        <w:t>Rel-16 inter-slot frequency hopping</w:t>
      </w:r>
      <w:r w:rsidRPr="00EA69A0">
        <w:rPr>
          <w:rFonts w:ascii="Times New Roman" w:hAnsi="Times New Roman" w:cs="Times New Roman" w:hint="eastAsia"/>
        </w:rPr>
        <w:t xml:space="preserve"> without </w:t>
      </w:r>
      <w:r w:rsidRPr="00EA69A0">
        <w:rPr>
          <w:rFonts w:ascii="Times New Roman" w:hAnsi="Times New Roman" w:cs="Times New Roman" w:hint="eastAsia"/>
          <w:szCs w:val="21"/>
        </w:rPr>
        <w:t>joint channel estimation</w:t>
      </w:r>
      <w:r w:rsidRPr="00EA69A0">
        <w:rPr>
          <w:rFonts w:ascii="Times New Roman" w:hAnsi="Times New Roman" w:cs="Times New Roman" w:hint="eastAsia"/>
        </w:rPr>
        <w:t>.</w:t>
      </w:r>
    </w:p>
    <w:p w14:paraId="211112C6" w14:textId="77777777" w:rsidR="00040DD6" w:rsidRDefault="00040DD6" w:rsidP="00040DD6">
      <w:pPr>
        <w:numPr>
          <w:ilvl w:val="1"/>
          <w:numId w:val="14"/>
        </w:numPr>
        <w:tabs>
          <w:tab w:val="left" w:pos="1701"/>
        </w:tabs>
        <w:rPr>
          <w:rFonts w:ascii="Times New Roman" w:hAnsi="Times New Roman" w:cs="Times New Roman"/>
          <w:szCs w:val="21"/>
        </w:rPr>
      </w:pPr>
      <w:r w:rsidRPr="00EA69A0">
        <w:rPr>
          <w:rFonts w:ascii="Times New Roman" w:hAnsi="Times New Roman" w:cs="Times New Roman"/>
          <w:szCs w:val="21"/>
        </w:rPr>
        <w:t>Three</w:t>
      </w:r>
      <w:r w:rsidRPr="00EA69A0">
        <w:rPr>
          <w:rFonts w:ascii="Times New Roman" w:hAnsi="Times New Roman" w:cs="Times New Roman" w:hint="eastAsia"/>
          <w:szCs w:val="21"/>
        </w:rPr>
        <w:t xml:space="preserve"> sources (</w:t>
      </w:r>
      <w:r>
        <w:rPr>
          <w:rFonts w:ascii="Times New Roman" w:eastAsia="Malgun Gothic" w:hAnsi="Times New Roman" w:cs="Times New Roman"/>
          <w:szCs w:val="21"/>
          <w:lang w:eastAsia="ko-KR"/>
        </w:rPr>
        <w:t>[Samsung, R1-2009647]</w:t>
      </w:r>
      <w:r w:rsidRPr="00EA69A0">
        <w:rPr>
          <w:rFonts w:ascii="Times New Roman" w:hAnsi="Times New Roman" w:cs="Times New Roman" w:hint="eastAsia"/>
          <w:szCs w:val="21"/>
        </w:rPr>
        <w:t xml:space="preserve">, </w:t>
      </w:r>
      <w:r>
        <w:rPr>
          <w:rFonts w:ascii="Times New Roman" w:hAnsi="Times New Roman" w:cs="Times New Roman"/>
          <w:szCs w:val="21"/>
        </w:rPr>
        <w:t>[</w:t>
      </w:r>
      <w:r w:rsidRPr="00EA69A0">
        <w:rPr>
          <w:rFonts w:ascii="Times New Roman" w:hAnsi="Times New Roman" w:cs="Times New Roman"/>
          <w:szCs w:val="21"/>
        </w:rPr>
        <w:t xml:space="preserve">NTT </w:t>
      </w:r>
      <w:r>
        <w:rPr>
          <w:rFonts w:ascii="Times New Roman" w:hAnsi="Times New Roman" w:cs="Times New Roman"/>
          <w:szCs w:val="21"/>
        </w:rPr>
        <w:t>DOCOMO, R1-2008559]</w:t>
      </w:r>
      <w:r w:rsidRPr="00EA69A0">
        <w:rPr>
          <w:rFonts w:ascii="Times New Roman" w:hAnsi="Times New Roman" w:cs="Times New Roman" w:hint="eastAsia"/>
          <w:szCs w:val="21"/>
        </w:rPr>
        <w:t>) show 0.</w:t>
      </w:r>
      <w:r>
        <w:rPr>
          <w:rFonts w:ascii="Times New Roman" w:hAnsi="Times New Roman" w:cs="Times New Roman"/>
          <w:szCs w:val="21"/>
        </w:rPr>
        <w:t>9</w:t>
      </w:r>
      <w:r w:rsidRPr="00EA69A0">
        <w:rPr>
          <w:rFonts w:ascii="Times New Roman" w:hAnsi="Times New Roman" w:cs="Times New Roman" w:hint="eastAsia"/>
          <w:szCs w:val="21"/>
        </w:rPr>
        <w:t>~1.3 dB  SNR gain for</w:t>
      </w:r>
      <w:r w:rsidRPr="00EA69A0">
        <w:rPr>
          <w:rFonts w:ascii="Times New Roman" w:hAnsi="Times New Roman" w:cs="Times New Roman"/>
          <w:szCs w:val="21"/>
        </w:rPr>
        <w:t xml:space="preserve"> </w:t>
      </w:r>
      <w:r w:rsidRPr="00EA69A0">
        <w:rPr>
          <w:rFonts w:ascii="Times New Roman" w:hAnsi="Times New Roman" w:cs="Times New Roman" w:hint="eastAsia"/>
          <w:szCs w:val="21"/>
        </w:rPr>
        <w:t>joint</w:t>
      </w:r>
      <w:r w:rsidRPr="00EA69A0">
        <w:rPr>
          <w:rFonts w:ascii="Times New Roman" w:hAnsi="Times New Roman" w:cs="Times New Roman"/>
          <w:szCs w:val="21"/>
        </w:rPr>
        <w:t xml:space="preserve"> channel estimation</w:t>
      </w:r>
      <w:r w:rsidRPr="00EA69A0">
        <w:rPr>
          <w:rFonts w:ascii="Times New Roman" w:hAnsi="Times New Roman" w:cs="Times New Roman" w:hint="eastAsia"/>
          <w:szCs w:val="21"/>
        </w:rPr>
        <w:t xml:space="preserve"> over multiple slots for VoIP </w:t>
      </w:r>
      <w:r w:rsidRPr="00EA69A0">
        <w:rPr>
          <w:rFonts w:ascii="Times New Roman" w:hAnsi="Times New Roman" w:cs="Times New Roman"/>
          <w:szCs w:val="21"/>
        </w:rPr>
        <w:t xml:space="preserve">at 2% rBLER </w:t>
      </w:r>
      <w:r w:rsidRPr="00EA69A0">
        <w:rPr>
          <w:rFonts w:ascii="Times New Roman" w:hAnsi="Times New Roman" w:cs="Times New Roman" w:hint="eastAsia"/>
          <w:szCs w:val="21"/>
        </w:rPr>
        <w:t xml:space="preserve">depending on </w:t>
      </w:r>
      <w:r w:rsidRPr="00EA69A0">
        <w:rPr>
          <w:rFonts w:ascii="Times New Roman" w:hAnsi="Times New Roman" w:cs="Times New Roman"/>
          <w:szCs w:val="21"/>
        </w:rPr>
        <w:t>the number of slots for FR1</w:t>
      </w:r>
      <w:r w:rsidRPr="00EA69A0">
        <w:rPr>
          <w:rFonts w:ascii="Times New Roman" w:hAnsi="Times New Roman" w:cs="Times New Roman" w:hint="eastAsia"/>
          <w:szCs w:val="21"/>
        </w:rPr>
        <w:t xml:space="preserve">, </w:t>
      </w:r>
      <w:r w:rsidRPr="00EA69A0">
        <w:rPr>
          <w:rFonts w:ascii="Times New Roman" w:hAnsi="Times New Roman" w:cs="Times New Roman"/>
          <w:szCs w:val="21"/>
        </w:rPr>
        <w:t xml:space="preserve">compared </w:t>
      </w:r>
      <w:r w:rsidRPr="00EA69A0">
        <w:rPr>
          <w:rFonts w:ascii="Times New Roman" w:hAnsi="Times New Roman" w:cs="Times New Roman" w:hint="eastAsia"/>
          <w:szCs w:val="21"/>
        </w:rPr>
        <w:t>to</w:t>
      </w:r>
      <w:r w:rsidRPr="00EA69A0">
        <w:rPr>
          <w:rFonts w:ascii="Times New Roman" w:hAnsi="Times New Roman" w:cs="Times New Roman"/>
          <w:szCs w:val="21"/>
        </w:rPr>
        <w:t xml:space="preserve"> Rel-16 </w:t>
      </w:r>
      <w:r w:rsidRPr="00EA69A0">
        <w:rPr>
          <w:rFonts w:ascii="Times New Roman" w:hAnsi="Times New Roman" w:cs="Times New Roman" w:hint="eastAsia"/>
          <w:szCs w:val="21"/>
        </w:rPr>
        <w:t>PUSCH transmission without joint channel estimation.</w:t>
      </w:r>
    </w:p>
    <w:p w14:paraId="270A0787" w14:textId="77777777" w:rsidR="00040DD6" w:rsidRPr="00170D6F" w:rsidRDefault="00040DD6" w:rsidP="00040DD6">
      <w:pPr>
        <w:numPr>
          <w:ilvl w:val="1"/>
          <w:numId w:val="14"/>
        </w:numPr>
        <w:tabs>
          <w:tab w:val="left" w:pos="1701"/>
        </w:tabs>
        <w:rPr>
          <w:rFonts w:ascii="Times New Roman" w:hAnsi="Times New Roman" w:cs="Times New Roman"/>
          <w:szCs w:val="21"/>
        </w:rPr>
      </w:pPr>
      <w:r w:rsidRPr="00170D6F">
        <w:rPr>
          <w:rFonts w:ascii="Times New Roman" w:hAnsi="Times New Roman" w:cs="Times New Roman"/>
          <w:szCs w:val="21"/>
        </w:rPr>
        <w:t>One source ([</w:t>
      </w:r>
      <w:r w:rsidRPr="00170D6F">
        <w:rPr>
          <w:rFonts w:ascii="Times New Roman" w:hAnsi="Times New Roman" w:cs="Times New Roman" w:hint="eastAsia"/>
          <w:szCs w:val="21"/>
        </w:rPr>
        <w:t>Inter</w:t>
      </w:r>
      <w:r w:rsidRPr="00170D6F">
        <w:rPr>
          <w:rFonts w:ascii="Times New Roman" w:hAnsi="Times New Roman" w:cs="Times New Roman"/>
          <w:szCs w:val="21"/>
        </w:rPr>
        <w:t>D</w:t>
      </w:r>
      <w:r w:rsidRPr="00170D6F">
        <w:rPr>
          <w:rFonts w:ascii="Times New Roman" w:hAnsi="Times New Roman" w:cs="Times New Roman" w:hint="eastAsia"/>
          <w:szCs w:val="21"/>
        </w:rPr>
        <w:t>i</w:t>
      </w:r>
      <w:r w:rsidRPr="00170D6F">
        <w:rPr>
          <w:rFonts w:ascii="Times New Roman" w:hAnsi="Times New Roman" w:cs="Times New Roman"/>
          <w:szCs w:val="21"/>
        </w:rPr>
        <w:t>git</w:t>
      </w:r>
      <w:r w:rsidRPr="00170D6F">
        <w:rPr>
          <w:rFonts w:ascii="Times New Roman" w:hAnsi="Times New Roman" w:cs="Times New Roman" w:hint="eastAsia"/>
          <w:szCs w:val="21"/>
        </w:rPr>
        <w:t>al</w:t>
      </w:r>
      <w:r w:rsidRPr="00170D6F">
        <w:rPr>
          <w:rFonts w:ascii="Times New Roman" w:hAnsi="Times New Roman" w:cs="Times New Roman"/>
          <w:szCs w:val="21"/>
        </w:rPr>
        <w:t xml:space="preserve">, </w:t>
      </w:r>
      <w:r w:rsidRPr="00170D6F">
        <w:rPr>
          <w:rFonts w:ascii="Times New Roman" w:eastAsia="宋体" w:hAnsi="Times New Roman" w:cs="Times New Roman"/>
          <w:szCs w:val="21"/>
        </w:rPr>
        <w:t>R1-2009168</w:t>
      </w:r>
      <w:r w:rsidRPr="00170D6F">
        <w:rPr>
          <w:rFonts w:ascii="Times New Roman" w:hAnsi="Times New Roman" w:cs="Times New Roman"/>
          <w:szCs w:val="21"/>
        </w:rPr>
        <w:t xml:space="preserve">]) shows </w:t>
      </w:r>
      <w:r w:rsidRPr="00170D6F">
        <w:rPr>
          <w:rFonts w:ascii="Times New Roman" w:hAnsi="Times New Roman" w:cs="Times New Roman" w:hint="eastAsia"/>
          <w:szCs w:val="21"/>
        </w:rPr>
        <w:t>0.</w:t>
      </w:r>
      <w:r w:rsidRPr="00170D6F">
        <w:rPr>
          <w:rFonts w:ascii="Times New Roman" w:hAnsi="Times New Roman" w:cs="Times New Roman"/>
          <w:szCs w:val="21"/>
        </w:rPr>
        <w:t>3</w:t>
      </w:r>
      <w:r w:rsidRPr="00170D6F">
        <w:rPr>
          <w:rFonts w:ascii="Times New Roman" w:hAnsi="Times New Roman" w:cs="Times New Roman" w:hint="eastAsia"/>
          <w:szCs w:val="21"/>
        </w:rPr>
        <w:t xml:space="preserve"> dB SNR gain</w:t>
      </w:r>
      <w:r w:rsidRPr="00170D6F">
        <w:rPr>
          <w:rFonts w:ascii="Times New Roman" w:hAnsi="Times New Roman" w:cs="Times New Roman"/>
          <w:szCs w:val="21"/>
        </w:rPr>
        <w:t xml:space="preserve"> for </w:t>
      </w:r>
      <w:r w:rsidRPr="00170D6F">
        <w:rPr>
          <w:rFonts w:ascii="Times New Roman" w:hAnsi="Times New Roman" w:cs="Times New Roman" w:hint="eastAsia"/>
          <w:szCs w:val="21"/>
        </w:rPr>
        <w:t>joint</w:t>
      </w:r>
      <w:r w:rsidRPr="00170D6F">
        <w:rPr>
          <w:rFonts w:ascii="Times New Roman" w:hAnsi="Times New Roman" w:cs="Times New Roman"/>
          <w:szCs w:val="21"/>
        </w:rPr>
        <w:t xml:space="preserve"> channel estimation</w:t>
      </w:r>
      <w:r w:rsidRPr="00170D6F">
        <w:rPr>
          <w:rFonts w:ascii="Times New Roman" w:hAnsi="Times New Roman" w:cs="Times New Roman" w:hint="eastAsia"/>
          <w:szCs w:val="21"/>
        </w:rPr>
        <w:t xml:space="preserve"> over multiple slots</w:t>
      </w:r>
      <w:r w:rsidRPr="00170D6F">
        <w:rPr>
          <w:rFonts w:ascii="Times New Roman" w:hAnsi="Times New Roman" w:cs="Times New Roman"/>
          <w:szCs w:val="21"/>
        </w:rPr>
        <w:t xml:space="preserve"> with DMRS in a special slot </w:t>
      </w:r>
      <w:r w:rsidRPr="00170D6F">
        <w:rPr>
          <w:rFonts w:ascii="Times New Roman" w:hAnsi="Times New Roman" w:cs="Times New Roman" w:hint="eastAsia"/>
          <w:szCs w:val="21"/>
        </w:rPr>
        <w:t xml:space="preserve">for VoIP </w:t>
      </w:r>
      <w:r w:rsidRPr="00170D6F">
        <w:rPr>
          <w:rFonts w:ascii="Times New Roman" w:hAnsi="Times New Roman" w:cs="Times New Roman"/>
          <w:szCs w:val="21"/>
        </w:rPr>
        <w:t xml:space="preserve">at 2% rBLER, </w:t>
      </w:r>
      <w:r w:rsidRPr="00170D6F">
        <w:rPr>
          <w:rFonts w:ascii="Times New Roman" w:hAnsi="Times New Roman" w:cs="Times New Roman" w:hint="eastAsia"/>
          <w:szCs w:val="21"/>
        </w:rPr>
        <w:t xml:space="preserve">compared to </w:t>
      </w:r>
      <w:r w:rsidRPr="00170D6F">
        <w:rPr>
          <w:rFonts w:ascii="Times New Roman" w:hAnsi="Times New Roman" w:cs="Times New Roman"/>
          <w:szCs w:val="21"/>
        </w:rPr>
        <w:t xml:space="preserve">Rel-16 </w:t>
      </w:r>
      <w:r w:rsidRPr="00170D6F">
        <w:rPr>
          <w:rFonts w:ascii="Times New Roman" w:hAnsi="Times New Roman" w:cs="Times New Roman" w:hint="eastAsia"/>
          <w:szCs w:val="21"/>
        </w:rPr>
        <w:t>PUSCH transmission without joint channel estimation</w:t>
      </w:r>
      <w:r w:rsidRPr="00170D6F">
        <w:rPr>
          <w:rFonts w:ascii="Times New Roman" w:hAnsi="Times New Roman" w:cs="Times New Roman"/>
          <w:szCs w:val="21"/>
        </w:rPr>
        <w:t>.</w:t>
      </w:r>
    </w:p>
    <w:p w14:paraId="46CF9877" w14:textId="77777777" w:rsidR="00040DD6" w:rsidRPr="00EA69A0" w:rsidRDefault="00040DD6" w:rsidP="00040DD6">
      <w:pPr>
        <w:numPr>
          <w:ilvl w:val="1"/>
          <w:numId w:val="14"/>
        </w:numPr>
        <w:tabs>
          <w:tab w:val="left" w:pos="1701"/>
        </w:tabs>
        <w:rPr>
          <w:rFonts w:ascii="Times New Roman" w:hAnsi="Times New Roman" w:cs="Times New Roman"/>
          <w:szCs w:val="21"/>
        </w:rPr>
      </w:pPr>
      <w:r w:rsidRPr="00EA69A0">
        <w:rPr>
          <w:rFonts w:ascii="Times New Roman" w:hAnsi="Times New Roman" w:cs="Times New Roman"/>
          <w:szCs w:val="21"/>
        </w:rPr>
        <w:t>One</w:t>
      </w:r>
      <w:r w:rsidRPr="00EA69A0">
        <w:rPr>
          <w:rFonts w:ascii="Times New Roman" w:hAnsi="Times New Roman" w:cs="Times New Roman" w:hint="eastAsia"/>
          <w:szCs w:val="21"/>
        </w:rPr>
        <w:t xml:space="preserve"> source show</w:t>
      </w:r>
      <w:r w:rsidRPr="00EA69A0">
        <w:rPr>
          <w:rFonts w:ascii="Times New Roman" w:hAnsi="Times New Roman" w:cs="Times New Roman"/>
          <w:szCs w:val="21"/>
        </w:rPr>
        <w:t>s</w:t>
      </w:r>
      <w:r w:rsidRPr="00EA69A0">
        <w:rPr>
          <w:rFonts w:ascii="Times New Roman" w:hAnsi="Times New Roman" w:cs="Times New Roman" w:hint="eastAsia"/>
          <w:szCs w:val="21"/>
        </w:rPr>
        <w:t xml:space="preserve"> (</w:t>
      </w:r>
      <w:r>
        <w:rPr>
          <w:rFonts w:ascii="Times New Roman" w:hAnsi="Times New Roman" w:cs="Times New Roman"/>
          <w:szCs w:val="21"/>
        </w:rPr>
        <w:t>[Samsung, R1-2009647]</w:t>
      </w:r>
      <w:r w:rsidRPr="00EA69A0">
        <w:rPr>
          <w:rFonts w:ascii="Times New Roman" w:hAnsi="Times New Roman" w:cs="Times New Roman" w:hint="eastAsia"/>
          <w:szCs w:val="21"/>
        </w:rPr>
        <w:t>) 0.</w:t>
      </w:r>
      <w:r w:rsidRPr="00EA69A0">
        <w:rPr>
          <w:rFonts w:ascii="Times New Roman" w:hAnsi="Times New Roman" w:cs="Times New Roman"/>
          <w:szCs w:val="21"/>
        </w:rPr>
        <w:t>85</w:t>
      </w:r>
      <w:r w:rsidRPr="00EA69A0">
        <w:rPr>
          <w:rFonts w:ascii="Times New Roman" w:hAnsi="Times New Roman" w:cs="Times New Roman" w:hint="eastAsia"/>
          <w:szCs w:val="21"/>
        </w:rPr>
        <w:t>~1.</w:t>
      </w:r>
      <w:r w:rsidRPr="00EA69A0">
        <w:rPr>
          <w:rFonts w:ascii="Times New Roman" w:hAnsi="Times New Roman" w:cs="Times New Roman"/>
          <w:szCs w:val="21"/>
        </w:rPr>
        <w:t>1</w:t>
      </w:r>
      <w:r>
        <w:rPr>
          <w:rFonts w:ascii="Times New Roman" w:hAnsi="Times New Roman" w:cs="Times New Roman" w:hint="eastAsia"/>
          <w:szCs w:val="21"/>
        </w:rPr>
        <w:t xml:space="preserve"> dB </w:t>
      </w:r>
      <w:r w:rsidRPr="00EA69A0">
        <w:rPr>
          <w:rFonts w:ascii="Times New Roman" w:hAnsi="Times New Roman" w:cs="Times New Roman" w:hint="eastAsia"/>
          <w:szCs w:val="21"/>
        </w:rPr>
        <w:t>SNR gain for</w:t>
      </w:r>
      <w:r w:rsidRPr="00EA69A0">
        <w:rPr>
          <w:b/>
          <w:bCs/>
          <w:szCs w:val="21"/>
        </w:rPr>
        <w:t xml:space="preserve"> </w:t>
      </w:r>
      <w:r w:rsidRPr="00EA69A0">
        <w:rPr>
          <w:rFonts w:ascii="Times New Roman" w:hAnsi="Times New Roman" w:cs="Times New Roman" w:hint="eastAsia"/>
          <w:szCs w:val="21"/>
        </w:rPr>
        <w:t>joint</w:t>
      </w:r>
      <w:r w:rsidRPr="00EA69A0">
        <w:rPr>
          <w:rFonts w:ascii="Times New Roman" w:hAnsi="Times New Roman" w:cs="Times New Roman"/>
          <w:szCs w:val="21"/>
        </w:rPr>
        <w:t xml:space="preserve"> channel estimation</w:t>
      </w:r>
      <w:r w:rsidRPr="00EA69A0">
        <w:rPr>
          <w:rFonts w:ascii="Times New Roman" w:hAnsi="Times New Roman" w:cs="Times New Roman" w:hint="eastAsia"/>
          <w:szCs w:val="21"/>
        </w:rPr>
        <w:t xml:space="preserve"> over multiple slots for VoIP </w:t>
      </w:r>
      <w:r w:rsidRPr="00EA69A0">
        <w:rPr>
          <w:rFonts w:ascii="Times New Roman" w:hAnsi="Times New Roman" w:cs="Times New Roman"/>
          <w:szCs w:val="21"/>
        </w:rPr>
        <w:t xml:space="preserve">at 2% rBLER </w:t>
      </w:r>
      <w:r w:rsidRPr="00EA69A0">
        <w:rPr>
          <w:rFonts w:ascii="Times New Roman" w:hAnsi="Times New Roman" w:cs="Times New Roman" w:hint="eastAsia"/>
          <w:szCs w:val="21"/>
        </w:rPr>
        <w:t xml:space="preserve">depending on </w:t>
      </w:r>
      <w:r w:rsidRPr="00EA69A0">
        <w:rPr>
          <w:rFonts w:ascii="Times New Roman" w:hAnsi="Times New Roman" w:cs="Times New Roman"/>
          <w:szCs w:val="21"/>
        </w:rPr>
        <w:t>the number of slots for FR2</w:t>
      </w:r>
      <w:r w:rsidRPr="00EA69A0">
        <w:rPr>
          <w:rFonts w:ascii="Times New Roman" w:hAnsi="Times New Roman" w:cs="Times New Roman" w:hint="eastAsia"/>
          <w:szCs w:val="21"/>
        </w:rPr>
        <w:t xml:space="preserve">, </w:t>
      </w:r>
      <w:r w:rsidRPr="00EA69A0">
        <w:rPr>
          <w:rFonts w:ascii="Times New Roman" w:hAnsi="Times New Roman" w:cs="Times New Roman"/>
          <w:szCs w:val="21"/>
        </w:rPr>
        <w:t xml:space="preserve">compared </w:t>
      </w:r>
      <w:r w:rsidRPr="00EA69A0">
        <w:rPr>
          <w:rFonts w:ascii="Times New Roman" w:hAnsi="Times New Roman" w:cs="Times New Roman" w:hint="eastAsia"/>
          <w:szCs w:val="21"/>
        </w:rPr>
        <w:t>to</w:t>
      </w:r>
      <w:r w:rsidRPr="00EA69A0">
        <w:rPr>
          <w:rFonts w:ascii="Times New Roman" w:hAnsi="Times New Roman" w:cs="Times New Roman"/>
          <w:szCs w:val="21"/>
        </w:rPr>
        <w:t xml:space="preserve"> Rel-16 </w:t>
      </w:r>
      <w:r w:rsidRPr="00EA69A0">
        <w:rPr>
          <w:rFonts w:ascii="Times New Roman" w:hAnsi="Times New Roman" w:cs="Times New Roman" w:hint="eastAsia"/>
          <w:szCs w:val="21"/>
        </w:rPr>
        <w:t>PUSCH transmission without joint channel estimation.</w:t>
      </w:r>
    </w:p>
    <w:p w14:paraId="2518DF94" w14:textId="77777777" w:rsidR="00040DD6" w:rsidRDefault="00040DD6" w:rsidP="00040DD6">
      <w:pPr>
        <w:numPr>
          <w:ilvl w:val="1"/>
          <w:numId w:val="14"/>
        </w:numPr>
        <w:tabs>
          <w:tab w:val="left" w:pos="1701"/>
        </w:tabs>
        <w:rPr>
          <w:rFonts w:ascii="Times New Roman" w:hAnsi="Times New Roman" w:cs="Times New Roman"/>
          <w:szCs w:val="21"/>
        </w:rPr>
      </w:pPr>
      <w:r w:rsidRPr="00EA69A0">
        <w:rPr>
          <w:rFonts w:ascii="Times New Roman" w:hAnsi="Times New Roman" w:cs="Times New Roman" w:hint="eastAsia"/>
          <w:szCs w:val="21"/>
        </w:rPr>
        <w:t>One source (</w:t>
      </w:r>
      <w:r>
        <w:rPr>
          <w:rFonts w:ascii="Times New Roman" w:hAnsi="Times New Roman" w:cs="Times New Roman" w:hint="eastAsia"/>
          <w:szCs w:val="21"/>
        </w:rPr>
        <w:t xml:space="preserve">[vivo, R1-2007680]) shows 0.8 dB </w:t>
      </w:r>
      <w:r w:rsidRPr="00EA69A0">
        <w:rPr>
          <w:rFonts w:ascii="Times New Roman" w:hAnsi="Times New Roman" w:cs="Times New Roman" w:hint="eastAsia"/>
          <w:szCs w:val="21"/>
        </w:rPr>
        <w:t>SNR gain for j</w:t>
      </w:r>
      <w:r w:rsidRPr="00EA69A0">
        <w:rPr>
          <w:rFonts w:ascii="Times New Roman" w:hAnsi="Times New Roman" w:cs="Times New Roman"/>
          <w:szCs w:val="21"/>
        </w:rPr>
        <w:t xml:space="preserve">oint channel estimation </w:t>
      </w:r>
      <w:r w:rsidRPr="00EA69A0">
        <w:rPr>
          <w:rFonts w:ascii="Times New Roman" w:hAnsi="Times New Roman" w:cs="Times New Roman" w:hint="eastAsia"/>
          <w:szCs w:val="21"/>
        </w:rPr>
        <w:t>over</w:t>
      </w:r>
      <w:r w:rsidRPr="00EA69A0">
        <w:rPr>
          <w:rFonts w:ascii="Times New Roman" w:hAnsi="Times New Roman" w:cs="Times New Roman"/>
          <w:szCs w:val="21"/>
        </w:rPr>
        <w:t xml:space="preserve"> </w:t>
      </w:r>
      <w:r w:rsidRPr="00EA69A0">
        <w:rPr>
          <w:rFonts w:ascii="Times New Roman" w:hAnsi="Times New Roman" w:cs="Times New Roman" w:hint="eastAsia"/>
          <w:szCs w:val="21"/>
        </w:rPr>
        <w:t xml:space="preserve">multiple </w:t>
      </w:r>
      <w:r w:rsidRPr="00EA69A0">
        <w:rPr>
          <w:rFonts w:ascii="Times New Roman" w:hAnsi="Times New Roman" w:cs="Times New Roman"/>
          <w:szCs w:val="21"/>
        </w:rPr>
        <w:t>repetition</w:t>
      </w:r>
      <w:r w:rsidRPr="00EA69A0">
        <w:rPr>
          <w:rFonts w:ascii="Times New Roman" w:hAnsi="Times New Roman" w:cs="Times New Roman" w:hint="eastAsia"/>
          <w:szCs w:val="21"/>
        </w:rPr>
        <w:t xml:space="preserve"> </w:t>
      </w:r>
      <w:r w:rsidRPr="00EA69A0">
        <w:rPr>
          <w:rFonts w:ascii="Times New Roman" w:hAnsi="Times New Roman" w:cs="Times New Roman"/>
          <w:szCs w:val="21"/>
        </w:rPr>
        <w:t>within</w:t>
      </w:r>
      <w:r w:rsidRPr="00EA69A0">
        <w:rPr>
          <w:rFonts w:ascii="Times New Roman" w:hAnsi="Times New Roman" w:cs="Times New Roman" w:hint="eastAsia"/>
          <w:szCs w:val="21"/>
        </w:rPr>
        <w:t xml:space="preserve"> a slot, compared to </w:t>
      </w:r>
      <w:r w:rsidRPr="00EA69A0">
        <w:rPr>
          <w:rFonts w:ascii="Times New Roman" w:hAnsi="Times New Roman" w:cs="Times New Roman"/>
          <w:szCs w:val="21"/>
        </w:rPr>
        <w:t xml:space="preserve">Rel-16 </w:t>
      </w:r>
      <w:r w:rsidRPr="00EA69A0">
        <w:rPr>
          <w:rFonts w:ascii="Times New Roman" w:hAnsi="Times New Roman" w:cs="Times New Roman" w:hint="eastAsia"/>
          <w:szCs w:val="21"/>
        </w:rPr>
        <w:t>PUSCH transmission without joint channel estimation.</w:t>
      </w:r>
    </w:p>
    <w:p w14:paraId="4645FC25" w14:textId="77777777" w:rsidR="00040DD6" w:rsidRPr="00170D6F" w:rsidRDefault="00040DD6" w:rsidP="00040DD6">
      <w:pPr>
        <w:numPr>
          <w:ilvl w:val="1"/>
          <w:numId w:val="14"/>
        </w:numPr>
        <w:tabs>
          <w:tab w:val="left" w:pos="1701"/>
        </w:tabs>
        <w:rPr>
          <w:rFonts w:ascii="Times New Roman" w:hAnsi="Times New Roman" w:cs="Times New Roman"/>
        </w:rPr>
      </w:pPr>
      <w:r w:rsidRPr="00170D6F">
        <w:rPr>
          <w:rFonts w:ascii="Times New Roman" w:hAnsi="Times New Roman" w:cs="Times New Roman"/>
        </w:rPr>
        <w:t>Two sources</w:t>
      </w:r>
      <w:r w:rsidRPr="00170D6F">
        <w:rPr>
          <w:rFonts w:ascii="Times New Roman" w:hAnsi="Times New Roman" w:cs="Times New Roman" w:hint="eastAsia"/>
        </w:rPr>
        <w:t xml:space="preserve"> (</w:t>
      </w:r>
      <w:r w:rsidRPr="00170D6F">
        <w:rPr>
          <w:rFonts w:ascii="Times New Roman" w:hAnsi="Times New Roman" w:cs="Times New Roman"/>
        </w:rPr>
        <w:t>[</w:t>
      </w:r>
      <w:r w:rsidRPr="00170D6F">
        <w:rPr>
          <w:rFonts w:ascii="Times New Roman" w:eastAsia="宋体" w:hAnsi="Times New Roman" w:cs="Times New Roman"/>
        </w:rPr>
        <w:t xml:space="preserve">CMCC, </w:t>
      </w:r>
      <w:r w:rsidRPr="00170D6F">
        <w:rPr>
          <w:rFonts w:ascii="Times New Roman" w:eastAsia="宋体" w:hAnsi="Times New Roman" w:cs="Times New Roman"/>
          <w:szCs w:val="21"/>
        </w:rPr>
        <w:t>R1-2008026</w:t>
      </w:r>
      <w:r w:rsidRPr="00170D6F">
        <w:rPr>
          <w:rFonts w:ascii="Times New Roman" w:eastAsia="宋体" w:hAnsi="Times New Roman" w:cs="Times New Roman"/>
        </w:rPr>
        <w:t>], [vivo</w:t>
      </w:r>
      <w:r>
        <w:rPr>
          <w:rFonts w:ascii="Times New Roman" w:eastAsia="宋体" w:hAnsi="Times New Roman" w:cs="Times New Roman"/>
        </w:rPr>
        <w:t xml:space="preserve">, </w:t>
      </w:r>
      <w:r>
        <w:rPr>
          <w:rFonts w:ascii="Times New Roman" w:hAnsi="Times New Roman" w:cs="Times New Roman" w:hint="eastAsia"/>
          <w:szCs w:val="21"/>
        </w:rPr>
        <w:t>R1-2007680</w:t>
      </w:r>
      <w:r w:rsidRPr="00170D6F">
        <w:rPr>
          <w:rFonts w:ascii="Times New Roman" w:eastAsia="宋体" w:hAnsi="Times New Roman" w:cs="Times New Roman"/>
        </w:rPr>
        <w:t>]</w:t>
      </w:r>
      <w:r w:rsidRPr="00170D6F">
        <w:rPr>
          <w:rFonts w:ascii="Times New Roman" w:hAnsi="Times New Roman" w:cs="Times New Roman" w:hint="eastAsia"/>
        </w:rPr>
        <w:t>)</w:t>
      </w:r>
      <w:r w:rsidRPr="00170D6F">
        <w:rPr>
          <w:rFonts w:ascii="Times New Roman" w:hAnsi="Times New Roman" w:cs="Times New Roman"/>
        </w:rPr>
        <w:t xml:space="preserve"> show 1.0~1.22 dB </w:t>
      </w:r>
      <w:r w:rsidRPr="00170D6F">
        <w:rPr>
          <w:rFonts w:ascii="Times New Roman" w:hAnsi="Times New Roman" w:cs="Times New Roman" w:hint="eastAsia"/>
        </w:rPr>
        <w:t>required SNR gain</w:t>
      </w:r>
      <w:r w:rsidRPr="00170D6F">
        <w:rPr>
          <w:rFonts w:ascii="Times New Roman" w:hAnsi="Times New Roman" w:cs="Times New Roman"/>
        </w:rPr>
        <w:t xml:space="preserve"> for lower DM-RS density in time domain with joint channel estimation and using multi-slot PUSCH with 4 symbols in the special slot over multiple slots for eMBB at 10% iBLER for FR1, compared to Rel-16 DM-RS density without joint channel estimation.</w:t>
      </w:r>
    </w:p>
    <w:p w14:paraId="05E6E6F2" w14:textId="77777777" w:rsidR="00040DD6" w:rsidRPr="00170D6F" w:rsidRDefault="00040DD6" w:rsidP="00040DD6">
      <w:pPr>
        <w:numPr>
          <w:ilvl w:val="1"/>
          <w:numId w:val="14"/>
        </w:numPr>
        <w:tabs>
          <w:tab w:val="left" w:pos="1701"/>
        </w:tabs>
        <w:rPr>
          <w:rFonts w:ascii="Times New Roman" w:hAnsi="Times New Roman" w:cs="Times New Roman"/>
          <w:szCs w:val="21"/>
        </w:rPr>
      </w:pPr>
      <w:r w:rsidRPr="00170D6F">
        <w:rPr>
          <w:rFonts w:ascii="Times New Roman" w:hAnsi="Times New Roman" w:cs="Times New Roman" w:hint="eastAsia"/>
          <w:szCs w:val="21"/>
        </w:rPr>
        <w:t>One source (</w:t>
      </w:r>
      <w:r w:rsidRPr="00170D6F">
        <w:rPr>
          <w:rFonts w:ascii="Times New Roman" w:hAnsi="Times New Roman" w:cs="Times New Roman"/>
          <w:szCs w:val="21"/>
        </w:rPr>
        <w:t>[</w:t>
      </w:r>
      <w:r w:rsidRPr="00170D6F">
        <w:rPr>
          <w:rFonts w:ascii="Times New Roman" w:hAnsi="Times New Roman" w:cs="Times New Roman" w:hint="eastAsia"/>
          <w:szCs w:val="21"/>
        </w:rPr>
        <w:t>vivo</w:t>
      </w:r>
      <w:r w:rsidRPr="00170D6F">
        <w:rPr>
          <w:rFonts w:ascii="Times New Roman" w:hAnsi="Times New Roman" w:cs="Times New Roman"/>
          <w:szCs w:val="21"/>
        </w:rPr>
        <w:t xml:space="preserve">, </w:t>
      </w:r>
      <w:r w:rsidRPr="00170D6F">
        <w:rPr>
          <w:rFonts w:ascii="Times New Roman" w:eastAsia="宋体" w:hAnsi="Times New Roman" w:cs="Times New Roman"/>
          <w:szCs w:val="21"/>
        </w:rPr>
        <w:t>R1-2007680</w:t>
      </w:r>
      <w:r w:rsidRPr="00170D6F">
        <w:rPr>
          <w:rFonts w:ascii="Times New Roman" w:hAnsi="Times New Roman" w:cs="Times New Roman"/>
          <w:szCs w:val="21"/>
        </w:rPr>
        <w:t>]</w:t>
      </w:r>
      <w:r w:rsidRPr="00170D6F">
        <w:rPr>
          <w:rFonts w:ascii="Times New Roman" w:hAnsi="Times New Roman" w:cs="Times New Roman" w:hint="eastAsia"/>
          <w:szCs w:val="21"/>
        </w:rPr>
        <w:t>) shows 1</w:t>
      </w:r>
      <w:r w:rsidRPr="00170D6F">
        <w:rPr>
          <w:rFonts w:ascii="Times New Roman" w:hAnsi="Times New Roman" w:cs="Times New Roman"/>
          <w:szCs w:val="21"/>
        </w:rPr>
        <w:t xml:space="preserve">.0 </w:t>
      </w:r>
      <w:r w:rsidRPr="00170D6F">
        <w:rPr>
          <w:rFonts w:ascii="Times New Roman" w:hAnsi="Times New Roman" w:cs="Times New Roman" w:hint="eastAsia"/>
          <w:szCs w:val="21"/>
        </w:rPr>
        <w:t xml:space="preserve">dB required SNR gain for </w:t>
      </w:r>
      <w:r w:rsidRPr="00170D6F">
        <w:rPr>
          <w:rFonts w:ascii="Times New Roman" w:hAnsi="Times New Roman" w:cs="Times New Roman"/>
        </w:rPr>
        <w:t>lower DM-RS density in time domain</w:t>
      </w:r>
      <w:r w:rsidRPr="00170D6F">
        <w:rPr>
          <w:rFonts w:ascii="Times New Roman" w:hAnsi="Times New Roman" w:cs="Times New Roman" w:hint="eastAsia"/>
          <w:szCs w:val="21"/>
        </w:rPr>
        <w:t xml:space="preserve"> with j</w:t>
      </w:r>
      <w:r w:rsidRPr="00170D6F">
        <w:rPr>
          <w:rFonts w:ascii="Times New Roman" w:hAnsi="Times New Roman" w:cs="Times New Roman"/>
          <w:szCs w:val="21"/>
        </w:rPr>
        <w:t>oint channel estimation</w:t>
      </w:r>
      <w:r w:rsidRPr="00170D6F">
        <w:rPr>
          <w:rFonts w:ascii="Times New Roman" w:hAnsi="Times New Roman" w:cs="Times New Roman" w:hint="eastAsia"/>
          <w:szCs w:val="21"/>
        </w:rPr>
        <w:t xml:space="preserve"> over multiple </w:t>
      </w:r>
      <w:r w:rsidRPr="00170D6F">
        <w:rPr>
          <w:rFonts w:ascii="Times New Roman" w:hAnsi="Times New Roman" w:cs="Times New Roman"/>
          <w:szCs w:val="21"/>
        </w:rPr>
        <w:t>repetition</w:t>
      </w:r>
      <w:r w:rsidRPr="00170D6F">
        <w:rPr>
          <w:rFonts w:ascii="Times New Roman" w:hAnsi="Times New Roman" w:cs="Times New Roman" w:hint="eastAsia"/>
          <w:szCs w:val="21"/>
        </w:rPr>
        <w:t xml:space="preserve"> </w:t>
      </w:r>
      <w:r w:rsidRPr="00170D6F">
        <w:rPr>
          <w:rFonts w:ascii="Times New Roman" w:hAnsi="Times New Roman" w:cs="Times New Roman"/>
          <w:szCs w:val="21"/>
        </w:rPr>
        <w:t>within</w:t>
      </w:r>
      <w:r w:rsidRPr="00170D6F">
        <w:rPr>
          <w:rFonts w:ascii="Times New Roman" w:hAnsi="Times New Roman" w:cs="Times New Roman" w:hint="eastAsia"/>
          <w:szCs w:val="21"/>
        </w:rPr>
        <w:t xml:space="preserve"> a slot for eMBB</w:t>
      </w:r>
      <w:r w:rsidRPr="00170D6F">
        <w:rPr>
          <w:rFonts w:ascii="Times New Roman" w:hAnsi="Times New Roman" w:cs="Times New Roman"/>
          <w:szCs w:val="21"/>
        </w:rPr>
        <w:t xml:space="preserve"> at 10% iBLER</w:t>
      </w:r>
      <w:r w:rsidRPr="00170D6F">
        <w:rPr>
          <w:rFonts w:ascii="Times New Roman" w:hAnsi="Times New Roman" w:cs="Times New Roman" w:hint="eastAsia"/>
          <w:szCs w:val="21"/>
        </w:rPr>
        <w:t xml:space="preserve"> </w:t>
      </w:r>
      <w:r w:rsidRPr="00170D6F">
        <w:rPr>
          <w:rFonts w:ascii="Times New Roman" w:hAnsi="Times New Roman" w:cs="Times New Roman"/>
          <w:szCs w:val="21"/>
        </w:rPr>
        <w:t>for FR1</w:t>
      </w:r>
      <w:r w:rsidRPr="00170D6F">
        <w:rPr>
          <w:rFonts w:ascii="Times New Roman" w:hAnsi="Times New Roman" w:cs="Times New Roman" w:hint="eastAsia"/>
          <w:szCs w:val="21"/>
        </w:rPr>
        <w:t>, compared to</w:t>
      </w:r>
      <w:r w:rsidRPr="00170D6F">
        <w:rPr>
          <w:rFonts w:ascii="Times New Roman" w:hAnsi="Times New Roman" w:cs="Times New Roman"/>
          <w:szCs w:val="21"/>
        </w:rPr>
        <w:t xml:space="preserve"> Rel-16</w:t>
      </w:r>
      <w:r w:rsidRPr="00170D6F">
        <w:rPr>
          <w:rFonts w:ascii="Times New Roman" w:hAnsi="Times New Roman" w:cs="Times New Roman" w:hint="eastAsia"/>
          <w:szCs w:val="21"/>
        </w:rPr>
        <w:t xml:space="preserve"> PUSCH transmission without joint channel estimation.</w:t>
      </w:r>
    </w:p>
    <w:p w14:paraId="06367AAE" w14:textId="77777777" w:rsidR="00040DD6" w:rsidRPr="00EA69A0" w:rsidRDefault="00040DD6" w:rsidP="00040DD6">
      <w:pPr>
        <w:numPr>
          <w:ilvl w:val="0"/>
          <w:numId w:val="14"/>
        </w:numPr>
        <w:tabs>
          <w:tab w:val="left" w:pos="1701"/>
        </w:tabs>
        <w:rPr>
          <w:rFonts w:ascii="Times New Roman" w:hAnsi="Times New Roman" w:cs="Times New Roman"/>
        </w:rPr>
      </w:pPr>
      <w:r w:rsidRPr="00EA69A0">
        <w:rPr>
          <w:rFonts w:ascii="Times New Roman" w:hAnsi="Times New Roman" w:cs="Times New Roman" w:hint="eastAsia"/>
        </w:rPr>
        <w:t>Five</w:t>
      </w:r>
      <w:r w:rsidRPr="00EA69A0">
        <w:rPr>
          <w:rFonts w:ascii="Times New Roman" w:hAnsi="Times New Roman" w:cs="Times New Roman"/>
        </w:rPr>
        <w:t xml:space="preserve"> sources (</w:t>
      </w:r>
      <w:r>
        <w:rPr>
          <w:rFonts w:ascii="Times New Roman" w:eastAsia="宋体" w:hAnsi="Times New Roman" w:cs="Times New Roman"/>
          <w:szCs w:val="21"/>
        </w:rPr>
        <w:t>[China Telecom, R1-2008874]</w:t>
      </w:r>
      <w:r w:rsidRPr="00EA69A0">
        <w:rPr>
          <w:rFonts w:ascii="Times New Roman" w:hAnsi="Times New Roman" w:cs="Times New Roman" w:hint="eastAsia"/>
          <w:szCs w:val="21"/>
        </w:rPr>
        <w:t xml:space="preserve">, </w:t>
      </w:r>
      <w:r>
        <w:rPr>
          <w:rFonts w:ascii="Times New Roman" w:hAnsi="Times New Roman" w:cs="Times New Roman"/>
          <w:szCs w:val="21"/>
        </w:rPr>
        <w:t>[ZTE, R1-2007743]</w:t>
      </w:r>
      <w:r w:rsidRPr="00EA69A0">
        <w:rPr>
          <w:rFonts w:ascii="Times New Roman" w:hAnsi="Times New Roman" w:cs="Times New Roman"/>
          <w:szCs w:val="21"/>
        </w:rPr>
        <w:t xml:space="preserve">, </w:t>
      </w:r>
      <w:r>
        <w:rPr>
          <w:rFonts w:ascii="Times New Roman" w:hAnsi="Times New Roman" w:cs="Times New Roman"/>
          <w:szCs w:val="21"/>
        </w:rPr>
        <w:t>[Intel, R1-2007954]</w:t>
      </w:r>
      <w:r w:rsidRPr="00EA69A0">
        <w:rPr>
          <w:rFonts w:ascii="Times New Roman" w:hAnsi="Times New Roman" w:cs="Times New Roman"/>
          <w:szCs w:val="21"/>
        </w:rPr>
        <w:t xml:space="preserve">, </w:t>
      </w:r>
      <w:r>
        <w:rPr>
          <w:rFonts w:ascii="Times New Roman" w:eastAsia="Malgun Gothic" w:hAnsi="Times New Roman" w:cs="Times New Roman"/>
          <w:szCs w:val="21"/>
          <w:lang w:eastAsia="ko-KR"/>
        </w:rPr>
        <w:t>[Samsung, R1-2009647]</w:t>
      </w:r>
      <w:r w:rsidRPr="00EA69A0">
        <w:rPr>
          <w:rFonts w:ascii="Times New Roman" w:eastAsia="Malgun Gothic" w:hAnsi="Times New Roman" w:cs="Times New Roman"/>
          <w:szCs w:val="21"/>
          <w:lang w:eastAsia="ko-KR"/>
        </w:rPr>
        <w:t xml:space="preserve">, </w:t>
      </w:r>
      <w:r>
        <w:rPr>
          <w:rFonts w:ascii="Times New Roman" w:eastAsia="宋体" w:hAnsi="Times New Roman" w:cs="Times New Roman"/>
          <w:szCs w:val="21"/>
        </w:rPr>
        <w:t>[Ericsson, R1-2008419]</w:t>
      </w:r>
      <w:r w:rsidRPr="00EA69A0">
        <w:rPr>
          <w:rFonts w:ascii="Times New Roman" w:hAnsi="Times New Roman" w:cs="Times New Roman"/>
        </w:rPr>
        <w:t>) evaluate the performance of</w:t>
      </w:r>
      <w:r w:rsidRPr="00EA69A0">
        <w:rPr>
          <w:rFonts w:ascii="Times New Roman" w:hAnsi="Times New Roman" w:cs="Times New Roman" w:hint="eastAsia"/>
        </w:rPr>
        <w:t xml:space="preserve"> i</w:t>
      </w:r>
      <w:r w:rsidRPr="00EA69A0">
        <w:rPr>
          <w:rFonts w:ascii="Times New Roman" w:hAnsi="Times New Roman" w:cs="Times New Roman"/>
        </w:rPr>
        <w:t>nter-slot frequency hopping with inter-slot bundling</w:t>
      </w:r>
      <w:r w:rsidRPr="00EA69A0">
        <w:rPr>
          <w:rFonts w:ascii="Times New Roman" w:hAnsi="Times New Roman" w:cs="Times New Roman" w:hint="eastAsia"/>
        </w:rPr>
        <w:t xml:space="preserve"> and joint</w:t>
      </w:r>
      <w:r w:rsidRPr="00EA69A0">
        <w:rPr>
          <w:rFonts w:ascii="Times New Roman" w:hAnsi="Times New Roman" w:cs="Times New Roman"/>
        </w:rPr>
        <w:t xml:space="preserve"> channel estimation.</w:t>
      </w:r>
    </w:p>
    <w:p w14:paraId="730D117E" w14:textId="77777777" w:rsidR="00040DD6" w:rsidRPr="00EA69A0" w:rsidRDefault="00040DD6" w:rsidP="00040DD6">
      <w:pPr>
        <w:numPr>
          <w:ilvl w:val="1"/>
          <w:numId w:val="14"/>
        </w:numPr>
        <w:tabs>
          <w:tab w:val="left" w:pos="1701"/>
        </w:tabs>
        <w:rPr>
          <w:rFonts w:ascii="Times New Roman" w:hAnsi="Times New Roman" w:cs="Times New Roman"/>
        </w:rPr>
      </w:pPr>
      <w:r w:rsidRPr="00EA69A0">
        <w:rPr>
          <w:rFonts w:ascii="Times New Roman" w:hAnsi="Times New Roman" w:cs="Times New Roman" w:hint="eastAsia"/>
        </w:rPr>
        <w:t>Two sources (</w:t>
      </w:r>
      <w:r>
        <w:rPr>
          <w:rFonts w:ascii="Times New Roman" w:eastAsia="宋体" w:hAnsi="Times New Roman" w:cs="Times New Roman"/>
          <w:szCs w:val="21"/>
        </w:rPr>
        <w:t>[China Telecom, R1-2008874]</w:t>
      </w:r>
      <w:r w:rsidRPr="00EA69A0">
        <w:rPr>
          <w:rFonts w:ascii="Times New Roman" w:hAnsi="Times New Roman" w:cs="Times New Roman" w:hint="eastAsia"/>
          <w:szCs w:val="21"/>
        </w:rPr>
        <w:t xml:space="preserve">, </w:t>
      </w:r>
      <w:r>
        <w:rPr>
          <w:rFonts w:ascii="Times New Roman" w:eastAsia="Malgun Gothic" w:hAnsi="Times New Roman" w:cs="Times New Roman"/>
          <w:szCs w:val="21"/>
          <w:lang w:eastAsia="ko-KR"/>
        </w:rPr>
        <w:t>[Samsung, R1-2009647]</w:t>
      </w:r>
      <w:r w:rsidRPr="00EA69A0">
        <w:rPr>
          <w:rFonts w:ascii="Times New Roman" w:hAnsi="Times New Roman" w:cs="Times New Roman" w:hint="eastAsia"/>
        </w:rPr>
        <w:t xml:space="preserve">) show 0.5~2.5 dB  SNR gain for </w:t>
      </w:r>
      <w:r w:rsidRPr="00EA69A0">
        <w:rPr>
          <w:rFonts w:ascii="Times New Roman" w:hAnsi="Times New Roman" w:cs="Times New Roman"/>
        </w:rPr>
        <w:t>inter-slot frequency hopping with inter-slot bundling</w:t>
      </w:r>
      <w:r w:rsidRPr="00EA69A0">
        <w:rPr>
          <w:rFonts w:ascii="Times New Roman" w:hAnsi="Times New Roman" w:cs="Times New Roman" w:hint="eastAsia"/>
        </w:rPr>
        <w:t xml:space="preserve"> for VoIP </w:t>
      </w:r>
      <w:r w:rsidRPr="00EA69A0">
        <w:rPr>
          <w:rFonts w:ascii="Times New Roman" w:hAnsi="Times New Roman" w:cs="Times New Roman"/>
        </w:rPr>
        <w:t xml:space="preserve">at 2% </w:t>
      </w:r>
      <w:r w:rsidRPr="00EA69A0">
        <w:rPr>
          <w:rFonts w:ascii="Times New Roman" w:hAnsi="Times New Roman" w:cs="Times New Roman" w:hint="eastAsia"/>
        </w:rPr>
        <w:t>r</w:t>
      </w:r>
      <w:r w:rsidRPr="00EA69A0">
        <w:rPr>
          <w:rFonts w:ascii="Times New Roman" w:hAnsi="Times New Roman" w:cs="Times New Roman"/>
        </w:rPr>
        <w:t>BLER</w:t>
      </w:r>
      <w:r w:rsidRPr="00EA69A0">
        <w:rPr>
          <w:rFonts w:ascii="Times New Roman" w:hAnsi="Times New Roman" w:cs="Times New Roman" w:hint="eastAsia"/>
        </w:rPr>
        <w:t xml:space="preserve"> depending on bundle size, DM-RS configurations</w:t>
      </w:r>
      <w:r w:rsidRPr="00EA69A0">
        <w:rPr>
          <w:rFonts w:ascii="Times New Roman" w:hAnsi="Times New Roman" w:cs="Times New Roman"/>
        </w:rPr>
        <w:t xml:space="preserve"> for FR1</w:t>
      </w:r>
      <w:r w:rsidRPr="00EA69A0">
        <w:rPr>
          <w:rFonts w:ascii="Times New Roman" w:hAnsi="Times New Roman" w:cs="Times New Roman" w:hint="eastAsia"/>
        </w:rPr>
        <w:t xml:space="preserve">, </w:t>
      </w:r>
      <w:r w:rsidRPr="00EA69A0">
        <w:rPr>
          <w:rFonts w:ascii="Times New Roman" w:hAnsi="Times New Roman" w:cs="Times New Roman"/>
        </w:rPr>
        <w:t xml:space="preserve">compared </w:t>
      </w:r>
      <w:r w:rsidRPr="00EA69A0">
        <w:rPr>
          <w:rFonts w:ascii="Times New Roman" w:hAnsi="Times New Roman" w:cs="Times New Roman" w:hint="eastAsia"/>
        </w:rPr>
        <w:t>to</w:t>
      </w:r>
      <w:r w:rsidRPr="00EA69A0">
        <w:rPr>
          <w:rFonts w:ascii="Times New Roman" w:hAnsi="Times New Roman" w:cs="Times New Roman"/>
        </w:rPr>
        <w:t xml:space="preserve"> Rel-16 inter-slot frequency hopping</w:t>
      </w:r>
      <w:r w:rsidRPr="00EA69A0">
        <w:rPr>
          <w:rFonts w:ascii="Times New Roman" w:hAnsi="Times New Roman" w:cs="Times New Roman" w:hint="eastAsia"/>
        </w:rPr>
        <w:t>.</w:t>
      </w:r>
    </w:p>
    <w:p w14:paraId="5764F606" w14:textId="77777777" w:rsidR="00040DD6" w:rsidRPr="00EA69A0" w:rsidRDefault="00040DD6" w:rsidP="00040DD6">
      <w:pPr>
        <w:numPr>
          <w:ilvl w:val="1"/>
          <w:numId w:val="14"/>
        </w:numPr>
        <w:tabs>
          <w:tab w:val="left" w:pos="1701"/>
        </w:tabs>
        <w:rPr>
          <w:rFonts w:ascii="Times New Roman" w:hAnsi="Times New Roman" w:cs="Times New Roman"/>
        </w:rPr>
      </w:pPr>
      <w:r w:rsidRPr="00EA69A0">
        <w:rPr>
          <w:rFonts w:ascii="Times New Roman" w:hAnsi="Times New Roman" w:cs="Times New Roman"/>
        </w:rPr>
        <w:t>One</w:t>
      </w:r>
      <w:r w:rsidRPr="00EA69A0">
        <w:rPr>
          <w:rFonts w:ascii="Times New Roman" w:hAnsi="Times New Roman" w:cs="Times New Roman" w:hint="eastAsia"/>
        </w:rPr>
        <w:t xml:space="preserve"> source (</w:t>
      </w:r>
      <w:r>
        <w:rPr>
          <w:rFonts w:ascii="Times New Roman" w:eastAsia="Malgun Gothic" w:hAnsi="Times New Roman" w:cs="Times New Roman"/>
          <w:szCs w:val="21"/>
          <w:lang w:eastAsia="ko-KR"/>
        </w:rPr>
        <w:t>[Samsung, R1-2009647]</w:t>
      </w:r>
      <w:r w:rsidRPr="00EA69A0">
        <w:rPr>
          <w:rFonts w:ascii="Times New Roman" w:hAnsi="Times New Roman" w:cs="Times New Roman" w:hint="eastAsia"/>
        </w:rPr>
        <w:t>) show</w:t>
      </w:r>
      <w:r w:rsidRPr="00EA69A0">
        <w:rPr>
          <w:rFonts w:ascii="Times New Roman" w:hAnsi="Times New Roman" w:cs="Times New Roman"/>
        </w:rPr>
        <w:t>s</w:t>
      </w:r>
      <w:r w:rsidRPr="00EA69A0">
        <w:rPr>
          <w:rFonts w:ascii="Times New Roman" w:hAnsi="Times New Roman" w:cs="Times New Roman" w:hint="eastAsia"/>
        </w:rPr>
        <w:t xml:space="preserve"> </w:t>
      </w:r>
      <w:r w:rsidRPr="00EA69A0">
        <w:rPr>
          <w:rFonts w:ascii="Times New Roman" w:hAnsi="Times New Roman" w:cs="Times New Roman"/>
        </w:rPr>
        <w:t>1.0</w:t>
      </w:r>
      <w:r w:rsidRPr="00EA69A0">
        <w:rPr>
          <w:rFonts w:ascii="Times New Roman" w:hAnsi="Times New Roman" w:cs="Times New Roman" w:hint="eastAsia"/>
        </w:rPr>
        <w:t>~</w:t>
      </w:r>
      <w:r w:rsidRPr="00EA69A0">
        <w:rPr>
          <w:rFonts w:ascii="Times New Roman" w:hAnsi="Times New Roman" w:cs="Times New Roman"/>
        </w:rPr>
        <w:t>1.55</w:t>
      </w:r>
      <w:r w:rsidRPr="00EA69A0">
        <w:rPr>
          <w:rFonts w:ascii="Times New Roman" w:hAnsi="Times New Roman" w:cs="Times New Roman" w:hint="eastAsia"/>
        </w:rPr>
        <w:t xml:space="preserve"> dB  SNR gain for </w:t>
      </w:r>
      <w:r w:rsidRPr="00EA69A0">
        <w:rPr>
          <w:rFonts w:ascii="Times New Roman" w:hAnsi="Times New Roman" w:cs="Times New Roman"/>
        </w:rPr>
        <w:t>inter-slot frequency hopping with inter-slot bundling</w:t>
      </w:r>
      <w:r w:rsidRPr="00EA69A0">
        <w:rPr>
          <w:rFonts w:ascii="Times New Roman" w:hAnsi="Times New Roman" w:cs="Times New Roman" w:hint="eastAsia"/>
        </w:rPr>
        <w:t xml:space="preserve"> for VoIP </w:t>
      </w:r>
      <w:r w:rsidRPr="00EA69A0">
        <w:rPr>
          <w:rFonts w:ascii="Times New Roman" w:hAnsi="Times New Roman" w:cs="Times New Roman"/>
        </w:rPr>
        <w:t xml:space="preserve">at 2% </w:t>
      </w:r>
      <w:r w:rsidRPr="00EA69A0">
        <w:rPr>
          <w:rFonts w:ascii="Times New Roman" w:hAnsi="Times New Roman" w:cs="Times New Roman" w:hint="eastAsia"/>
        </w:rPr>
        <w:t>r</w:t>
      </w:r>
      <w:r w:rsidRPr="00EA69A0">
        <w:rPr>
          <w:rFonts w:ascii="Times New Roman" w:hAnsi="Times New Roman" w:cs="Times New Roman"/>
        </w:rPr>
        <w:t>BLER</w:t>
      </w:r>
      <w:r w:rsidRPr="00EA69A0">
        <w:rPr>
          <w:rFonts w:ascii="Times New Roman" w:hAnsi="Times New Roman" w:cs="Times New Roman" w:hint="eastAsia"/>
        </w:rPr>
        <w:t xml:space="preserve"> depending on bundle size, DM-RS configurations</w:t>
      </w:r>
      <w:r w:rsidRPr="00EA69A0">
        <w:rPr>
          <w:rFonts w:ascii="Times New Roman" w:hAnsi="Times New Roman" w:cs="Times New Roman"/>
        </w:rPr>
        <w:t xml:space="preserve"> for FR2</w:t>
      </w:r>
      <w:r w:rsidRPr="00EA69A0">
        <w:rPr>
          <w:rFonts w:ascii="Times New Roman" w:hAnsi="Times New Roman" w:cs="Times New Roman" w:hint="eastAsia"/>
        </w:rPr>
        <w:t xml:space="preserve">, </w:t>
      </w:r>
      <w:r w:rsidRPr="00EA69A0">
        <w:rPr>
          <w:rFonts w:ascii="Times New Roman" w:hAnsi="Times New Roman" w:cs="Times New Roman"/>
        </w:rPr>
        <w:t xml:space="preserve">compared </w:t>
      </w:r>
      <w:r w:rsidRPr="00EA69A0">
        <w:rPr>
          <w:rFonts w:ascii="Times New Roman" w:hAnsi="Times New Roman" w:cs="Times New Roman" w:hint="eastAsia"/>
        </w:rPr>
        <w:t>to</w:t>
      </w:r>
      <w:r w:rsidRPr="00EA69A0">
        <w:rPr>
          <w:rFonts w:ascii="Times New Roman" w:hAnsi="Times New Roman" w:cs="Times New Roman"/>
        </w:rPr>
        <w:t xml:space="preserve"> Rel-16 inter-slot frequency hopping</w:t>
      </w:r>
      <w:r w:rsidRPr="00EA69A0">
        <w:rPr>
          <w:rFonts w:ascii="Times New Roman" w:hAnsi="Times New Roman" w:cs="Times New Roman" w:hint="eastAsia"/>
        </w:rPr>
        <w:t>.</w:t>
      </w:r>
    </w:p>
    <w:p w14:paraId="573F29B5" w14:textId="77777777" w:rsidR="00040DD6" w:rsidRPr="00EA69A0" w:rsidRDefault="00040DD6" w:rsidP="00040DD6">
      <w:pPr>
        <w:numPr>
          <w:ilvl w:val="1"/>
          <w:numId w:val="14"/>
        </w:numPr>
        <w:tabs>
          <w:tab w:val="left" w:pos="1701"/>
        </w:tabs>
        <w:rPr>
          <w:rFonts w:ascii="Times New Roman" w:hAnsi="Times New Roman" w:cs="Times New Roman"/>
        </w:rPr>
      </w:pPr>
      <w:r w:rsidRPr="00EA69A0">
        <w:rPr>
          <w:rFonts w:ascii="Times New Roman" w:hAnsi="Times New Roman" w:cs="Times New Roman" w:hint="eastAsia"/>
        </w:rPr>
        <w:t>Three sources (</w:t>
      </w:r>
      <w:r>
        <w:rPr>
          <w:rFonts w:ascii="Times New Roman" w:hAnsi="Times New Roman" w:cs="Times New Roman" w:hint="eastAsia"/>
        </w:rPr>
        <w:t>[ZTE, R1-2007743]</w:t>
      </w:r>
      <w:r w:rsidRPr="00EA69A0">
        <w:rPr>
          <w:rFonts w:ascii="Times New Roman" w:hAnsi="Times New Roman" w:cs="Times New Roman" w:hint="eastAsia"/>
        </w:rPr>
        <w:t xml:space="preserve">, </w:t>
      </w:r>
      <w:r>
        <w:rPr>
          <w:rFonts w:ascii="Times New Roman" w:hAnsi="Times New Roman" w:cs="Times New Roman" w:hint="eastAsia"/>
        </w:rPr>
        <w:t>[Intel, R1-2007954]</w:t>
      </w:r>
      <w:r w:rsidRPr="00EA69A0">
        <w:rPr>
          <w:rFonts w:ascii="Times New Roman" w:hAnsi="Times New Roman" w:cs="Times New Roman" w:hint="eastAsia"/>
        </w:rPr>
        <w:t xml:space="preserve">, </w:t>
      </w:r>
      <w:r>
        <w:rPr>
          <w:rFonts w:ascii="Times New Roman" w:eastAsia="宋体" w:hAnsi="Times New Roman" w:cs="Times New Roman"/>
          <w:szCs w:val="21"/>
        </w:rPr>
        <w:t>[Ericsson, R1-2008419]</w:t>
      </w:r>
      <w:r w:rsidRPr="00EA69A0">
        <w:rPr>
          <w:rFonts w:ascii="Times New Roman" w:hAnsi="Times New Roman" w:cs="Times New Roman" w:hint="eastAsia"/>
        </w:rPr>
        <w:t xml:space="preserve">) show 0.5~3 dB  SNR </w:t>
      </w:r>
      <w:r w:rsidRPr="00EA69A0">
        <w:rPr>
          <w:rFonts w:ascii="Times New Roman" w:hAnsi="Times New Roman" w:cs="Times New Roman" w:hint="eastAsia"/>
        </w:rPr>
        <w:lastRenderedPageBreak/>
        <w:t xml:space="preserve">gain for </w:t>
      </w:r>
      <w:r w:rsidRPr="00EA69A0">
        <w:rPr>
          <w:rFonts w:ascii="Times New Roman" w:hAnsi="Times New Roman" w:cs="Times New Roman"/>
        </w:rPr>
        <w:t>inter-slot frequency hopping with inter-slot bundling</w:t>
      </w:r>
      <w:r w:rsidRPr="00EA69A0">
        <w:rPr>
          <w:rFonts w:ascii="Times New Roman" w:hAnsi="Times New Roman" w:cs="Times New Roman" w:hint="eastAsia"/>
        </w:rPr>
        <w:t xml:space="preserve"> for eMBB </w:t>
      </w:r>
      <w:r w:rsidRPr="00EA69A0">
        <w:rPr>
          <w:rFonts w:ascii="Times New Roman" w:hAnsi="Times New Roman" w:cs="Times New Roman"/>
        </w:rPr>
        <w:t xml:space="preserve">at 10% iBLER </w:t>
      </w:r>
      <w:r w:rsidRPr="00EA69A0">
        <w:rPr>
          <w:rFonts w:ascii="Times New Roman" w:hAnsi="Times New Roman" w:cs="Times New Roman" w:hint="eastAsia"/>
        </w:rPr>
        <w:t>depending on bundle size</w:t>
      </w:r>
      <w:r w:rsidRPr="00EA69A0">
        <w:rPr>
          <w:rFonts w:ascii="Times New Roman" w:hAnsi="Times New Roman" w:cs="Times New Roman"/>
        </w:rPr>
        <w:t xml:space="preserve"> for FR1</w:t>
      </w:r>
      <w:r w:rsidRPr="00EA69A0">
        <w:rPr>
          <w:rFonts w:ascii="Times New Roman" w:hAnsi="Times New Roman" w:cs="Times New Roman" w:hint="eastAsia"/>
        </w:rPr>
        <w:t xml:space="preserve">, </w:t>
      </w:r>
      <w:r w:rsidRPr="00EA69A0">
        <w:rPr>
          <w:rFonts w:ascii="Times New Roman" w:hAnsi="Times New Roman" w:cs="Times New Roman"/>
        </w:rPr>
        <w:t xml:space="preserve">compared </w:t>
      </w:r>
      <w:r w:rsidRPr="00EA69A0">
        <w:rPr>
          <w:rFonts w:ascii="Times New Roman" w:hAnsi="Times New Roman" w:cs="Times New Roman" w:hint="eastAsia"/>
        </w:rPr>
        <w:t>to</w:t>
      </w:r>
      <w:r w:rsidRPr="00EA69A0">
        <w:rPr>
          <w:rFonts w:ascii="Times New Roman" w:hAnsi="Times New Roman" w:cs="Times New Roman"/>
        </w:rPr>
        <w:t xml:space="preserve"> Rel-16 inter-slot frequency hopping</w:t>
      </w:r>
      <w:r w:rsidRPr="00EA69A0">
        <w:rPr>
          <w:rFonts w:ascii="Times New Roman" w:hAnsi="Times New Roman" w:cs="Times New Roman" w:hint="eastAsia"/>
        </w:rPr>
        <w:t>.</w:t>
      </w:r>
    </w:p>
    <w:p w14:paraId="2D2FE351" w14:textId="77777777" w:rsidR="00040DD6" w:rsidRPr="00EA69A0" w:rsidRDefault="00040DD6" w:rsidP="00040DD6">
      <w:pPr>
        <w:numPr>
          <w:ilvl w:val="1"/>
          <w:numId w:val="14"/>
        </w:numPr>
        <w:tabs>
          <w:tab w:val="left" w:pos="1701"/>
        </w:tabs>
        <w:rPr>
          <w:rFonts w:ascii="Times New Roman" w:hAnsi="Times New Roman" w:cs="Times New Roman"/>
        </w:rPr>
      </w:pPr>
      <w:r w:rsidRPr="00EA69A0">
        <w:rPr>
          <w:rFonts w:ascii="Times New Roman" w:hAnsi="Times New Roman" w:cs="Times New Roman" w:hint="eastAsia"/>
        </w:rPr>
        <w:t>One source (</w:t>
      </w:r>
      <w:r>
        <w:rPr>
          <w:rFonts w:ascii="Times New Roman" w:hAnsi="Times New Roman" w:cs="Times New Roman" w:hint="eastAsia"/>
        </w:rPr>
        <w:t>[Intel, R1-2007954]</w:t>
      </w:r>
      <w:r w:rsidRPr="00EA69A0">
        <w:rPr>
          <w:rFonts w:ascii="Times New Roman" w:hAnsi="Times New Roman" w:cs="Times New Roman" w:hint="eastAsia"/>
        </w:rPr>
        <w:t xml:space="preserve">) shows 1 dB  SNR gain for </w:t>
      </w:r>
      <w:r w:rsidRPr="00EA69A0">
        <w:rPr>
          <w:rFonts w:ascii="Times New Roman" w:hAnsi="Times New Roman" w:cs="Times New Roman"/>
        </w:rPr>
        <w:t>inter-slot frequency hopping with</w:t>
      </w:r>
      <w:r w:rsidRPr="00EA69A0">
        <w:rPr>
          <w:rFonts w:ascii="Times New Roman" w:hAnsi="Times New Roman" w:cs="Times New Roman" w:hint="eastAsia"/>
        </w:rPr>
        <w:t xml:space="preserve"> inter-slot bundling and joint channel estimation over multiple slot for eMBB </w:t>
      </w:r>
      <w:r w:rsidRPr="00EA69A0">
        <w:rPr>
          <w:rFonts w:ascii="Times New Roman" w:hAnsi="Times New Roman" w:cs="Times New Roman"/>
        </w:rPr>
        <w:t>at 10% iBLER</w:t>
      </w:r>
      <w:r w:rsidRPr="00EA69A0">
        <w:rPr>
          <w:rFonts w:ascii="Times New Roman" w:hAnsi="Times New Roman" w:cs="Times New Roman" w:hint="eastAsia"/>
        </w:rPr>
        <w:t xml:space="preserve"> for FR1, compared to </w:t>
      </w:r>
      <w:r w:rsidRPr="00EA69A0">
        <w:rPr>
          <w:rFonts w:ascii="Times New Roman" w:hAnsi="Times New Roman" w:cs="Times New Roman"/>
        </w:rPr>
        <w:t>Rel-16 inter-slot frequency hopping</w:t>
      </w:r>
      <w:r w:rsidRPr="00EA69A0">
        <w:rPr>
          <w:rFonts w:ascii="Times New Roman" w:hAnsi="Times New Roman" w:cs="Times New Roman" w:hint="eastAsia"/>
        </w:rPr>
        <w:t xml:space="preserve"> with joint channel estimation over multiple </w:t>
      </w:r>
      <w:r w:rsidRPr="00EA69A0">
        <w:rPr>
          <w:rFonts w:ascii="Times New Roman" w:hAnsi="Times New Roman" w:cs="Times New Roman"/>
        </w:rPr>
        <w:t>non-consecutive</w:t>
      </w:r>
      <w:r w:rsidRPr="00EA69A0">
        <w:rPr>
          <w:rFonts w:ascii="Times New Roman" w:hAnsi="Times New Roman" w:cs="Times New Roman" w:hint="eastAsia"/>
        </w:rPr>
        <w:t xml:space="preserve"> slots. </w:t>
      </w:r>
    </w:p>
    <w:p w14:paraId="213056BF" w14:textId="77777777" w:rsidR="00040DD6" w:rsidRDefault="00040DD6" w:rsidP="00040DD6">
      <w:pPr>
        <w:tabs>
          <w:tab w:val="left" w:pos="1701"/>
        </w:tabs>
        <w:spacing w:after="180"/>
        <w:ind w:left="360" w:hanging="360"/>
        <w:rPr>
          <w:rFonts w:ascii="Times New Roman" w:hAnsi="Times New Roman" w:cs="Times New Roman"/>
          <w:b/>
          <w:highlight w:val="yellow"/>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040DD6" w14:paraId="478D310A" w14:textId="77777777" w:rsidTr="00762126">
        <w:trPr>
          <w:trHeight w:val="445"/>
        </w:trPr>
        <w:tc>
          <w:tcPr>
            <w:tcW w:w="1253" w:type="dxa"/>
            <w:shd w:val="clear" w:color="auto" w:fill="auto"/>
            <w:vAlign w:val="center"/>
          </w:tcPr>
          <w:p w14:paraId="567C9954" w14:textId="77777777" w:rsidR="00040DD6" w:rsidRDefault="00040DD6" w:rsidP="00762126">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05131159" w14:textId="77777777" w:rsidR="00040DD6" w:rsidRDefault="00040DD6" w:rsidP="00762126">
            <w:pPr>
              <w:jc w:val="center"/>
              <w:rPr>
                <w:rFonts w:ascii="Times New Roman" w:hAnsi="Times New Roman" w:cs="Times New Roman"/>
                <w:b/>
                <w:lang w:val="en-GB"/>
              </w:rPr>
            </w:pPr>
            <w:r>
              <w:rPr>
                <w:rFonts w:ascii="Times New Roman" w:hAnsi="Times New Roman" w:cs="Times New Roman"/>
                <w:b/>
                <w:lang w:val="en-GB"/>
              </w:rPr>
              <w:t>Comments</w:t>
            </w:r>
          </w:p>
        </w:tc>
      </w:tr>
      <w:tr w:rsidR="00040DD6" w14:paraId="7169E607" w14:textId="77777777" w:rsidTr="00762126">
        <w:trPr>
          <w:trHeight w:val="445"/>
        </w:trPr>
        <w:tc>
          <w:tcPr>
            <w:tcW w:w="1253" w:type="dxa"/>
            <w:shd w:val="clear" w:color="auto" w:fill="auto"/>
            <w:vAlign w:val="center"/>
          </w:tcPr>
          <w:p w14:paraId="0E9F1ED5"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096E8ED3" w14:textId="77777777" w:rsidR="00040DD6" w:rsidRDefault="00040DD6" w:rsidP="00762126">
            <w:pPr>
              <w:rPr>
                <w:rFonts w:ascii="Times New Roman" w:hAnsi="Times New Roman" w:cs="Times New Roman"/>
                <w:bCs/>
                <w:lang w:val="en-GB"/>
              </w:rPr>
            </w:pPr>
          </w:p>
        </w:tc>
      </w:tr>
      <w:tr w:rsidR="00040DD6" w14:paraId="4D78864F" w14:textId="77777777" w:rsidTr="00762126">
        <w:trPr>
          <w:trHeight w:val="456"/>
        </w:trPr>
        <w:tc>
          <w:tcPr>
            <w:tcW w:w="1253" w:type="dxa"/>
            <w:shd w:val="clear" w:color="auto" w:fill="auto"/>
            <w:vAlign w:val="center"/>
          </w:tcPr>
          <w:p w14:paraId="06AA8F49"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584796FE" w14:textId="77777777" w:rsidR="00040DD6" w:rsidRDefault="00040DD6" w:rsidP="00762126">
            <w:pPr>
              <w:rPr>
                <w:rFonts w:ascii="Times New Roman" w:hAnsi="Times New Roman" w:cs="Times New Roman"/>
                <w:bCs/>
                <w:lang w:val="en-GB"/>
              </w:rPr>
            </w:pPr>
          </w:p>
        </w:tc>
      </w:tr>
      <w:tr w:rsidR="00040DD6" w14:paraId="47E72DE2" w14:textId="77777777" w:rsidTr="00762126">
        <w:trPr>
          <w:trHeight w:val="445"/>
        </w:trPr>
        <w:tc>
          <w:tcPr>
            <w:tcW w:w="1253" w:type="dxa"/>
            <w:shd w:val="clear" w:color="auto" w:fill="auto"/>
            <w:vAlign w:val="center"/>
          </w:tcPr>
          <w:p w14:paraId="23C55E17"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65B76694" w14:textId="77777777" w:rsidR="00040DD6" w:rsidRDefault="00040DD6" w:rsidP="00762126">
            <w:pPr>
              <w:rPr>
                <w:rFonts w:ascii="Times New Roman" w:hAnsi="Times New Roman" w:cs="Times New Roman"/>
                <w:bCs/>
                <w:lang w:val="en-GB"/>
              </w:rPr>
            </w:pPr>
          </w:p>
        </w:tc>
      </w:tr>
    </w:tbl>
    <w:p w14:paraId="0AD80315" w14:textId="77777777" w:rsidR="00040DD6" w:rsidRDefault="00040DD6" w:rsidP="00040DD6">
      <w:pPr>
        <w:tabs>
          <w:tab w:val="left" w:pos="1701"/>
        </w:tabs>
        <w:spacing w:after="180"/>
        <w:ind w:left="360" w:hanging="360"/>
        <w:rPr>
          <w:rFonts w:ascii="Times New Roman" w:hAnsi="Times New Roman" w:cs="Times New Roman"/>
          <w:b/>
          <w:highlight w:val="yellow"/>
        </w:rPr>
      </w:pPr>
    </w:p>
    <w:p w14:paraId="1BFAF727" w14:textId="77777777" w:rsidR="00040DD6" w:rsidRPr="00EA69A0" w:rsidRDefault="00040DD6" w:rsidP="00040DD6">
      <w:pPr>
        <w:tabs>
          <w:tab w:val="left" w:pos="1701"/>
        </w:tabs>
        <w:spacing w:after="180"/>
        <w:ind w:left="360" w:hanging="360"/>
        <w:rPr>
          <w:rFonts w:ascii="Times New Roman" w:hAnsi="Times New Roman" w:cs="Times New Roman"/>
          <w:b/>
          <w:highlight w:val="yellow"/>
        </w:rPr>
      </w:pPr>
      <w:r w:rsidRPr="00EA69A0">
        <w:rPr>
          <w:rFonts w:ascii="Times New Roman" w:hAnsi="Times New Roman" w:cs="Times New Roman"/>
          <w:b/>
          <w:highlight w:val="yellow"/>
        </w:rPr>
        <w:t>Proposal 24: Capture the following observation into the TR.</w:t>
      </w:r>
    </w:p>
    <w:p w14:paraId="05E84154" w14:textId="77777777" w:rsidR="00040DD6" w:rsidRPr="00EA69A0" w:rsidRDefault="00040DD6" w:rsidP="00040DD6">
      <w:pPr>
        <w:tabs>
          <w:tab w:val="left" w:pos="1701"/>
        </w:tabs>
        <w:spacing w:after="180"/>
        <w:ind w:left="360" w:hanging="360"/>
        <w:rPr>
          <w:rFonts w:ascii="Times New Roman" w:hAnsi="Times New Roman" w:cs="Times New Roman"/>
          <w:b/>
        </w:rPr>
      </w:pPr>
      <w:r w:rsidRPr="00EA69A0">
        <w:rPr>
          <w:rFonts w:ascii="Times New Roman" w:hAnsi="Times New Roman" w:cs="Times New Roman"/>
          <w:b/>
        </w:rPr>
        <w:t xml:space="preserve">Observation: </w:t>
      </w:r>
    </w:p>
    <w:p w14:paraId="3A1EE2CC" w14:textId="77777777" w:rsidR="00040DD6" w:rsidRPr="00EA69A0" w:rsidRDefault="00040DD6" w:rsidP="00040DD6">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Cs w:val="21"/>
          <w:lang w:eastAsia="en-US"/>
        </w:rPr>
        <w:t>Two</w:t>
      </w:r>
      <w:r w:rsidRPr="00EA69A0">
        <w:rPr>
          <w:rFonts w:ascii="Times New Roman" w:eastAsia="Times New Roman" w:hAnsi="Times New Roman" w:cs="Times New Roman"/>
          <w:kern w:val="0"/>
          <w:szCs w:val="21"/>
          <w:lang w:eastAsia="en-US"/>
        </w:rPr>
        <w:t xml:space="preserve"> sources (</w:t>
      </w:r>
      <w:r>
        <w:rPr>
          <w:rFonts w:ascii="Times New Roman" w:eastAsia="Times New Roman" w:hAnsi="Times New Roman" w:cs="Times New Roman"/>
          <w:kern w:val="0"/>
          <w:szCs w:val="21"/>
          <w:lang w:eastAsia="en-US"/>
        </w:rPr>
        <w:t>[ZTE, R1-2007743]</w:t>
      </w:r>
      <w:r w:rsidRPr="00EA69A0">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kern w:val="0"/>
          <w:szCs w:val="21"/>
          <w:lang w:eastAsia="en-US"/>
        </w:rPr>
        <w:t>[Intel, R1-2007954]</w:t>
      </w:r>
      <w:r w:rsidRPr="00EA69A0">
        <w:rPr>
          <w:rFonts w:ascii="Times New Roman" w:eastAsia="Times New Roman" w:hAnsi="Times New Roman" w:cs="Times New Roman"/>
          <w:kern w:val="0"/>
          <w:szCs w:val="21"/>
          <w:lang w:eastAsia="en-US"/>
        </w:rPr>
        <w:t>) evaluate the performance of lower DM-RS density.</w:t>
      </w:r>
    </w:p>
    <w:p w14:paraId="4DEF7730" w14:textId="77777777" w:rsidR="00040DD6" w:rsidRPr="00C16A7B" w:rsidRDefault="00040DD6" w:rsidP="00040DD6">
      <w:pPr>
        <w:numPr>
          <w:ilvl w:val="1"/>
          <w:numId w:val="14"/>
        </w:numPr>
        <w:tabs>
          <w:tab w:val="left" w:pos="1701"/>
        </w:tabs>
        <w:rPr>
          <w:rFonts w:ascii="Times New Roman" w:hAnsi="Times New Roman" w:cs="Times New Roman"/>
        </w:rPr>
      </w:pPr>
      <w:r w:rsidRPr="00C16A7B">
        <w:rPr>
          <w:rFonts w:ascii="Times New Roman" w:hAnsi="Times New Roman" w:cs="Times New Roman"/>
        </w:rPr>
        <w:t>One source (</w:t>
      </w:r>
      <w:r>
        <w:rPr>
          <w:rFonts w:ascii="Times New Roman" w:eastAsia="宋体" w:hAnsi="Times New Roman" w:cs="Times New Roman"/>
        </w:rPr>
        <w:t>[ZTE,</w:t>
      </w:r>
      <w:r w:rsidRPr="00C16A7B">
        <w:rPr>
          <w:rFonts w:ascii="Times New Roman" w:eastAsia="宋体" w:hAnsi="Times New Roman" w:cs="Times New Roman"/>
        </w:rPr>
        <w:t xml:space="preserve"> R1-2007743</w:t>
      </w:r>
      <w:r>
        <w:rPr>
          <w:rFonts w:ascii="Times New Roman" w:eastAsia="宋体" w:hAnsi="Times New Roman" w:cs="Times New Roman"/>
        </w:rPr>
        <w:t>]</w:t>
      </w:r>
      <w:r>
        <w:rPr>
          <w:rFonts w:ascii="Times New Roman" w:hAnsi="Times New Roman" w:cs="Times New Roman"/>
        </w:rPr>
        <w:t xml:space="preserve">) shows around 1.0 dB </w:t>
      </w:r>
      <w:r w:rsidRPr="00C16A7B">
        <w:rPr>
          <w:rFonts w:ascii="Times New Roman" w:hAnsi="Times New Roman" w:cs="Times New Roman"/>
        </w:rPr>
        <w:t>SNR gain for lower DM-RS density in frequency domain for eMBB at 10% iBLER for FR1, compared to Rel-16 DM-RS density.</w:t>
      </w:r>
      <w:r w:rsidRPr="00170D6F">
        <w:rPr>
          <w:rFonts w:ascii="Times New Roman" w:hAnsi="Times New Roman" w:cs="Times New Roman"/>
        </w:rPr>
        <w:t xml:space="preserve"> The results is based on the assumption with </w:t>
      </w:r>
      <w:r w:rsidRPr="00170D6F">
        <w:rPr>
          <w:rFonts w:ascii="Times New Roman" w:eastAsia="Times New Roman" w:hAnsi="Times New Roman" w:cs="Times New Roman"/>
          <w:kern w:val="0"/>
          <w:szCs w:val="21"/>
        </w:rPr>
        <w:t>only 1 RX antenna, single front-loaded DMRS symbol and without frequency hopping.</w:t>
      </w:r>
    </w:p>
    <w:p w14:paraId="76BC466C" w14:textId="77777777" w:rsidR="00040DD6" w:rsidRPr="00EA69A0" w:rsidRDefault="00040DD6" w:rsidP="00040DD6">
      <w:pPr>
        <w:numPr>
          <w:ilvl w:val="1"/>
          <w:numId w:val="14"/>
        </w:numPr>
        <w:tabs>
          <w:tab w:val="left" w:pos="1701"/>
        </w:tabs>
        <w:rPr>
          <w:rFonts w:ascii="Times New Roman" w:hAnsi="Times New Roman" w:cs="Times New Roman"/>
        </w:rPr>
      </w:pPr>
      <w:r w:rsidRPr="00EA69A0">
        <w:rPr>
          <w:rFonts w:ascii="Times New Roman" w:hAnsi="Times New Roman" w:cs="Times New Roman"/>
        </w:rPr>
        <w:t>One source</w:t>
      </w:r>
      <w:r w:rsidRPr="00EA69A0">
        <w:rPr>
          <w:rFonts w:ascii="Times New Roman" w:hAnsi="Times New Roman" w:cs="Times New Roman" w:hint="eastAsia"/>
        </w:rPr>
        <w:t xml:space="preserve"> (</w:t>
      </w:r>
      <w:r>
        <w:rPr>
          <w:rFonts w:ascii="Times New Roman" w:hAnsi="Times New Roman" w:cs="Times New Roman" w:hint="eastAsia"/>
        </w:rPr>
        <w:t>[Intel, R1-2007954]</w:t>
      </w:r>
      <w:r w:rsidRPr="00EA69A0">
        <w:rPr>
          <w:rFonts w:ascii="Times New Roman" w:hAnsi="Times New Roman" w:cs="Times New Roman" w:hint="eastAsia"/>
        </w:rPr>
        <w:t>)</w:t>
      </w:r>
      <w:r w:rsidRPr="00EA69A0">
        <w:rPr>
          <w:rFonts w:ascii="Times New Roman" w:hAnsi="Times New Roman" w:cs="Times New Roman"/>
        </w:rPr>
        <w:t xml:space="preserve"> shows around 0.2 d</w:t>
      </w:r>
      <w:r w:rsidRPr="00EA69A0">
        <w:rPr>
          <w:rFonts w:ascii="Times New Roman" w:hAnsi="Times New Roman" w:cs="Times New Roman" w:hint="eastAsia"/>
        </w:rPr>
        <w:t>B</w:t>
      </w:r>
      <w:r w:rsidRPr="00EA69A0">
        <w:rPr>
          <w:rFonts w:ascii="Times New Roman" w:hAnsi="Times New Roman" w:cs="Times New Roman"/>
        </w:rPr>
        <w:t xml:space="preserve"> </w:t>
      </w:r>
      <w:r w:rsidRPr="00EA69A0">
        <w:rPr>
          <w:rFonts w:ascii="Times New Roman" w:hAnsi="Times New Roman" w:cs="Times New Roman" w:hint="eastAsia"/>
        </w:rPr>
        <w:t>SNR</w:t>
      </w:r>
      <w:r w:rsidRPr="00EA69A0">
        <w:rPr>
          <w:rFonts w:ascii="Times New Roman" w:hAnsi="Times New Roman" w:cs="Times New Roman"/>
        </w:rPr>
        <w:t xml:space="preserve"> </w:t>
      </w:r>
      <w:r w:rsidRPr="00EA69A0">
        <w:rPr>
          <w:rFonts w:ascii="Times New Roman" w:hAnsi="Times New Roman" w:cs="Times New Roman" w:hint="eastAsia"/>
        </w:rPr>
        <w:t>loss</w:t>
      </w:r>
      <w:r w:rsidRPr="00EA69A0">
        <w:rPr>
          <w:rFonts w:ascii="Times New Roman" w:hAnsi="Times New Roman" w:cs="Times New Roman"/>
        </w:rPr>
        <w:t xml:space="preserve"> for lower DM-RS density in time domain for eMBB at 10% iBLER for FR1, compared to Rel-16 DM-RS density.</w:t>
      </w:r>
    </w:p>
    <w:p w14:paraId="2FE6A335" w14:textId="77777777" w:rsidR="00040DD6" w:rsidRDefault="00040DD6" w:rsidP="00040DD6">
      <w:pPr>
        <w:tabs>
          <w:tab w:val="left" w:pos="1701"/>
        </w:tabs>
        <w:spacing w:after="180"/>
        <w:ind w:left="360" w:hanging="360"/>
        <w:rPr>
          <w:rFonts w:ascii="Times New Roman" w:hAnsi="Times New Roman" w:cs="Times New Roman"/>
          <w:b/>
          <w:highlight w:val="yellow"/>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040DD6" w14:paraId="71F1EE66" w14:textId="77777777" w:rsidTr="00762126">
        <w:trPr>
          <w:trHeight w:val="445"/>
        </w:trPr>
        <w:tc>
          <w:tcPr>
            <w:tcW w:w="1253" w:type="dxa"/>
            <w:shd w:val="clear" w:color="auto" w:fill="auto"/>
            <w:vAlign w:val="center"/>
          </w:tcPr>
          <w:p w14:paraId="3E0FF967" w14:textId="77777777" w:rsidR="00040DD6" w:rsidRDefault="00040DD6" w:rsidP="00762126">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05DFB365" w14:textId="77777777" w:rsidR="00040DD6" w:rsidRDefault="00040DD6" w:rsidP="00762126">
            <w:pPr>
              <w:jc w:val="center"/>
              <w:rPr>
                <w:rFonts w:ascii="Times New Roman" w:hAnsi="Times New Roman" w:cs="Times New Roman"/>
                <w:b/>
                <w:lang w:val="en-GB"/>
              </w:rPr>
            </w:pPr>
            <w:r>
              <w:rPr>
                <w:rFonts w:ascii="Times New Roman" w:hAnsi="Times New Roman" w:cs="Times New Roman"/>
                <w:b/>
                <w:lang w:val="en-GB"/>
              </w:rPr>
              <w:t>Comments</w:t>
            </w:r>
          </w:p>
        </w:tc>
      </w:tr>
      <w:tr w:rsidR="00040DD6" w14:paraId="49B13413" w14:textId="77777777" w:rsidTr="00762126">
        <w:trPr>
          <w:trHeight w:val="445"/>
        </w:trPr>
        <w:tc>
          <w:tcPr>
            <w:tcW w:w="1253" w:type="dxa"/>
            <w:shd w:val="clear" w:color="auto" w:fill="auto"/>
            <w:vAlign w:val="center"/>
          </w:tcPr>
          <w:p w14:paraId="6953AE8C"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4A5C157D" w14:textId="77777777" w:rsidR="00040DD6" w:rsidRDefault="00040DD6" w:rsidP="00762126">
            <w:pPr>
              <w:rPr>
                <w:rFonts w:ascii="Times New Roman" w:hAnsi="Times New Roman" w:cs="Times New Roman"/>
                <w:bCs/>
                <w:lang w:val="en-GB"/>
              </w:rPr>
            </w:pPr>
          </w:p>
        </w:tc>
      </w:tr>
      <w:tr w:rsidR="00040DD6" w14:paraId="102034F9" w14:textId="77777777" w:rsidTr="00762126">
        <w:trPr>
          <w:trHeight w:val="456"/>
        </w:trPr>
        <w:tc>
          <w:tcPr>
            <w:tcW w:w="1253" w:type="dxa"/>
            <w:shd w:val="clear" w:color="auto" w:fill="auto"/>
            <w:vAlign w:val="center"/>
          </w:tcPr>
          <w:p w14:paraId="2E27AAAC"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42CB664B" w14:textId="77777777" w:rsidR="00040DD6" w:rsidRDefault="00040DD6" w:rsidP="00762126">
            <w:pPr>
              <w:rPr>
                <w:rFonts w:ascii="Times New Roman" w:hAnsi="Times New Roman" w:cs="Times New Roman"/>
                <w:bCs/>
                <w:lang w:val="en-GB"/>
              </w:rPr>
            </w:pPr>
          </w:p>
        </w:tc>
      </w:tr>
      <w:tr w:rsidR="00040DD6" w14:paraId="181B9005" w14:textId="77777777" w:rsidTr="00762126">
        <w:trPr>
          <w:trHeight w:val="445"/>
        </w:trPr>
        <w:tc>
          <w:tcPr>
            <w:tcW w:w="1253" w:type="dxa"/>
            <w:shd w:val="clear" w:color="auto" w:fill="auto"/>
            <w:vAlign w:val="center"/>
          </w:tcPr>
          <w:p w14:paraId="3E9CF33F"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262C99F8" w14:textId="77777777" w:rsidR="00040DD6" w:rsidRDefault="00040DD6" w:rsidP="00762126">
            <w:pPr>
              <w:rPr>
                <w:rFonts w:ascii="Times New Roman" w:hAnsi="Times New Roman" w:cs="Times New Roman"/>
                <w:bCs/>
                <w:lang w:val="en-GB"/>
              </w:rPr>
            </w:pPr>
          </w:p>
        </w:tc>
      </w:tr>
    </w:tbl>
    <w:p w14:paraId="7470C9E2" w14:textId="77777777" w:rsidR="00040DD6" w:rsidRDefault="00040DD6" w:rsidP="00040DD6">
      <w:pPr>
        <w:tabs>
          <w:tab w:val="left" w:pos="1701"/>
        </w:tabs>
        <w:spacing w:after="180"/>
        <w:ind w:left="360" w:hanging="360"/>
        <w:rPr>
          <w:rFonts w:ascii="Times New Roman" w:hAnsi="Times New Roman" w:cs="Times New Roman"/>
          <w:b/>
          <w:highlight w:val="yellow"/>
        </w:rPr>
      </w:pPr>
    </w:p>
    <w:p w14:paraId="25FDDA8A" w14:textId="77777777" w:rsidR="00040DD6" w:rsidRPr="00EA69A0" w:rsidRDefault="00040DD6" w:rsidP="00040DD6">
      <w:pPr>
        <w:tabs>
          <w:tab w:val="left" w:pos="1701"/>
        </w:tabs>
        <w:spacing w:after="180"/>
        <w:ind w:left="360" w:hanging="360"/>
        <w:rPr>
          <w:rFonts w:ascii="Times New Roman" w:hAnsi="Times New Roman" w:cs="Times New Roman"/>
          <w:b/>
          <w:highlight w:val="yellow"/>
        </w:rPr>
      </w:pPr>
      <w:r w:rsidRPr="00EA69A0">
        <w:rPr>
          <w:rFonts w:ascii="Times New Roman" w:hAnsi="Times New Roman" w:cs="Times New Roman"/>
          <w:b/>
          <w:highlight w:val="yellow"/>
        </w:rPr>
        <w:t>Proposal 25: Capture the following observation into the TR.</w:t>
      </w:r>
    </w:p>
    <w:p w14:paraId="16B5A84B" w14:textId="77777777" w:rsidR="00040DD6" w:rsidRPr="00EA69A0" w:rsidRDefault="00040DD6" w:rsidP="00040DD6">
      <w:pPr>
        <w:tabs>
          <w:tab w:val="left" w:pos="1701"/>
        </w:tabs>
        <w:spacing w:after="180"/>
        <w:ind w:left="360" w:hanging="360"/>
        <w:rPr>
          <w:rFonts w:ascii="Times New Roman" w:hAnsi="Times New Roman" w:cs="Times New Roman"/>
          <w:b/>
        </w:rPr>
      </w:pPr>
      <w:r w:rsidRPr="00EA69A0">
        <w:rPr>
          <w:rFonts w:ascii="Times New Roman" w:hAnsi="Times New Roman" w:cs="Times New Roman"/>
          <w:b/>
        </w:rPr>
        <w:t xml:space="preserve">Observation: </w:t>
      </w:r>
    </w:p>
    <w:p w14:paraId="5205F5A6" w14:textId="77777777" w:rsidR="00040DD6" w:rsidRPr="00EA69A0" w:rsidRDefault="00040DD6" w:rsidP="00040DD6">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sidRPr="00EA69A0">
        <w:rPr>
          <w:rFonts w:ascii="Times New Roman" w:eastAsia="Times New Roman" w:hAnsi="Times New Roman" w:cs="Times New Roman"/>
          <w:kern w:val="0"/>
          <w:szCs w:val="21"/>
          <w:lang w:eastAsia="en-US"/>
        </w:rPr>
        <w:t>Three sources (</w:t>
      </w:r>
      <w:r>
        <w:rPr>
          <w:rFonts w:ascii="Times New Roman" w:eastAsia="Times New Roman" w:hAnsi="Times New Roman" w:cs="Times New Roman"/>
          <w:kern w:val="0"/>
          <w:szCs w:val="21"/>
          <w:lang w:eastAsia="en-US"/>
        </w:rPr>
        <w:t>[China Telecom, R1-2008874]</w:t>
      </w:r>
      <w:r w:rsidRPr="00EA69A0">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kern w:val="0"/>
          <w:szCs w:val="21"/>
          <w:lang w:eastAsia="en-US"/>
        </w:rPr>
        <w:t>[Intel, R1-2007954]</w:t>
      </w:r>
      <w:r w:rsidRPr="00EA69A0">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kern w:val="0"/>
          <w:szCs w:val="21"/>
          <w:lang w:eastAsia="en-US"/>
        </w:rPr>
        <w:t>[DOCOMO, R1-2008559]</w:t>
      </w:r>
      <w:r w:rsidRPr="00EA69A0">
        <w:rPr>
          <w:rFonts w:ascii="Times New Roman" w:eastAsia="Times New Roman" w:hAnsi="Times New Roman" w:cs="Times New Roman"/>
          <w:kern w:val="0"/>
          <w:szCs w:val="21"/>
          <w:lang w:eastAsia="en-US"/>
        </w:rPr>
        <w:t>) evaluate the performance of higher DM-RS density.</w:t>
      </w:r>
    </w:p>
    <w:p w14:paraId="49ADC82E" w14:textId="77777777" w:rsidR="00040DD6" w:rsidRPr="00EA69A0" w:rsidRDefault="00040DD6" w:rsidP="00040DD6">
      <w:pPr>
        <w:numPr>
          <w:ilvl w:val="1"/>
          <w:numId w:val="14"/>
        </w:numPr>
        <w:tabs>
          <w:tab w:val="left" w:pos="1701"/>
        </w:tabs>
        <w:rPr>
          <w:rFonts w:ascii="Times New Roman" w:hAnsi="Times New Roman" w:cs="Times New Roman"/>
        </w:rPr>
      </w:pPr>
      <w:r w:rsidRPr="00EA69A0">
        <w:rPr>
          <w:rFonts w:ascii="Times New Roman" w:hAnsi="Times New Roman" w:cs="Times New Roman"/>
        </w:rPr>
        <w:t xml:space="preserve">One source </w:t>
      </w:r>
      <w:r w:rsidRPr="00EA69A0">
        <w:rPr>
          <w:rFonts w:ascii="Times New Roman" w:hAnsi="Times New Roman" w:cs="Times New Roman" w:hint="eastAsia"/>
        </w:rPr>
        <w:t>(</w:t>
      </w:r>
      <w:r>
        <w:rPr>
          <w:rFonts w:ascii="Times New Roman" w:hAnsi="Times New Roman" w:cs="Times New Roman"/>
        </w:rPr>
        <w:t>[China Telecom, R1-2008874]</w:t>
      </w:r>
      <w:r w:rsidRPr="00EA69A0">
        <w:rPr>
          <w:rFonts w:ascii="Times New Roman" w:hAnsi="Times New Roman" w:cs="Times New Roman" w:hint="eastAsia"/>
        </w:rPr>
        <w:t>)</w:t>
      </w:r>
      <w:r w:rsidRPr="00EA69A0">
        <w:rPr>
          <w:rFonts w:ascii="Times New Roman" w:hAnsi="Times New Roman" w:cs="Times New Roman"/>
        </w:rPr>
        <w:t xml:space="preserve"> shows 0.5~1.5 dB </w:t>
      </w:r>
      <w:r w:rsidRPr="00EA69A0">
        <w:rPr>
          <w:rFonts w:ascii="Times New Roman" w:hAnsi="Times New Roman" w:cs="Times New Roman" w:hint="eastAsia"/>
        </w:rPr>
        <w:t>SNR gain</w:t>
      </w:r>
      <w:r w:rsidRPr="00EA69A0">
        <w:rPr>
          <w:rFonts w:ascii="Times New Roman" w:hAnsi="Times New Roman" w:cs="Times New Roman"/>
        </w:rPr>
        <w:t xml:space="preserve"> for 1-comb DM</w:t>
      </w:r>
      <w:r w:rsidRPr="00170D6F">
        <w:rPr>
          <w:rFonts w:ascii="Times New Roman" w:hAnsi="Times New Roman" w:cs="Times New Roman"/>
        </w:rPr>
        <w:t xml:space="preserve">-RS for eMBB at </w:t>
      </w:r>
      <w:r w:rsidRPr="00170D6F">
        <w:rPr>
          <w:rFonts w:ascii="Times New Roman" w:hAnsi="Times New Roman" w:cs="Times New Roman"/>
        </w:rPr>
        <w:lastRenderedPageBreak/>
        <w:t>10% iBLER for FR1, compared to Rel-16 DM-RS density without power boosting.</w:t>
      </w:r>
    </w:p>
    <w:p w14:paraId="2AE5759D" w14:textId="77777777" w:rsidR="00040DD6" w:rsidRPr="00EA69A0" w:rsidRDefault="00040DD6" w:rsidP="00040DD6">
      <w:pPr>
        <w:numPr>
          <w:ilvl w:val="1"/>
          <w:numId w:val="14"/>
        </w:numPr>
        <w:tabs>
          <w:tab w:val="left" w:pos="1701"/>
        </w:tabs>
        <w:rPr>
          <w:rFonts w:ascii="Times New Roman" w:hAnsi="Times New Roman" w:cs="Times New Roman"/>
        </w:rPr>
      </w:pPr>
      <w:r w:rsidRPr="00EA69A0">
        <w:rPr>
          <w:rFonts w:ascii="Times New Roman" w:hAnsi="Times New Roman" w:cs="Times New Roman"/>
        </w:rPr>
        <w:t>One source</w:t>
      </w:r>
      <w:r w:rsidRPr="00EA69A0">
        <w:rPr>
          <w:rFonts w:ascii="Times New Roman" w:hAnsi="Times New Roman" w:cs="Times New Roman" w:hint="eastAsia"/>
        </w:rPr>
        <w:t xml:space="preserve"> (</w:t>
      </w:r>
      <w:r>
        <w:rPr>
          <w:rFonts w:ascii="Times New Roman" w:hAnsi="Times New Roman" w:cs="Times New Roman"/>
        </w:rPr>
        <w:t>[DOCOMO, R1-2008559]</w:t>
      </w:r>
      <w:r w:rsidRPr="00EA69A0">
        <w:rPr>
          <w:rFonts w:ascii="Times New Roman" w:hAnsi="Times New Roman" w:cs="Times New Roman" w:hint="eastAsia"/>
        </w:rPr>
        <w:t>)</w:t>
      </w:r>
      <w:r w:rsidRPr="00EA69A0">
        <w:rPr>
          <w:rFonts w:ascii="Times New Roman" w:hAnsi="Times New Roman" w:cs="Times New Roman"/>
        </w:rPr>
        <w:t xml:space="preserve"> shows around 1.0 dB </w:t>
      </w:r>
      <w:r w:rsidRPr="00EA69A0">
        <w:rPr>
          <w:rFonts w:ascii="Times New Roman" w:hAnsi="Times New Roman" w:cs="Times New Roman" w:hint="eastAsia"/>
        </w:rPr>
        <w:t>SNR gain</w:t>
      </w:r>
      <w:r w:rsidRPr="00EA69A0">
        <w:rPr>
          <w:rFonts w:ascii="Times New Roman" w:hAnsi="Times New Roman" w:cs="Times New Roman"/>
        </w:rPr>
        <w:t xml:space="preserve"> for additional DM-RS </w:t>
      </w:r>
      <w:r w:rsidRPr="00170D6F">
        <w:rPr>
          <w:rFonts w:ascii="Times New Roman" w:hAnsi="Times New Roman" w:cs="Times New Roman"/>
        </w:rPr>
        <w:t>symbol position for VoIP at 2% rBLER for FR1, compared to Rel-16 DM-RS density with only single DMRS symbol.</w:t>
      </w:r>
    </w:p>
    <w:p w14:paraId="3FDDC6E6" w14:textId="77777777" w:rsidR="00040DD6" w:rsidRPr="00EA69A0" w:rsidRDefault="00040DD6" w:rsidP="00040DD6">
      <w:pPr>
        <w:numPr>
          <w:ilvl w:val="1"/>
          <w:numId w:val="14"/>
        </w:numPr>
        <w:tabs>
          <w:tab w:val="left" w:pos="1701"/>
        </w:tabs>
        <w:rPr>
          <w:rFonts w:ascii="Times New Roman" w:hAnsi="Times New Roman" w:cs="Times New Roman"/>
        </w:rPr>
      </w:pPr>
      <w:r w:rsidRPr="00EA69A0">
        <w:rPr>
          <w:rFonts w:ascii="Times New Roman" w:hAnsi="Times New Roman" w:cs="Times New Roman"/>
        </w:rPr>
        <w:t>One source</w:t>
      </w:r>
      <w:r w:rsidRPr="00EA69A0">
        <w:rPr>
          <w:rFonts w:ascii="Times New Roman" w:hAnsi="Times New Roman" w:cs="Times New Roman" w:hint="eastAsia"/>
        </w:rPr>
        <w:t xml:space="preserve"> (</w:t>
      </w:r>
      <w:r>
        <w:rPr>
          <w:rFonts w:ascii="Times New Roman" w:hAnsi="Times New Roman" w:cs="Times New Roman"/>
        </w:rPr>
        <w:t>[Intel, R1-2007954]</w:t>
      </w:r>
      <w:r w:rsidRPr="00EA69A0">
        <w:rPr>
          <w:rFonts w:ascii="Times New Roman" w:hAnsi="Times New Roman" w:cs="Times New Roman" w:hint="eastAsia"/>
        </w:rPr>
        <w:t>)</w:t>
      </w:r>
      <w:r w:rsidRPr="00EA69A0">
        <w:rPr>
          <w:rFonts w:ascii="Times New Roman" w:hAnsi="Times New Roman" w:cs="Times New Roman"/>
        </w:rPr>
        <w:t xml:space="preserve"> shows around 0.05 d</w:t>
      </w:r>
      <w:r w:rsidRPr="00EA69A0">
        <w:rPr>
          <w:rFonts w:ascii="Times New Roman" w:hAnsi="Times New Roman" w:cs="Times New Roman" w:hint="eastAsia"/>
        </w:rPr>
        <w:t>B</w:t>
      </w:r>
      <w:r w:rsidRPr="00EA69A0">
        <w:rPr>
          <w:rFonts w:ascii="Times New Roman" w:hAnsi="Times New Roman" w:cs="Times New Roman"/>
        </w:rPr>
        <w:t xml:space="preserve"> </w:t>
      </w:r>
      <w:r w:rsidRPr="00EA69A0">
        <w:rPr>
          <w:rFonts w:ascii="Times New Roman" w:hAnsi="Times New Roman" w:cs="Times New Roman" w:hint="eastAsia"/>
        </w:rPr>
        <w:t>SNR</w:t>
      </w:r>
      <w:r w:rsidRPr="00EA69A0">
        <w:rPr>
          <w:rFonts w:ascii="Times New Roman" w:hAnsi="Times New Roman" w:cs="Times New Roman"/>
        </w:rPr>
        <w:t xml:space="preserve"> </w:t>
      </w:r>
      <w:r w:rsidRPr="00EA69A0">
        <w:rPr>
          <w:rFonts w:ascii="Times New Roman" w:hAnsi="Times New Roman" w:cs="Times New Roman" w:hint="eastAsia"/>
        </w:rPr>
        <w:t>loss</w:t>
      </w:r>
      <w:r w:rsidRPr="00EA69A0">
        <w:rPr>
          <w:rFonts w:ascii="Times New Roman" w:hAnsi="Times New Roman" w:cs="Times New Roman"/>
        </w:rPr>
        <w:t xml:space="preserve"> for higher DM-RS density in time domain for eMBB 10% iBLER for FR1, compared to Rel-16 DM-RS density.</w:t>
      </w:r>
    </w:p>
    <w:p w14:paraId="3A244E9B" w14:textId="77777777" w:rsidR="00040DD6" w:rsidRDefault="00040DD6" w:rsidP="00040DD6">
      <w:pPr>
        <w:tabs>
          <w:tab w:val="left" w:pos="1701"/>
        </w:tabs>
        <w:spacing w:after="180"/>
        <w:ind w:left="360" w:hanging="360"/>
        <w:rPr>
          <w:rFonts w:ascii="Times New Roman" w:hAnsi="Times New Roman" w:cs="Times New Roman"/>
          <w:b/>
          <w:lang w:val="en-GB"/>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040DD6" w14:paraId="642BF9BC" w14:textId="77777777" w:rsidTr="00762126">
        <w:trPr>
          <w:trHeight w:val="445"/>
        </w:trPr>
        <w:tc>
          <w:tcPr>
            <w:tcW w:w="1253" w:type="dxa"/>
            <w:shd w:val="clear" w:color="auto" w:fill="auto"/>
            <w:vAlign w:val="center"/>
          </w:tcPr>
          <w:p w14:paraId="1DE85D1D" w14:textId="77777777" w:rsidR="00040DD6" w:rsidRDefault="00040DD6" w:rsidP="00762126">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7648DBFA" w14:textId="77777777" w:rsidR="00040DD6" w:rsidRDefault="00040DD6" w:rsidP="00762126">
            <w:pPr>
              <w:jc w:val="center"/>
              <w:rPr>
                <w:rFonts w:ascii="Times New Roman" w:hAnsi="Times New Roman" w:cs="Times New Roman"/>
                <w:b/>
                <w:lang w:val="en-GB"/>
              </w:rPr>
            </w:pPr>
            <w:r>
              <w:rPr>
                <w:rFonts w:ascii="Times New Roman" w:hAnsi="Times New Roman" w:cs="Times New Roman"/>
                <w:b/>
                <w:lang w:val="en-GB"/>
              </w:rPr>
              <w:t>Comments</w:t>
            </w:r>
          </w:p>
        </w:tc>
      </w:tr>
      <w:tr w:rsidR="00040DD6" w14:paraId="4013125B" w14:textId="77777777" w:rsidTr="00762126">
        <w:trPr>
          <w:trHeight w:val="445"/>
        </w:trPr>
        <w:tc>
          <w:tcPr>
            <w:tcW w:w="1253" w:type="dxa"/>
            <w:shd w:val="clear" w:color="auto" w:fill="auto"/>
            <w:vAlign w:val="center"/>
          </w:tcPr>
          <w:p w14:paraId="06187B24" w14:textId="77777777" w:rsidR="00040DD6" w:rsidRDefault="00040DD6" w:rsidP="0076212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482" w:type="dxa"/>
            <w:shd w:val="clear" w:color="auto" w:fill="auto"/>
            <w:vAlign w:val="center"/>
          </w:tcPr>
          <w:p w14:paraId="7438BF62" w14:textId="77777777" w:rsidR="00040DD6" w:rsidRDefault="00040DD6" w:rsidP="00762126">
            <w:pPr>
              <w:rPr>
                <w:rFonts w:ascii="Times New Roman" w:hAnsi="Times New Roman" w:cs="Times New Roman"/>
                <w:bCs/>
                <w:lang w:val="en-GB"/>
              </w:rPr>
            </w:pPr>
            <w:r>
              <w:rPr>
                <w:rFonts w:ascii="Times New Roman" w:hAnsi="Times New Roman" w:cs="Times New Roman"/>
                <w:bCs/>
                <w:lang w:val="en-GB"/>
              </w:rPr>
              <w:t>Proposal 25 seems stable.</w:t>
            </w:r>
          </w:p>
        </w:tc>
      </w:tr>
      <w:tr w:rsidR="00040DD6" w14:paraId="7F84124B" w14:textId="77777777" w:rsidTr="00762126">
        <w:trPr>
          <w:trHeight w:val="456"/>
        </w:trPr>
        <w:tc>
          <w:tcPr>
            <w:tcW w:w="1253" w:type="dxa"/>
            <w:shd w:val="clear" w:color="auto" w:fill="auto"/>
            <w:vAlign w:val="center"/>
          </w:tcPr>
          <w:p w14:paraId="36B3FB5C"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31BECB25" w14:textId="77777777" w:rsidR="00040DD6" w:rsidRDefault="00040DD6" w:rsidP="00762126">
            <w:pPr>
              <w:rPr>
                <w:rFonts w:ascii="Times New Roman" w:hAnsi="Times New Roman" w:cs="Times New Roman"/>
                <w:bCs/>
                <w:lang w:val="en-GB"/>
              </w:rPr>
            </w:pPr>
          </w:p>
        </w:tc>
      </w:tr>
      <w:tr w:rsidR="00040DD6" w14:paraId="3FECC016" w14:textId="77777777" w:rsidTr="00762126">
        <w:trPr>
          <w:trHeight w:val="445"/>
        </w:trPr>
        <w:tc>
          <w:tcPr>
            <w:tcW w:w="1253" w:type="dxa"/>
            <w:shd w:val="clear" w:color="auto" w:fill="auto"/>
            <w:vAlign w:val="center"/>
          </w:tcPr>
          <w:p w14:paraId="08BECEDF"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1B12EBCC" w14:textId="77777777" w:rsidR="00040DD6" w:rsidRDefault="00040DD6" w:rsidP="00762126">
            <w:pPr>
              <w:rPr>
                <w:rFonts w:ascii="Times New Roman" w:hAnsi="Times New Roman" w:cs="Times New Roman"/>
                <w:bCs/>
                <w:lang w:val="en-GB"/>
              </w:rPr>
            </w:pPr>
          </w:p>
        </w:tc>
      </w:tr>
    </w:tbl>
    <w:p w14:paraId="7891D0B3" w14:textId="77777777" w:rsidR="00040DD6" w:rsidRPr="00EA69A0" w:rsidRDefault="00040DD6" w:rsidP="00040DD6">
      <w:pPr>
        <w:tabs>
          <w:tab w:val="left" w:pos="1701"/>
        </w:tabs>
        <w:spacing w:after="180"/>
        <w:ind w:left="360" w:hanging="360"/>
        <w:rPr>
          <w:rFonts w:ascii="Times New Roman" w:hAnsi="Times New Roman" w:cs="Times New Roman"/>
          <w:b/>
          <w:lang w:val="en-GB"/>
        </w:rPr>
      </w:pPr>
    </w:p>
    <w:p w14:paraId="0D005286" w14:textId="77777777" w:rsidR="00040DD6" w:rsidRPr="00EA69A0" w:rsidRDefault="00040DD6" w:rsidP="00040DD6">
      <w:pPr>
        <w:tabs>
          <w:tab w:val="left" w:pos="1701"/>
        </w:tabs>
        <w:spacing w:after="180"/>
        <w:ind w:left="360" w:hanging="360"/>
        <w:rPr>
          <w:rFonts w:ascii="Times New Roman" w:hAnsi="Times New Roman" w:cs="Times New Roman"/>
          <w:b/>
          <w:highlight w:val="yellow"/>
        </w:rPr>
      </w:pPr>
      <w:r w:rsidRPr="00EA69A0">
        <w:rPr>
          <w:rFonts w:ascii="Times New Roman" w:hAnsi="Times New Roman" w:cs="Times New Roman"/>
          <w:b/>
          <w:highlight w:val="yellow"/>
        </w:rPr>
        <w:t>Proposal 26: Capture the following observation into the TR.</w:t>
      </w:r>
    </w:p>
    <w:p w14:paraId="606A9CF2" w14:textId="77777777" w:rsidR="00040DD6" w:rsidRPr="00EA69A0" w:rsidRDefault="00040DD6" w:rsidP="00040DD6">
      <w:pPr>
        <w:tabs>
          <w:tab w:val="left" w:pos="1701"/>
        </w:tabs>
        <w:spacing w:after="180"/>
        <w:ind w:left="360" w:hanging="360"/>
        <w:rPr>
          <w:rFonts w:ascii="Times New Roman" w:hAnsi="Times New Roman" w:cs="Times New Roman"/>
          <w:b/>
        </w:rPr>
      </w:pPr>
      <w:r w:rsidRPr="00EA69A0">
        <w:rPr>
          <w:rFonts w:ascii="Times New Roman" w:hAnsi="Times New Roman" w:cs="Times New Roman"/>
          <w:b/>
        </w:rPr>
        <w:t xml:space="preserve">Observation: </w:t>
      </w:r>
    </w:p>
    <w:p w14:paraId="7513C794" w14:textId="77777777" w:rsidR="00040DD6" w:rsidRPr="00EA69A0" w:rsidRDefault="00040DD6" w:rsidP="00040DD6">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sidRPr="00EA69A0">
        <w:rPr>
          <w:rFonts w:ascii="Times New Roman" w:eastAsia="Times New Roman" w:hAnsi="Times New Roman" w:cs="Times New Roman"/>
          <w:kern w:val="0"/>
          <w:szCs w:val="21"/>
          <w:lang w:eastAsia="en-US"/>
        </w:rPr>
        <w:t>One source</w:t>
      </w:r>
      <w:r w:rsidRPr="00EA69A0">
        <w:rPr>
          <w:rFonts w:ascii="Times New Roman" w:hAnsi="Times New Roman" w:cs="Times New Roman" w:hint="eastAsia"/>
          <w:kern w:val="0"/>
          <w:szCs w:val="21"/>
        </w:rPr>
        <w:t xml:space="preserve"> (</w:t>
      </w:r>
      <w:r>
        <w:rPr>
          <w:rFonts w:ascii="Times New Roman" w:hAnsi="Times New Roman" w:cs="Times New Roman" w:hint="eastAsia"/>
          <w:kern w:val="0"/>
          <w:szCs w:val="21"/>
        </w:rPr>
        <w:t>[Qualcomm, R1-2008626]</w:t>
      </w:r>
      <w:r w:rsidRPr="00EA69A0">
        <w:rPr>
          <w:rFonts w:ascii="Times New Roman" w:hAnsi="Times New Roman" w:cs="Times New Roman" w:hint="eastAsia"/>
          <w:kern w:val="0"/>
          <w:szCs w:val="21"/>
        </w:rPr>
        <w:t>)</w:t>
      </w:r>
      <w:r w:rsidRPr="00EA69A0">
        <w:rPr>
          <w:rFonts w:ascii="Times New Roman" w:eastAsia="Times New Roman" w:hAnsi="Times New Roman" w:cs="Times New Roman"/>
          <w:kern w:val="0"/>
          <w:szCs w:val="21"/>
          <w:lang w:eastAsia="en-US"/>
        </w:rPr>
        <w:t xml:space="preserve"> evaluates the performance of adaptive DM-RS configuration and shows 1.7 dB </w:t>
      </w:r>
      <w:r w:rsidRPr="00EA69A0">
        <w:rPr>
          <w:rFonts w:ascii="Times New Roman" w:eastAsia="Times New Roman" w:hAnsi="Times New Roman" w:cs="Times New Roman" w:hint="eastAsia"/>
          <w:kern w:val="0"/>
          <w:szCs w:val="21"/>
          <w:lang w:eastAsia="en-US"/>
        </w:rPr>
        <w:t xml:space="preserve"> SNR gain</w:t>
      </w:r>
      <w:r w:rsidRPr="00EA69A0">
        <w:rPr>
          <w:rFonts w:ascii="Times New Roman" w:eastAsia="Times New Roman" w:hAnsi="Times New Roman" w:cs="Times New Roman"/>
          <w:kern w:val="0"/>
          <w:szCs w:val="21"/>
          <w:lang w:eastAsia="en-US"/>
        </w:rPr>
        <w:t xml:space="preserve"> for eMBB at 10% iBLER for FR1, compared to Rel-16 semi-static DM-RS configuration.</w:t>
      </w:r>
      <w:r w:rsidRPr="00EA69A0">
        <w:rPr>
          <w:rFonts w:ascii="Times New Roman" w:hAnsi="Times New Roman" w:cs="Times New Roman" w:hint="eastAsia"/>
          <w:kern w:val="0"/>
          <w:szCs w:val="21"/>
        </w:rPr>
        <w:t xml:space="preserve"> For low SNR such as -10 to -12 dB, </w:t>
      </w:r>
      <w:r w:rsidRPr="00EA69A0">
        <w:rPr>
          <w:rFonts w:ascii="Times New Roman" w:hAnsi="Times New Roman" w:cs="Times New Roman"/>
          <w:kern w:val="0"/>
          <w:szCs w:val="21"/>
        </w:rPr>
        <w:t>it</w:t>
      </w:r>
      <w:r w:rsidRPr="00EA69A0">
        <w:rPr>
          <w:rFonts w:ascii="Times New Roman" w:hAnsi="Times New Roman" w:cs="Times New Roman" w:hint="eastAsia"/>
          <w:kern w:val="0"/>
          <w:szCs w:val="21"/>
        </w:rPr>
        <w:t xml:space="preserve"> shows that </w:t>
      </w:r>
      <w:r w:rsidRPr="00EA69A0">
        <w:rPr>
          <w:rFonts w:ascii="Times New Roman" w:eastAsia="Times New Roman" w:hAnsi="Times New Roman" w:cs="Times New Roman"/>
          <w:kern w:val="0"/>
          <w:szCs w:val="21"/>
          <w:lang w:eastAsia="en-US"/>
        </w:rPr>
        <w:t>adaptive DM-RS configuration</w:t>
      </w:r>
      <w:r w:rsidRPr="00EA69A0">
        <w:rPr>
          <w:rFonts w:ascii="Times New Roman" w:hAnsi="Times New Roman" w:cs="Times New Roman" w:hint="eastAsia"/>
          <w:kern w:val="0"/>
          <w:szCs w:val="21"/>
        </w:rPr>
        <w:t xml:space="preserve"> </w:t>
      </w:r>
      <w:r w:rsidRPr="00EA69A0">
        <w:rPr>
          <w:rFonts w:ascii="Times New Roman" w:hAnsi="Times New Roman"/>
          <w:szCs w:val="21"/>
        </w:rPr>
        <w:t>can bring 10-</w:t>
      </w:r>
      <w:r>
        <w:rPr>
          <w:rFonts w:ascii="Times New Roman" w:hAnsi="Times New Roman"/>
          <w:szCs w:val="21"/>
        </w:rPr>
        <w:t>10</w:t>
      </w:r>
      <w:r w:rsidRPr="00EA69A0">
        <w:rPr>
          <w:rFonts w:ascii="Times New Roman" w:hAnsi="Times New Roman"/>
          <w:szCs w:val="21"/>
        </w:rPr>
        <w:t>0% increase in throughput compared to an ill-suited DMRS configuration</w:t>
      </w:r>
      <w:r w:rsidRPr="00EA69A0">
        <w:rPr>
          <w:rFonts w:ascii="Times New Roman" w:hAnsi="Times New Roman" w:hint="eastAsia"/>
          <w:szCs w:val="21"/>
        </w:rPr>
        <w:t xml:space="preserve"> </w:t>
      </w:r>
      <w:r w:rsidRPr="00EA69A0">
        <w:rPr>
          <w:rFonts w:ascii="Times New Roman" w:hAnsi="Times New Roman"/>
          <w:szCs w:val="21"/>
        </w:rPr>
        <w:t>depend</w:t>
      </w:r>
      <w:r w:rsidRPr="00EA69A0">
        <w:rPr>
          <w:rFonts w:ascii="Times New Roman" w:hAnsi="Times New Roman" w:hint="eastAsia"/>
          <w:szCs w:val="21"/>
        </w:rPr>
        <w:t>ing</w:t>
      </w:r>
      <w:r w:rsidRPr="00EA69A0">
        <w:rPr>
          <w:rFonts w:ascii="Times New Roman" w:hAnsi="Times New Roman"/>
          <w:szCs w:val="21"/>
        </w:rPr>
        <w:t xml:space="preserve"> on factors such as UE speed, DMRS bundling, and PUSCH repetition</w:t>
      </w:r>
      <w:r w:rsidRPr="00EA69A0">
        <w:rPr>
          <w:rFonts w:ascii="Times New Roman" w:hAnsi="Times New Roman" w:hint="eastAsia"/>
          <w:szCs w:val="21"/>
        </w:rPr>
        <w:t>.</w:t>
      </w:r>
    </w:p>
    <w:p w14:paraId="12DC668A" w14:textId="13971692" w:rsidR="00040DD6" w:rsidRPr="00EA69A0" w:rsidRDefault="00040DD6" w:rsidP="00040DD6">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sidRPr="00EA69A0">
        <w:rPr>
          <w:rFonts w:ascii="Times New Roman" w:eastAsia="Times New Roman" w:hAnsi="Times New Roman" w:cs="Times New Roman"/>
          <w:kern w:val="0"/>
          <w:szCs w:val="21"/>
          <w:lang w:eastAsia="en-US"/>
        </w:rPr>
        <w:t>One source</w:t>
      </w:r>
      <w:r w:rsidRPr="00EA69A0">
        <w:rPr>
          <w:rFonts w:ascii="Times New Roman" w:hAnsi="Times New Roman" w:cs="Times New Roman" w:hint="eastAsia"/>
          <w:kern w:val="0"/>
          <w:szCs w:val="21"/>
        </w:rPr>
        <w:t xml:space="preserve"> (</w:t>
      </w:r>
      <w:r>
        <w:rPr>
          <w:rFonts w:ascii="Times New Roman" w:eastAsia="宋体" w:hAnsi="Times New Roman" w:cs="Times New Roman" w:hint="eastAsia"/>
        </w:rPr>
        <w:t>[China Telecom, R1-2008874]</w:t>
      </w:r>
      <w:r w:rsidRPr="00EA69A0">
        <w:rPr>
          <w:rFonts w:ascii="Times New Roman" w:hAnsi="Times New Roman" w:cs="Times New Roman" w:hint="eastAsia"/>
          <w:kern w:val="0"/>
          <w:szCs w:val="21"/>
        </w:rPr>
        <w:t>)</w:t>
      </w:r>
      <w:r w:rsidRPr="00EA69A0">
        <w:rPr>
          <w:rFonts w:ascii="Times New Roman" w:eastAsia="Times New Roman" w:hAnsi="Times New Roman" w:cs="Times New Roman"/>
          <w:kern w:val="0"/>
          <w:szCs w:val="21"/>
          <w:lang w:eastAsia="en-US"/>
        </w:rPr>
        <w:t xml:space="preserve"> evaluates the performance of enhanced intra-slot frequency hopping with more frequency offsets/ more frequency hopping positions and shows around 1.8 dB </w:t>
      </w:r>
      <w:r w:rsidRPr="00EA69A0">
        <w:rPr>
          <w:rFonts w:ascii="Times New Roman" w:eastAsia="Times New Roman" w:hAnsi="Times New Roman" w:cs="Times New Roman" w:hint="eastAsia"/>
          <w:kern w:val="0"/>
          <w:szCs w:val="21"/>
          <w:lang w:eastAsia="en-US"/>
        </w:rPr>
        <w:t>SNR gain</w:t>
      </w:r>
      <w:r w:rsidRPr="00EA69A0">
        <w:rPr>
          <w:rFonts w:ascii="Times New Roman" w:eastAsia="Times New Roman" w:hAnsi="Times New Roman" w:cs="Times New Roman"/>
          <w:kern w:val="0"/>
          <w:szCs w:val="21"/>
          <w:lang w:eastAsia="en-US"/>
        </w:rPr>
        <w:t xml:space="preserve"> for VoIP at 2% rBLER and 0.4 dB </w:t>
      </w:r>
      <w:r w:rsidRPr="00EA69A0">
        <w:rPr>
          <w:rFonts w:ascii="Times New Roman" w:eastAsia="Times New Roman" w:hAnsi="Times New Roman" w:cs="Times New Roman" w:hint="eastAsia"/>
          <w:kern w:val="0"/>
          <w:szCs w:val="21"/>
          <w:lang w:eastAsia="en-US"/>
        </w:rPr>
        <w:t xml:space="preserve"> SNR gain</w:t>
      </w:r>
      <w:r w:rsidRPr="00EA69A0">
        <w:rPr>
          <w:rFonts w:ascii="Times New Roman" w:eastAsia="Times New Roman" w:hAnsi="Times New Roman" w:cs="Times New Roman"/>
          <w:kern w:val="0"/>
          <w:szCs w:val="21"/>
          <w:lang w:eastAsia="en-US"/>
        </w:rPr>
        <w:t xml:space="preserve"> for eMBB at 2% rBLER for FR1, compared to Rel-16 intra-slot frequency hopping.</w:t>
      </w:r>
    </w:p>
    <w:p w14:paraId="2C5673A8" w14:textId="77777777" w:rsidR="00040DD6" w:rsidRPr="00EA69A0" w:rsidRDefault="00040DD6" w:rsidP="00040DD6">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sidRPr="00EA69A0">
        <w:rPr>
          <w:rFonts w:ascii="Times New Roman" w:eastAsia="Times New Roman" w:hAnsi="Times New Roman" w:cs="Times New Roman"/>
          <w:kern w:val="0"/>
          <w:szCs w:val="21"/>
          <w:lang w:eastAsia="en-US"/>
        </w:rPr>
        <w:t>One source</w:t>
      </w:r>
      <w:r w:rsidRPr="00EA69A0">
        <w:rPr>
          <w:rFonts w:ascii="Times New Roman" w:hAnsi="Times New Roman" w:cs="Times New Roman" w:hint="eastAsia"/>
          <w:kern w:val="0"/>
          <w:szCs w:val="21"/>
        </w:rPr>
        <w:t xml:space="preserve"> (</w:t>
      </w:r>
      <w:r>
        <w:rPr>
          <w:rFonts w:ascii="Times New Roman" w:eastAsia="宋体" w:hAnsi="Times New Roman" w:cs="Times New Roman"/>
        </w:rPr>
        <w:t>IITH, R1-2007905]</w:t>
      </w:r>
      <w:r w:rsidRPr="00EA69A0">
        <w:rPr>
          <w:rFonts w:ascii="Times New Roman" w:hAnsi="Times New Roman" w:cs="Times New Roman" w:hint="eastAsia"/>
          <w:kern w:val="0"/>
          <w:szCs w:val="21"/>
        </w:rPr>
        <w:t>)</w:t>
      </w:r>
      <w:r w:rsidRPr="00EA69A0">
        <w:rPr>
          <w:rFonts w:ascii="Times New Roman" w:eastAsia="Times New Roman" w:hAnsi="Times New Roman" w:cs="Times New Roman"/>
          <w:kern w:val="0"/>
          <w:szCs w:val="21"/>
          <w:lang w:eastAsia="en-US"/>
        </w:rPr>
        <w:t xml:space="preserve"> evaluates the performance of </w:t>
      </w:r>
      <w:r w:rsidRPr="00EA69A0">
        <w:rPr>
          <w:rFonts w:ascii="Times New Roman" w:eastAsia="宋体" w:hAnsi="Times New Roman" w:cs="Times New Roman"/>
          <w:kern w:val="0"/>
          <w:szCs w:val="21"/>
          <w:lang w:eastAsia="en-US"/>
        </w:rPr>
        <w:t>power boosting for pi/2 BPSK and shows around 3 dB gain for UL duty cycle less than 50% and around 6 dB gain for UL duty cycle less than 25%.</w:t>
      </w:r>
    </w:p>
    <w:p w14:paraId="0B9FBE5D" w14:textId="77777777" w:rsidR="00040DD6" w:rsidRPr="00EA69A0" w:rsidRDefault="00040DD6" w:rsidP="00040DD6">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sidRPr="00EA69A0">
        <w:rPr>
          <w:rFonts w:ascii="Times New Roman" w:eastAsia="Times New Roman" w:hAnsi="Times New Roman" w:cs="Times New Roman"/>
          <w:kern w:val="0"/>
          <w:szCs w:val="21"/>
          <w:lang w:eastAsia="en-US"/>
        </w:rPr>
        <w:t>One source</w:t>
      </w:r>
      <w:r w:rsidRPr="00EA69A0">
        <w:rPr>
          <w:rFonts w:ascii="Times New Roman" w:hAnsi="Times New Roman" w:cs="Times New Roman" w:hint="eastAsia"/>
          <w:kern w:val="0"/>
          <w:szCs w:val="21"/>
        </w:rPr>
        <w:t xml:space="preserve"> (</w:t>
      </w:r>
      <w:r>
        <w:rPr>
          <w:rFonts w:ascii="Times New Roman" w:hAnsi="Times New Roman" w:cs="Times New Roman" w:hint="eastAsia"/>
          <w:kern w:val="0"/>
          <w:szCs w:val="21"/>
        </w:rPr>
        <w:t>[Qualcomm, R1-2008626]</w:t>
      </w:r>
      <w:r w:rsidRPr="00EA69A0">
        <w:rPr>
          <w:rFonts w:ascii="Times New Roman" w:hAnsi="Times New Roman" w:cs="Times New Roman" w:hint="eastAsia"/>
          <w:kern w:val="0"/>
          <w:szCs w:val="21"/>
        </w:rPr>
        <w:t>)</w:t>
      </w:r>
      <w:r w:rsidRPr="00EA69A0">
        <w:rPr>
          <w:rFonts w:ascii="Times New Roman" w:eastAsia="Times New Roman" w:hAnsi="Times New Roman" w:cs="Times New Roman"/>
          <w:kern w:val="0"/>
          <w:szCs w:val="21"/>
          <w:lang w:eastAsia="en-US"/>
        </w:rPr>
        <w:t xml:space="preserve"> evaluates the performance of dynamic switching between DFT-S-OFDM and CP-OFDM and shows </w:t>
      </w:r>
      <w:r w:rsidRPr="00EA69A0">
        <w:rPr>
          <w:rFonts w:ascii="Times New Roman" w:eastAsia="宋体" w:hAnsi="Times New Roman" w:cs="Times New Roman" w:hint="eastAsia"/>
          <w:kern w:val="0"/>
          <w:szCs w:val="21"/>
        </w:rPr>
        <w:t>2</w:t>
      </w:r>
      <w:r w:rsidRPr="00EA69A0">
        <w:rPr>
          <w:rFonts w:ascii="Times New Roman" w:eastAsia="宋体" w:hAnsi="Times New Roman" w:cs="Times New Roman"/>
          <w:kern w:val="0"/>
          <w:szCs w:val="21"/>
          <w:lang w:eastAsia="en-US"/>
        </w:rPr>
        <w:t>~</w:t>
      </w:r>
      <w:r w:rsidRPr="00EA69A0">
        <w:rPr>
          <w:rFonts w:ascii="Times New Roman" w:eastAsia="宋体" w:hAnsi="Times New Roman" w:cs="Times New Roman" w:hint="eastAsia"/>
          <w:kern w:val="0"/>
          <w:szCs w:val="21"/>
        </w:rPr>
        <w:t>3</w:t>
      </w:r>
      <w:r w:rsidRPr="00EA69A0">
        <w:rPr>
          <w:rFonts w:ascii="Times New Roman" w:eastAsia="宋体" w:hAnsi="Times New Roman" w:cs="Times New Roman"/>
          <w:kern w:val="0"/>
          <w:szCs w:val="21"/>
          <w:lang w:eastAsia="en-US"/>
        </w:rPr>
        <w:t xml:space="preserve"> dB gain, compared to semi-static switching </w:t>
      </w:r>
      <w:r w:rsidRPr="00EA69A0">
        <w:rPr>
          <w:rFonts w:ascii="Times New Roman" w:eastAsia="Times New Roman" w:hAnsi="Times New Roman" w:cs="Times New Roman"/>
          <w:kern w:val="0"/>
          <w:szCs w:val="21"/>
          <w:lang w:eastAsia="en-US"/>
        </w:rPr>
        <w:t>between DFT-S-OFDM and CP-OFDM</w:t>
      </w:r>
      <w:r w:rsidRPr="00EA69A0">
        <w:rPr>
          <w:rFonts w:ascii="Times New Roman" w:hAnsi="Times New Roman"/>
          <w:szCs w:val="21"/>
        </w:rPr>
        <w:t xml:space="preserve"> when using QPSK modulation</w:t>
      </w:r>
      <w:r w:rsidRPr="00EA69A0">
        <w:rPr>
          <w:rFonts w:ascii="Times New Roman" w:eastAsia="Times New Roman" w:hAnsi="Times New Roman" w:cs="Times New Roman"/>
          <w:kern w:val="0"/>
          <w:szCs w:val="21"/>
          <w:lang w:eastAsia="en-US"/>
        </w:rPr>
        <w:t>.</w:t>
      </w:r>
    </w:p>
    <w:p w14:paraId="0A56B075" w14:textId="77777777" w:rsidR="00040DD6" w:rsidRPr="00EA69A0" w:rsidRDefault="00040DD6" w:rsidP="00040DD6">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sidRPr="00EA69A0">
        <w:rPr>
          <w:rFonts w:ascii="Times New Roman" w:eastAsia="Times New Roman" w:hAnsi="Times New Roman" w:cs="Times New Roman"/>
          <w:kern w:val="0"/>
          <w:szCs w:val="21"/>
          <w:lang w:eastAsia="en-US"/>
        </w:rPr>
        <w:t>One source</w:t>
      </w:r>
      <w:r w:rsidRPr="00EA69A0">
        <w:rPr>
          <w:rFonts w:ascii="Times New Roman" w:hAnsi="Times New Roman" w:cs="Times New Roman" w:hint="eastAsia"/>
          <w:kern w:val="0"/>
          <w:szCs w:val="21"/>
        </w:rPr>
        <w:t xml:space="preserve"> (</w:t>
      </w:r>
      <w:r>
        <w:rPr>
          <w:rFonts w:ascii="Times New Roman" w:hAnsi="Times New Roman" w:cs="Times New Roman" w:hint="eastAsia"/>
          <w:kern w:val="0"/>
          <w:szCs w:val="21"/>
        </w:rPr>
        <w:t>[Qualcomm, R1-2008626]</w:t>
      </w:r>
      <w:r w:rsidRPr="00EA69A0">
        <w:rPr>
          <w:rFonts w:ascii="Times New Roman" w:hAnsi="Times New Roman" w:cs="Times New Roman" w:hint="eastAsia"/>
          <w:kern w:val="0"/>
          <w:szCs w:val="21"/>
        </w:rPr>
        <w:t>)</w:t>
      </w:r>
      <w:r w:rsidRPr="00EA69A0">
        <w:rPr>
          <w:rFonts w:ascii="Times New Roman" w:eastAsia="Times New Roman" w:hAnsi="Times New Roman" w:cs="Times New Roman"/>
          <w:kern w:val="0"/>
          <w:szCs w:val="21"/>
          <w:lang w:eastAsia="en-US"/>
        </w:rPr>
        <w:t xml:space="preserve"> evaluates the performance of UE transmit waveform design to reduce MPR and shows 1</w:t>
      </w:r>
      <w:r w:rsidRPr="00EA69A0" w:rsidDel="000021C8">
        <w:rPr>
          <w:rFonts w:ascii="Times New Roman" w:eastAsia="Times New Roman" w:hAnsi="Times New Roman" w:cs="Times New Roman"/>
          <w:kern w:val="0"/>
          <w:szCs w:val="21"/>
          <w:lang w:eastAsia="en-US"/>
        </w:rPr>
        <w:t xml:space="preserve"> </w:t>
      </w:r>
      <w:r w:rsidRPr="00EA69A0">
        <w:rPr>
          <w:rFonts w:ascii="Times New Roman" w:eastAsia="Times New Roman" w:hAnsi="Times New Roman" w:cs="Times New Roman"/>
          <w:kern w:val="0"/>
          <w:szCs w:val="21"/>
          <w:lang w:eastAsia="en-US"/>
        </w:rPr>
        <w:t>~1.5 dB gain, compared to Rel-16 DFT-S-OFDM and CP-OFDM.</w:t>
      </w:r>
    </w:p>
    <w:p w14:paraId="3ABC3499" w14:textId="77777777" w:rsidR="00040DD6" w:rsidRPr="00EA69A0" w:rsidRDefault="00040DD6" w:rsidP="00040DD6">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sidRPr="00EA69A0">
        <w:rPr>
          <w:rFonts w:ascii="Times New Roman" w:eastAsia="Times New Roman" w:hAnsi="Times New Roman" w:cs="Times New Roman"/>
          <w:kern w:val="0"/>
          <w:szCs w:val="21"/>
          <w:lang w:eastAsia="en-US"/>
        </w:rPr>
        <w:t>One source</w:t>
      </w:r>
      <w:r w:rsidRPr="00EA69A0">
        <w:rPr>
          <w:rFonts w:ascii="Times New Roman" w:hAnsi="Times New Roman" w:cs="Times New Roman" w:hint="eastAsia"/>
          <w:kern w:val="0"/>
          <w:szCs w:val="21"/>
        </w:rPr>
        <w:t xml:space="preserve"> (</w:t>
      </w:r>
      <w:r>
        <w:rPr>
          <w:rFonts w:ascii="Times New Roman" w:hAnsi="Times New Roman" w:cs="Times New Roman"/>
          <w:kern w:val="0"/>
          <w:szCs w:val="21"/>
        </w:rPr>
        <w:t>[Panasonic, R1-2008378]</w:t>
      </w:r>
      <w:r w:rsidRPr="00EA69A0">
        <w:rPr>
          <w:rFonts w:ascii="Times New Roman" w:hAnsi="Times New Roman" w:cs="Times New Roman" w:hint="eastAsia"/>
          <w:kern w:val="0"/>
          <w:szCs w:val="21"/>
        </w:rPr>
        <w:t>)</w:t>
      </w:r>
      <w:r w:rsidRPr="00EA69A0">
        <w:rPr>
          <w:rFonts w:ascii="Times New Roman" w:eastAsia="Times New Roman" w:hAnsi="Times New Roman" w:cs="Times New Roman"/>
          <w:kern w:val="0"/>
          <w:szCs w:val="21"/>
          <w:lang w:eastAsia="en-US"/>
        </w:rPr>
        <w:t xml:space="preserve"> evaluates the performance of symbol level repetition and shows around 0.4 dB </w:t>
      </w:r>
      <w:r w:rsidRPr="00EA69A0">
        <w:rPr>
          <w:rFonts w:ascii="Times New Roman" w:eastAsia="Times New Roman" w:hAnsi="Times New Roman" w:cs="Times New Roman" w:hint="eastAsia"/>
          <w:kern w:val="0"/>
          <w:szCs w:val="21"/>
          <w:lang w:eastAsia="en-US"/>
        </w:rPr>
        <w:t xml:space="preserve"> SNR gain</w:t>
      </w:r>
      <w:r w:rsidRPr="00EA69A0">
        <w:rPr>
          <w:rFonts w:ascii="Times New Roman" w:eastAsia="Times New Roman" w:hAnsi="Times New Roman" w:cs="Times New Roman"/>
          <w:kern w:val="0"/>
          <w:szCs w:val="21"/>
          <w:lang w:eastAsia="en-US"/>
        </w:rPr>
        <w:t xml:space="preserve"> for UE speed 3km/h and around 0.3</w:t>
      </w:r>
      <w:r w:rsidRPr="00EA69A0">
        <w:rPr>
          <w:rFonts w:ascii="Times New Roman" w:hAnsi="Times New Roman" w:cs="Times New Roman" w:hint="eastAsia"/>
          <w:kern w:val="0"/>
          <w:szCs w:val="21"/>
        </w:rPr>
        <w:t>dB</w:t>
      </w:r>
      <w:r w:rsidRPr="00EA69A0">
        <w:rPr>
          <w:rFonts w:ascii="Times New Roman" w:eastAsia="Times New Roman" w:hAnsi="Times New Roman" w:cs="Times New Roman"/>
          <w:kern w:val="0"/>
          <w:szCs w:val="21"/>
          <w:lang w:eastAsia="en-US"/>
        </w:rPr>
        <w:t xml:space="preserve"> </w:t>
      </w:r>
      <w:r w:rsidRPr="00EA69A0">
        <w:rPr>
          <w:rFonts w:ascii="Times New Roman" w:hAnsi="Times New Roman" w:cs="Times New Roman" w:hint="eastAsia"/>
          <w:kern w:val="0"/>
          <w:szCs w:val="21"/>
        </w:rPr>
        <w:t xml:space="preserve"> SNR</w:t>
      </w:r>
      <w:r w:rsidRPr="00EA69A0">
        <w:rPr>
          <w:rFonts w:ascii="Times New Roman" w:eastAsia="Times New Roman" w:hAnsi="Times New Roman" w:cs="Times New Roman"/>
          <w:kern w:val="0"/>
          <w:szCs w:val="21"/>
          <w:lang w:eastAsia="en-US"/>
        </w:rPr>
        <w:t xml:space="preserve"> loss</w:t>
      </w:r>
      <w:r w:rsidRPr="00EA69A0">
        <w:rPr>
          <w:rFonts w:ascii="Times New Roman" w:hAnsi="Times New Roman" w:cs="Times New Roman" w:hint="eastAsia"/>
          <w:kern w:val="0"/>
          <w:szCs w:val="21"/>
        </w:rPr>
        <w:t xml:space="preserve"> for UE speed 120km/h, </w:t>
      </w:r>
      <w:r w:rsidRPr="00EA69A0">
        <w:rPr>
          <w:rFonts w:ascii="Times New Roman" w:hAnsi="Times New Roman" w:cs="Times New Roman"/>
          <w:kern w:val="0"/>
          <w:szCs w:val="21"/>
        </w:rPr>
        <w:t>respectively</w:t>
      </w:r>
      <w:r w:rsidRPr="00EA69A0">
        <w:rPr>
          <w:rFonts w:ascii="Times New Roman" w:hAnsi="Times New Roman" w:cs="Times New Roman" w:hint="eastAsia"/>
          <w:kern w:val="0"/>
          <w:szCs w:val="21"/>
        </w:rPr>
        <w:t>,</w:t>
      </w:r>
      <w:r w:rsidRPr="00EA69A0">
        <w:rPr>
          <w:rFonts w:ascii="Times New Roman" w:eastAsia="Times New Roman" w:hAnsi="Times New Roman" w:cs="Times New Roman"/>
          <w:kern w:val="0"/>
          <w:szCs w:val="21"/>
          <w:lang w:eastAsia="en-US"/>
        </w:rPr>
        <w:t xml:space="preserve"> for eMBB at 10% iBLER for FR1, compared to Rel-16 PUSCH repetition type A.</w:t>
      </w:r>
    </w:p>
    <w:p w14:paraId="613A9EFB" w14:textId="77777777" w:rsidR="00040DD6" w:rsidRPr="00EA69A0" w:rsidRDefault="00040DD6" w:rsidP="00040DD6">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sidRPr="00EA69A0">
        <w:rPr>
          <w:rFonts w:ascii="Times New Roman" w:eastAsia="Times New Roman" w:hAnsi="Times New Roman" w:cs="Times New Roman"/>
          <w:kern w:val="0"/>
          <w:szCs w:val="21"/>
          <w:lang w:eastAsia="en-US"/>
        </w:rPr>
        <w:lastRenderedPageBreak/>
        <w:t>One source</w:t>
      </w:r>
      <w:r w:rsidRPr="00EA69A0">
        <w:rPr>
          <w:rFonts w:ascii="Times New Roman" w:hAnsi="Times New Roman" w:cs="Times New Roman" w:hint="eastAsia"/>
          <w:kern w:val="0"/>
          <w:szCs w:val="21"/>
        </w:rPr>
        <w:t xml:space="preserve"> (</w:t>
      </w:r>
      <w:r>
        <w:rPr>
          <w:rFonts w:ascii="Times New Roman" w:hAnsi="Times New Roman" w:cs="Times New Roman"/>
          <w:kern w:val="0"/>
          <w:szCs w:val="21"/>
        </w:rPr>
        <w:t>[Mitsubishi, R1-2008743]</w:t>
      </w:r>
      <w:r w:rsidRPr="00EA69A0">
        <w:rPr>
          <w:rFonts w:ascii="Times New Roman" w:hAnsi="Times New Roman" w:cs="Times New Roman" w:hint="eastAsia"/>
          <w:kern w:val="0"/>
          <w:szCs w:val="21"/>
        </w:rPr>
        <w:t>)</w:t>
      </w:r>
      <w:r w:rsidRPr="00EA69A0">
        <w:rPr>
          <w:rFonts w:ascii="Times New Roman" w:eastAsia="Times New Roman" w:hAnsi="Times New Roman" w:cs="Times New Roman"/>
          <w:kern w:val="0"/>
          <w:szCs w:val="21"/>
          <w:lang w:eastAsia="en-US"/>
        </w:rPr>
        <w:t xml:space="preserve"> evaluates the performance of Alamouti-based transmit diversity and shows 2-2.7dB  SNR gain for FR1 and 2-3dB  SNR gain with QPSK, and up to 8.5dB 2-3dB  SNR gain with 16QAM for FR2.</w:t>
      </w:r>
    </w:p>
    <w:p w14:paraId="20F1F560" w14:textId="77777777" w:rsidR="00040DD6" w:rsidRDefault="00040DD6" w:rsidP="00040DD6">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sidRPr="00EA69A0">
        <w:rPr>
          <w:rFonts w:ascii="Times New Roman" w:eastAsia="Times New Roman" w:hAnsi="Times New Roman" w:cs="Times New Roman"/>
          <w:kern w:val="0"/>
          <w:szCs w:val="21"/>
          <w:lang w:eastAsia="en-US"/>
        </w:rPr>
        <w:t>One source</w:t>
      </w:r>
      <w:r w:rsidRPr="00EA69A0">
        <w:rPr>
          <w:rFonts w:ascii="Times New Roman" w:hAnsi="Times New Roman" w:cs="Times New Roman" w:hint="eastAsia"/>
          <w:kern w:val="0"/>
          <w:szCs w:val="21"/>
        </w:rPr>
        <w:t xml:space="preserve"> (</w:t>
      </w:r>
      <w:r>
        <w:rPr>
          <w:rFonts w:ascii="Times New Roman" w:hAnsi="Times New Roman" w:cs="Times New Roman"/>
          <w:lang w:eastAsia="ja-JP"/>
        </w:rPr>
        <w:t>[Ericsson, R1-2008419]</w:t>
      </w:r>
      <w:r w:rsidRPr="00EA69A0">
        <w:rPr>
          <w:rFonts w:ascii="Times New Roman" w:hAnsi="Times New Roman" w:cs="Times New Roman" w:hint="eastAsia"/>
          <w:kern w:val="0"/>
          <w:szCs w:val="21"/>
        </w:rPr>
        <w:t>)</w:t>
      </w:r>
      <w:r w:rsidRPr="00EA69A0">
        <w:rPr>
          <w:rFonts w:ascii="Times New Roman" w:eastAsia="Times New Roman" w:hAnsi="Times New Roman" w:cs="Times New Roman"/>
          <w:kern w:val="0"/>
          <w:szCs w:val="21"/>
          <w:lang w:eastAsia="en-US"/>
        </w:rPr>
        <w:t xml:space="preserve"> evaluates the performance of multiple layer PUSCH transmission with DFT-S-OFDM and shows around 3 dB cubic metric gain, compared to multiple layer PUSCH transmission with CP-OFDM.</w:t>
      </w:r>
    </w:p>
    <w:p w14:paraId="7D5F36D1" w14:textId="77777777" w:rsidR="00040DD6" w:rsidRDefault="00040DD6" w:rsidP="00040DD6">
      <w:pPr>
        <w:widowControl/>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040DD6" w14:paraId="73AE5542" w14:textId="77777777" w:rsidTr="00762126">
        <w:trPr>
          <w:trHeight w:val="445"/>
        </w:trPr>
        <w:tc>
          <w:tcPr>
            <w:tcW w:w="1253" w:type="dxa"/>
            <w:shd w:val="clear" w:color="auto" w:fill="auto"/>
            <w:vAlign w:val="center"/>
          </w:tcPr>
          <w:p w14:paraId="48C6F30D" w14:textId="77777777" w:rsidR="00040DD6" w:rsidRDefault="00040DD6" w:rsidP="00762126">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13670EC5" w14:textId="77777777" w:rsidR="00040DD6" w:rsidRDefault="00040DD6" w:rsidP="00762126">
            <w:pPr>
              <w:jc w:val="center"/>
              <w:rPr>
                <w:rFonts w:ascii="Times New Roman" w:hAnsi="Times New Roman" w:cs="Times New Roman"/>
                <w:b/>
                <w:lang w:val="en-GB"/>
              </w:rPr>
            </w:pPr>
            <w:r>
              <w:rPr>
                <w:rFonts w:ascii="Times New Roman" w:hAnsi="Times New Roman" w:cs="Times New Roman"/>
                <w:b/>
                <w:lang w:val="en-GB"/>
              </w:rPr>
              <w:t>Comments</w:t>
            </w:r>
          </w:p>
        </w:tc>
      </w:tr>
      <w:tr w:rsidR="00040DD6" w14:paraId="02273F86" w14:textId="77777777" w:rsidTr="00762126">
        <w:trPr>
          <w:trHeight w:val="445"/>
        </w:trPr>
        <w:tc>
          <w:tcPr>
            <w:tcW w:w="1253" w:type="dxa"/>
            <w:shd w:val="clear" w:color="auto" w:fill="auto"/>
            <w:vAlign w:val="center"/>
          </w:tcPr>
          <w:p w14:paraId="0209BFF0" w14:textId="77777777" w:rsidR="00040DD6" w:rsidRDefault="00040DD6" w:rsidP="0076212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482" w:type="dxa"/>
            <w:shd w:val="clear" w:color="auto" w:fill="auto"/>
            <w:vAlign w:val="center"/>
          </w:tcPr>
          <w:p w14:paraId="4B151083" w14:textId="77777777" w:rsidR="00040DD6" w:rsidRDefault="00040DD6" w:rsidP="00762126">
            <w:pPr>
              <w:rPr>
                <w:rFonts w:ascii="Times New Roman" w:hAnsi="Times New Roman" w:cs="Times New Roman"/>
                <w:bCs/>
                <w:lang w:val="en-GB"/>
              </w:rPr>
            </w:pPr>
            <w:r>
              <w:rPr>
                <w:rFonts w:ascii="Times New Roman" w:hAnsi="Times New Roman" w:cs="Times New Roman"/>
                <w:bCs/>
                <w:lang w:val="en-GB"/>
              </w:rPr>
              <w:t>Proposal 26 seems stable.</w:t>
            </w:r>
          </w:p>
        </w:tc>
      </w:tr>
      <w:tr w:rsidR="00040DD6" w14:paraId="1994E7F3" w14:textId="77777777" w:rsidTr="00762126">
        <w:trPr>
          <w:trHeight w:val="456"/>
        </w:trPr>
        <w:tc>
          <w:tcPr>
            <w:tcW w:w="1253" w:type="dxa"/>
            <w:shd w:val="clear" w:color="auto" w:fill="auto"/>
            <w:vAlign w:val="center"/>
          </w:tcPr>
          <w:p w14:paraId="36BC9833"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7C27AFEC" w14:textId="77777777" w:rsidR="00040DD6" w:rsidRDefault="00040DD6" w:rsidP="00762126">
            <w:pPr>
              <w:rPr>
                <w:rFonts w:ascii="Times New Roman" w:hAnsi="Times New Roman" w:cs="Times New Roman"/>
                <w:bCs/>
                <w:lang w:val="en-GB"/>
              </w:rPr>
            </w:pPr>
          </w:p>
        </w:tc>
      </w:tr>
      <w:tr w:rsidR="00040DD6" w14:paraId="6AA241D8" w14:textId="77777777" w:rsidTr="00762126">
        <w:trPr>
          <w:trHeight w:val="445"/>
        </w:trPr>
        <w:tc>
          <w:tcPr>
            <w:tcW w:w="1253" w:type="dxa"/>
            <w:shd w:val="clear" w:color="auto" w:fill="auto"/>
            <w:vAlign w:val="center"/>
          </w:tcPr>
          <w:p w14:paraId="00930875" w14:textId="77777777" w:rsidR="00040DD6" w:rsidRDefault="00040DD6" w:rsidP="00762126">
            <w:pPr>
              <w:jc w:val="center"/>
              <w:rPr>
                <w:rFonts w:ascii="Times New Roman" w:hAnsi="Times New Roman" w:cs="Times New Roman"/>
                <w:bCs/>
                <w:lang w:val="en-GB"/>
              </w:rPr>
            </w:pPr>
          </w:p>
        </w:tc>
        <w:tc>
          <w:tcPr>
            <w:tcW w:w="8482" w:type="dxa"/>
            <w:shd w:val="clear" w:color="auto" w:fill="auto"/>
            <w:vAlign w:val="center"/>
          </w:tcPr>
          <w:p w14:paraId="23B8264E" w14:textId="77777777" w:rsidR="00040DD6" w:rsidRDefault="00040DD6" w:rsidP="00762126">
            <w:pPr>
              <w:rPr>
                <w:rFonts w:ascii="Times New Roman" w:hAnsi="Times New Roman" w:cs="Times New Roman"/>
                <w:bCs/>
                <w:lang w:val="en-GB"/>
              </w:rPr>
            </w:pPr>
          </w:p>
        </w:tc>
      </w:tr>
    </w:tbl>
    <w:p w14:paraId="175A6B32" w14:textId="77777777" w:rsidR="00040DD6" w:rsidRDefault="00040DD6">
      <w:pPr>
        <w:rPr>
          <w:rFonts w:hint="eastAsia"/>
        </w:rPr>
      </w:pPr>
    </w:p>
    <w:p w14:paraId="094D02E0" w14:textId="0A1CD92C" w:rsidR="001E3946" w:rsidRDefault="001E3946" w:rsidP="001E3946">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27: Capture the following observation into the TR.</w:t>
      </w:r>
    </w:p>
    <w:p w14:paraId="344E4948" w14:textId="4AD17588" w:rsidR="001D583C" w:rsidRDefault="001D583C" w:rsidP="001D583C">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Enhancements on PUSCH repetition type A is beneficial for PUSCH coverage enhancements for TDD. It is recommended to support enhancements on PUSCH repetition type A in Rel-17, including:</w:t>
      </w:r>
    </w:p>
    <w:p w14:paraId="3A5E15D0" w14:textId="6A8FB94D" w:rsidR="001D583C" w:rsidRDefault="001D583C" w:rsidP="001D583C">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 xml:space="preserve">Increasing </w:t>
      </w:r>
      <w:r>
        <w:rPr>
          <w:rFonts w:ascii="Times New Roman" w:hAnsi="Times New Roman" w:cs="Times New Roman"/>
          <w:b w:val="0"/>
          <w:szCs w:val="21"/>
        </w:rPr>
        <w:t>th</w:t>
      </w:r>
      <w:r w:rsidR="00281515">
        <w:rPr>
          <w:rFonts w:ascii="Times New Roman" w:hAnsi="Times New Roman" w:cs="Times New Roman"/>
          <w:b w:val="0"/>
          <w:szCs w:val="21"/>
        </w:rPr>
        <w:t>e maximum number of repetitions</w:t>
      </w:r>
      <w:r w:rsidR="00281515">
        <w:rPr>
          <w:rFonts w:ascii="Times New Roman" w:hAnsi="Times New Roman" w:cs="Times New Roman" w:hint="eastAsia"/>
          <w:b w:val="0"/>
          <w:szCs w:val="21"/>
        </w:rPr>
        <w:t>,</w:t>
      </w:r>
      <w:r w:rsidR="00281515">
        <w:rPr>
          <w:rFonts w:ascii="Times New Roman" w:hAnsi="Times New Roman" w:cs="Times New Roman"/>
          <w:b w:val="0"/>
          <w:szCs w:val="21"/>
        </w:rPr>
        <w:t xml:space="preserve"> e.g., 32.</w:t>
      </w:r>
    </w:p>
    <w:p w14:paraId="4677B16A" w14:textId="77777777" w:rsidR="001D583C" w:rsidRDefault="001D583C" w:rsidP="001D583C">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The number of repetitions counted on the basis of available UL slots.</w:t>
      </w:r>
    </w:p>
    <w:p w14:paraId="66DD6A1A" w14:textId="10F6D250" w:rsidR="002314D0" w:rsidRDefault="002314D0"/>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C456B9" w14:paraId="6C3764B8" w14:textId="77777777" w:rsidTr="00556C81">
        <w:trPr>
          <w:trHeight w:val="445"/>
        </w:trPr>
        <w:tc>
          <w:tcPr>
            <w:tcW w:w="1253" w:type="dxa"/>
            <w:shd w:val="clear" w:color="auto" w:fill="auto"/>
            <w:vAlign w:val="center"/>
          </w:tcPr>
          <w:p w14:paraId="5A85558C" w14:textId="77777777" w:rsidR="00C456B9" w:rsidRDefault="00C456B9" w:rsidP="00556C81">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82FC8CE" w14:textId="77777777" w:rsidR="00C456B9" w:rsidRDefault="00C456B9" w:rsidP="00556C81">
            <w:pPr>
              <w:jc w:val="center"/>
              <w:rPr>
                <w:rFonts w:ascii="Times New Roman" w:hAnsi="Times New Roman" w:cs="Times New Roman"/>
                <w:b/>
                <w:lang w:val="en-GB"/>
              </w:rPr>
            </w:pPr>
            <w:r>
              <w:rPr>
                <w:rFonts w:ascii="Times New Roman" w:hAnsi="Times New Roman" w:cs="Times New Roman"/>
                <w:b/>
                <w:lang w:val="en-GB"/>
              </w:rPr>
              <w:t>Comments</w:t>
            </w:r>
          </w:p>
        </w:tc>
      </w:tr>
      <w:tr w:rsidR="00C456B9" w14:paraId="337931EE" w14:textId="77777777" w:rsidTr="00556C81">
        <w:trPr>
          <w:trHeight w:val="445"/>
        </w:trPr>
        <w:tc>
          <w:tcPr>
            <w:tcW w:w="1253" w:type="dxa"/>
            <w:shd w:val="clear" w:color="auto" w:fill="auto"/>
            <w:vAlign w:val="center"/>
          </w:tcPr>
          <w:p w14:paraId="241FD78A" w14:textId="77777777" w:rsidR="00C456B9" w:rsidRDefault="00C456B9" w:rsidP="00556C81">
            <w:pPr>
              <w:jc w:val="center"/>
              <w:rPr>
                <w:rFonts w:ascii="Times New Roman" w:hAnsi="Times New Roman" w:cs="Times New Roman"/>
                <w:bCs/>
                <w:lang w:val="en-GB"/>
              </w:rPr>
            </w:pPr>
          </w:p>
        </w:tc>
        <w:tc>
          <w:tcPr>
            <w:tcW w:w="8482" w:type="dxa"/>
            <w:shd w:val="clear" w:color="auto" w:fill="auto"/>
            <w:vAlign w:val="center"/>
          </w:tcPr>
          <w:p w14:paraId="749C83CC" w14:textId="77777777" w:rsidR="00C456B9" w:rsidRDefault="00C456B9" w:rsidP="00556C81">
            <w:pPr>
              <w:rPr>
                <w:rFonts w:ascii="Times New Roman" w:hAnsi="Times New Roman" w:cs="Times New Roman"/>
                <w:bCs/>
                <w:lang w:val="en-GB"/>
              </w:rPr>
            </w:pPr>
          </w:p>
        </w:tc>
      </w:tr>
      <w:tr w:rsidR="00C456B9" w14:paraId="24966544" w14:textId="77777777" w:rsidTr="00556C81">
        <w:trPr>
          <w:trHeight w:val="456"/>
        </w:trPr>
        <w:tc>
          <w:tcPr>
            <w:tcW w:w="1253" w:type="dxa"/>
            <w:shd w:val="clear" w:color="auto" w:fill="auto"/>
            <w:vAlign w:val="center"/>
          </w:tcPr>
          <w:p w14:paraId="4B7D4503" w14:textId="77777777" w:rsidR="00C456B9" w:rsidRDefault="00C456B9" w:rsidP="00556C81">
            <w:pPr>
              <w:jc w:val="center"/>
              <w:rPr>
                <w:rFonts w:ascii="Times New Roman" w:hAnsi="Times New Roman" w:cs="Times New Roman"/>
                <w:bCs/>
                <w:lang w:val="en-GB"/>
              </w:rPr>
            </w:pPr>
          </w:p>
        </w:tc>
        <w:tc>
          <w:tcPr>
            <w:tcW w:w="8482" w:type="dxa"/>
            <w:shd w:val="clear" w:color="auto" w:fill="auto"/>
            <w:vAlign w:val="center"/>
          </w:tcPr>
          <w:p w14:paraId="1FCD5DDB" w14:textId="77777777" w:rsidR="00C456B9" w:rsidRDefault="00C456B9" w:rsidP="00556C81">
            <w:pPr>
              <w:rPr>
                <w:rFonts w:ascii="Times New Roman" w:hAnsi="Times New Roman" w:cs="Times New Roman"/>
                <w:bCs/>
                <w:lang w:val="en-GB"/>
              </w:rPr>
            </w:pPr>
          </w:p>
        </w:tc>
      </w:tr>
      <w:tr w:rsidR="00C456B9" w14:paraId="35E7E8A2" w14:textId="77777777" w:rsidTr="00556C81">
        <w:trPr>
          <w:trHeight w:val="445"/>
        </w:trPr>
        <w:tc>
          <w:tcPr>
            <w:tcW w:w="1253" w:type="dxa"/>
            <w:shd w:val="clear" w:color="auto" w:fill="auto"/>
            <w:vAlign w:val="center"/>
          </w:tcPr>
          <w:p w14:paraId="38B798DA" w14:textId="77777777" w:rsidR="00C456B9" w:rsidRDefault="00C456B9" w:rsidP="00556C81">
            <w:pPr>
              <w:jc w:val="center"/>
              <w:rPr>
                <w:rFonts w:ascii="Times New Roman" w:hAnsi="Times New Roman" w:cs="Times New Roman"/>
                <w:bCs/>
                <w:lang w:val="en-GB"/>
              </w:rPr>
            </w:pPr>
          </w:p>
        </w:tc>
        <w:tc>
          <w:tcPr>
            <w:tcW w:w="8482" w:type="dxa"/>
            <w:shd w:val="clear" w:color="auto" w:fill="auto"/>
            <w:vAlign w:val="center"/>
          </w:tcPr>
          <w:p w14:paraId="766FB10B" w14:textId="77777777" w:rsidR="00C456B9" w:rsidRDefault="00C456B9" w:rsidP="00556C81">
            <w:pPr>
              <w:rPr>
                <w:rFonts w:ascii="Times New Roman" w:hAnsi="Times New Roman" w:cs="Times New Roman"/>
                <w:bCs/>
                <w:lang w:val="en-GB"/>
              </w:rPr>
            </w:pPr>
          </w:p>
        </w:tc>
      </w:tr>
    </w:tbl>
    <w:p w14:paraId="29D13906" w14:textId="77777777" w:rsidR="00C456B9" w:rsidRDefault="00C456B9"/>
    <w:p w14:paraId="74263FA8" w14:textId="0084AB4A" w:rsidR="00C067A3" w:rsidRDefault="00C067A3" w:rsidP="00C067A3">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2</w:t>
      </w:r>
      <w:r w:rsidR="00BC07F4">
        <w:rPr>
          <w:rFonts w:ascii="Times New Roman" w:hAnsi="Times New Roman" w:cs="Times New Roman" w:hint="eastAsia"/>
          <w:b/>
          <w:highlight w:val="yellow"/>
        </w:rPr>
        <w:t>8</w:t>
      </w:r>
      <w:r>
        <w:rPr>
          <w:rFonts w:ascii="Times New Roman" w:hAnsi="Times New Roman" w:cs="Times New Roman"/>
          <w:b/>
          <w:highlight w:val="yellow"/>
        </w:rPr>
        <w:t>: Capture the following observation into the TR.</w:t>
      </w:r>
    </w:p>
    <w:p w14:paraId="158780E7" w14:textId="3180C2FE" w:rsidR="00C067A3" w:rsidRDefault="00C067A3" w:rsidP="00C067A3">
      <w:pPr>
        <w:pStyle w:val="Observation"/>
        <w:numPr>
          <w:ilvl w:val="0"/>
          <w:numId w:val="14"/>
        </w:numPr>
        <w:rPr>
          <w:rFonts w:ascii="Times New Roman" w:hAnsi="Times New Roman" w:cs="Times New Roman"/>
          <w:b w:val="0"/>
          <w:szCs w:val="21"/>
        </w:rPr>
      </w:pPr>
      <w:r>
        <w:rPr>
          <w:rFonts w:ascii="Times New Roman" w:hAnsi="Times New Roman" w:cs="Times New Roman"/>
          <w:b w:val="0"/>
          <w:bCs w:val="0"/>
        </w:rPr>
        <w:t xml:space="preserve">TB processing over multi-slot PUSCH is beneficial for PUSCH coverage enhancements. It is recommended to support TB processing </w:t>
      </w:r>
      <w:r w:rsidR="00037151">
        <w:rPr>
          <w:rFonts w:ascii="Times New Roman" w:hAnsi="Times New Roman" w:cs="Times New Roman"/>
          <w:b w:val="0"/>
          <w:bCs w:val="0"/>
        </w:rPr>
        <w:t>over multi-slot PUSCH in Rel-17, including:</w:t>
      </w:r>
    </w:p>
    <w:p w14:paraId="501D77BD" w14:textId="2EC2DEA6" w:rsidR="00C067A3" w:rsidRPr="00111D56" w:rsidRDefault="00111D56" w:rsidP="00111D56">
      <w:pPr>
        <w:pStyle w:val="Observation"/>
        <w:numPr>
          <w:ilvl w:val="1"/>
          <w:numId w:val="14"/>
        </w:numPr>
        <w:rPr>
          <w:rFonts w:ascii="Times New Roman" w:hAnsi="Times New Roman" w:cs="Times New Roman"/>
          <w:b w:val="0"/>
          <w:szCs w:val="21"/>
        </w:rPr>
      </w:pPr>
      <w:r w:rsidRPr="00111D56">
        <w:rPr>
          <w:rFonts w:ascii="Times New Roman" w:hAnsi="Times New Roman" w:cs="Times New Roman"/>
          <w:b w:val="0"/>
          <w:szCs w:val="21"/>
        </w:rPr>
        <w:t>TBS determined based on multiple slots and transmitted over multiple integer slots</w:t>
      </w:r>
      <w:r>
        <w:rPr>
          <w:rFonts w:ascii="Times New Roman" w:hAnsi="Times New Roman" w:cs="Times New Roman"/>
          <w:b w:val="0"/>
          <w:szCs w:val="21"/>
        </w:rPr>
        <w:t>.</w:t>
      </w:r>
    </w:p>
    <w:p w14:paraId="4283C6EF" w14:textId="1CD46F96" w:rsidR="002314D0" w:rsidRDefault="002314D0"/>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C456B9" w14:paraId="3D0B1FBE" w14:textId="77777777" w:rsidTr="00556C81">
        <w:trPr>
          <w:trHeight w:val="445"/>
        </w:trPr>
        <w:tc>
          <w:tcPr>
            <w:tcW w:w="1253" w:type="dxa"/>
            <w:shd w:val="clear" w:color="auto" w:fill="auto"/>
            <w:vAlign w:val="center"/>
          </w:tcPr>
          <w:p w14:paraId="084A6427" w14:textId="77777777" w:rsidR="00C456B9" w:rsidRDefault="00C456B9" w:rsidP="00556C81">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28F0E843" w14:textId="77777777" w:rsidR="00C456B9" w:rsidRDefault="00C456B9" w:rsidP="00556C81">
            <w:pPr>
              <w:jc w:val="center"/>
              <w:rPr>
                <w:rFonts w:ascii="Times New Roman" w:hAnsi="Times New Roman" w:cs="Times New Roman"/>
                <w:b/>
                <w:lang w:val="en-GB"/>
              </w:rPr>
            </w:pPr>
            <w:r>
              <w:rPr>
                <w:rFonts w:ascii="Times New Roman" w:hAnsi="Times New Roman" w:cs="Times New Roman"/>
                <w:b/>
                <w:lang w:val="en-GB"/>
              </w:rPr>
              <w:t>Comments</w:t>
            </w:r>
          </w:p>
        </w:tc>
      </w:tr>
      <w:tr w:rsidR="00C456B9" w14:paraId="305706EA" w14:textId="77777777" w:rsidTr="00556C81">
        <w:trPr>
          <w:trHeight w:val="445"/>
        </w:trPr>
        <w:tc>
          <w:tcPr>
            <w:tcW w:w="1253" w:type="dxa"/>
            <w:shd w:val="clear" w:color="auto" w:fill="auto"/>
            <w:vAlign w:val="center"/>
          </w:tcPr>
          <w:p w14:paraId="6ECD87D9" w14:textId="77777777" w:rsidR="00C456B9" w:rsidRDefault="00C456B9" w:rsidP="00556C81">
            <w:pPr>
              <w:jc w:val="center"/>
              <w:rPr>
                <w:rFonts w:ascii="Times New Roman" w:hAnsi="Times New Roman" w:cs="Times New Roman"/>
                <w:bCs/>
                <w:lang w:val="en-GB"/>
              </w:rPr>
            </w:pPr>
          </w:p>
        </w:tc>
        <w:tc>
          <w:tcPr>
            <w:tcW w:w="8482" w:type="dxa"/>
            <w:shd w:val="clear" w:color="auto" w:fill="auto"/>
            <w:vAlign w:val="center"/>
          </w:tcPr>
          <w:p w14:paraId="5DE18924" w14:textId="77777777" w:rsidR="00C456B9" w:rsidRDefault="00C456B9" w:rsidP="00556C81">
            <w:pPr>
              <w:rPr>
                <w:rFonts w:ascii="Times New Roman" w:hAnsi="Times New Roman" w:cs="Times New Roman"/>
                <w:bCs/>
                <w:lang w:val="en-GB"/>
              </w:rPr>
            </w:pPr>
          </w:p>
        </w:tc>
      </w:tr>
      <w:tr w:rsidR="00C456B9" w14:paraId="058D6F4E" w14:textId="77777777" w:rsidTr="00556C81">
        <w:trPr>
          <w:trHeight w:val="456"/>
        </w:trPr>
        <w:tc>
          <w:tcPr>
            <w:tcW w:w="1253" w:type="dxa"/>
            <w:shd w:val="clear" w:color="auto" w:fill="auto"/>
            <w:vAlign w:val="center"/>
          </w:tcPr>
          <w:p w14:paraId="15B11ADF" w14:textId="77777777" w:rsidR="00C456B9" w:rsidRDefault="00C456B9" w:rsidP="00556C81">
            <w:pPr>
              <w:jc w:val="center"/>
              <w:rPr>
                <w:rFonts w:ascii="Times New Roman" w:hAnsi="Times New Roman" w:cs="Times New Roman"/>
                <w:bCs/>
                <w:lang w:val="en-GB"/>
              </w:rPr>
            </w:pPr>
          </w:p>
        </w:tc>
        <w:tc>
          <w:tcPr>
            <w:tcW w:w="8482" w:type="dxa"/>
            <w:shd w:val="clear" w:color="auto" w:fill="auto"/>
            <w:vAlign w:val="center"/>
          </w:tcPr>
          <w:p w14:paraId="4660AB03" w14:textId="77777777" w:rsidR="00C456B9" w:rsidRDefault="00C456B9" w:rsidP="00556C81">
            <w:pPr>
              <w:rPr>
                <w:rFonts w:ascii="Times New Roman" w:hAnsi="Times New Roman" w:cs="Times New Roman"/>
                <w:bCs/>
                <w:lang w:val="en-GB"/>
              </w:rPr>
            </w:pPr>
          </w:p>
        </w:tc>
      </w:tr>
      <w:tr w:rsidR="00C456B9" w14:paraId="1FD66060" w14:textId="77777777" w:rsidTr="00556C81">
        <w:trPr>
          <w:trHeight w:val="445"/>
        </w:trPr>
        <w:tc>
          <w:tcPr>
            <w:tcW w:w="1253" w:type="dxa"/>
            <w:shd w:val="clear" w:color="auto" w:fill="auto"/>
            <w:vAlign w:val="center"/>
          </w:tcPr>
          <w:p w14:paraId="1DF3B551" w14:textId="77777777" w:rsidR="00C456B9" w:rsidRDefault="00C456B9" w:rsidP="00556C81">
            <w:pPr>
              <w:jc w:val="center"/>
              <w:rPr>
                <w:rFonts w:ascii="Times New Roman" w:hAnsi="Times New Roman" w:cs="Times New Roman"/>
                <w:bCs/>
                <w:lang w:val="en-GB"/>
              </w:rPr>
            </w:pPr>
          </w:p>
        </w:tc>
        <w:tc>
          <w:tcPr>
            <w:tcW w:w="8482" w:type="dxa"/>
            <w:shd w:val="clear" w:color="auto" w:fill="auto"/>
            <w:vAlign w:val="center"/>
          </w:tcPr>
          <w:p w14:paraId="297F9DD3" w14:textId="77777777" w:rsidR="00C456B9" w:rsidRDefault="00C456B9" w:rsidP="00556C81">
            <w:pPr>
              <w:rPr>
                <w:rFonts w:ascii="Times New Roman" w:hAnsi="Times New Roman" w:cs="Times New Roman"/>
                <w:bCs/>
                <w:lang w:val="en-GB"/>
              </w:rPr>
            </w:pPr>
          </w:p>
        </w:tc>
      </w:tr>
    </w:tbl>
    <w:p w14:paraId="1D6D61B7" w14:textId="77777777" w:rsidR="00C456B9" w:rsidRDefault="00C456B9"/>
    <w:p w14:paraId="3F3D1B06" w14:textId="67D13ADD" w:rsidR="00FD3699" w:rsidRDefault="00FD3699" w:rsidP="00FD3699">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2</w:t>
      </w:r>
      <w:r w:rsidR="00BC07F4">
        <w:rPr>
          <w:rFonts w:ascii="Times New Roman" w:hAnsi="Times New Roman" w:cs="Times New Roman" w:hint="eastAsia"/>
          <w:b/>
          <w:highlight w:val="yellow"/>
        </w:rPr>
        <w:t>9</w:t>
      </w:r>
      <w:r>
        <w:rPr>
          <w:rFonts w:ascii="Times New Roman" w:hAnsi="Times New Roman" w:cs="Times New Roman"/>
          <w:b/>
          <w:highlight w:val="yellow"/>
        </w:rPr>
        <w:t>: Capture the following observation into the TR.</w:t>
      </w:r>
    </w:p>
    <w:p w14:paraId="21A8CCA5" w14:textId="3E114D91" w:rsidR="00FD3699" w:rsidRDefault="00FD3699" w:rsidP="00FD3699">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Enhancements on inter-slot frequency hopping is beneficial for PUSCH coverage enhancements. It is recommended to support enhancements on inter-slot frequency hopping for PUSCH in Rel-17, including:</w:t>
      </w:r>
    </w:p>
    <w:p w14:paraId="0A3CF19D" w14:textId="77777777" w:rsidR="00FD3699" w:rsidRDefault="00FD3699" w:rsidP="00FD3699">
      <w:pPr>
        <w:widowControl/>
        <w:numPr>
          <w:ilvl w:val="1"/>
          <w:numId w:val="14"/>
        </w:numPr>
        <w:spacing w:after="0" w:line="240" w:lineRule="auto"/>
        <w:jc w:val="left"/>
        <w:rPr>
          <w:rFonts w:ascii="Times New Roman" w:hAnsi="Times New Roman" w:cs="Times New Roman"/>
          <w:szCs w:val="21"/>
        </w:rPr>
      </w:pPr>
      <w:r>
        <w:rPr>
          <w:rFonts w:ascii="Times New Roman" w:hAnsi="Times New Roman" w:cs="Times New Roman"/>
          <w:szCs w:val="21"/>
        </w:rPr>
        <w:t>More frequency offsets, e.g. 4 for BWP less than 50 PRBs, 8 for BWP greater than 50 PRBs.</w:t>
      </w:r>
    </w:p>
    <w:p w14:paraId="361CCEF9" w14:textId="045206EB" w:rsidR="00FD3699" w:rsidRPr="006F0B12" w:rsidRDefault="00FD3699" w:rsidP="006F0B12">
      <w:pPr>
        <w:widowControl/>
        <w:numPr>
          <w:ilvl w:val="1"/>
          <w:numId w:val="14"/>
        </w:numPr>
        <w:spacing w:after="0" w:line="240" w:lineRule="auto"/>
        <w:jc w:val="left"/>
        <w:rPr>
          <w:rFonts w:ascii="Times New Roman" w:hAnsi="Times New Roman" w:cs="Times New Roman"/>
          <w:szCs w:val="21"/>
        </w:rPr>
      </w:pPr>
      <w:r>
        <w:rPr>
          <w:rFonts w:ascii="Times New Roman" w:hAnsi="Times New Roman" w:cs="Times New Roman"/>
          <w:szCs w:val="21"/>
        </w:rPr>
        <w:t>More frequency hopping positions, e.g. 4.</w:t>
      </w:r>
    </w:p>
    <w:p w14:paraId="7F2C1B9F" w14:textId="7E3C099B" w:rsidR="00FD3699" w:rsidRDefault="00FD3699"/>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C456B9" w14:paraId="5F9BC9E1" w14:textId="77777777" w:rsidTr="00556C81">
        <w:trPr>
          <w:trHeight w:val="445"/>
        </w:trPr>
        <w:tc>
          <w:tcPr>
            <w:tcW w:w="1253" w:type="dxa"/>
            <w:shd w:val="clear" w:color="auto" w:fill="auto"/>
            <w:vAlign w:val="center"/>
          </w:tcPr>
          <w:p w14:paraId="4D65440C" w14:textId="77777777" w:rsidR="00C456B9" w:rsidRDefault="00C456B9" w:rsidP="00556C81">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0F05939" w14:textId="77777777" w:rsidR="00C456B9" w:rsidRDefault="00C456B9" w:rsidP="00556C81">
            <w:pPr>
              <w:jc w:val="center"/>
              <w:rPr>
                <w:rFonts w:ascii="Times New Roman" w:hAnsi="Times New Roman" w:cs="Times New Roman"/>
                <w:b/>
                <w:lang w:val="en-GB"/>
              </w:rPr>
            </w:pPr>
            <w:r>
              <w:rPr>
                <w:rFonts w:ascii="Times New Roman" w:hAnsi="Times New Roman" w:cs="Times New Roman"/>
                <w:b/>
                <w:lang w:val="en-GB"/>
              </w:rPr>
              <w:t>Comments</w:t>
            </w:r>
          </w:p>
        </w:tc>
      </w:tr>
      <w:tr w:rsidR="00C456B9" w14:paraId="2A8D879D" w14:textId="77777777" w:rsidTr="00556C81">
        <w:trPr>
          <w:trHeight w:val="445"/>
        </w:trPr>
        <w:tc>
          <w:tcPr>
            <w:tcW w:w="1253" w:type="dxa"/>
            <w:shd w:val="clear" w:color="auto" w:fill="auto"/>
            <w:vAlign w:val="center"/>
          </w:tcPr>
          <w:p w14:paraId="769CA556" w14:textId="77777777" w:rsidR="00C456B9" w:rsidRDefault="00C456B9" w:rsidP="00556C81">
            <w:pPr>
              <w:jc w:val="center"/>
              <w:rPr>
                <w:rFonts w:ascii="Times New Roman" w:hAnsi="Times New Roman" w:cs="Times New Roman"/>
                <w:bCs/>
                <w:lang w:val="en-GB"/>
              </w:rPr>
            </w:pPr>
          </w:p>
        </w:tc>
        <w:tc>
          <w:tcPr>
            <w:tcW w:w="8482" w:type="dxa"/>
            <w:shd w:val="clear" w:color="auto" w:fill="auto"/>
            <w:vAlign w:val="center"/>
          </w:tcPr>
          <w:p w14:paraId="727FC3F5" w14:textId="77777777" w:rsidR="00C456B9" w:rsidRDefault="00C456B9" w:rsidP="00556C81">
            <w:pPr>
              <w:rPr>
                <w:rFonts w:ascii="Times New Roman" w:hAnsi="Times New Roman" w:cs="Times New Roman"/>
                <w:bCs/>
                <w:lang w:val="en-GB"/>
              </w:rPr>
            </w:pPr>
          </w:p>
        </w:tc>
      </w:tr>
      <w:tr w:rsidR="00C456B9" w14:paraId="3FC442AF" w14:textId="77777777" w:rsidTr="00556C81">
        <w:trPr>
          <w:trHeight w:val="456"/>
        </w:trPr>
        <w:tc>
          <w:tcPr>
            <w:tcW w:w="1253" w:type="dxa"/>
            <w:shd w:val="clear" w:color="auto" w:fill="auto"/>
            <w:vAlign w:val="center"/>
          </w:tcPr>
          <w:p w14:paraId="12986462" w14:textId="77777777" w:rsidR="00C456B9" w:rsidRDefault="00C456B9" w:rsidP="00556C81">
            <w:pPr>
              <w:jc w:val="center"/>
              <w:rPr>
                <w:rFonts w:ascii="Times New Roman" w:hAnsi="Times New Roman" w:cs="Times New Roman"/>
                <w:bCs/>
                <w:lang w:val="en-GB"/>
              </w:rPr>
            </w:pPr>
          </w:p>
        </w:tc>
        <w:tc>
          <w:tcPr>
            <w:tcW w:w="8482" w:type="dxa"/>
            <w:shd w:val="clear" w:color="auto" w:fill="auto"/>
            <w:vAlign w:val="center"/>
          </w:tcPr>
          <w:p w14:paraId="7B4FCEFA" w14:textId="77777777" w:rsidR="00C456B9" w:rsidRDefault="00C456B9" w:rsidP="00556C81">
            <w:pPr>
              <w:rPr>
                <w:rFonts w:ascii="Times New Roman" w:hAnsi="Times New Roman" w:cs="Times New Roman"/>
                <w:bCs/>
                <w:lang w:val="en-GB"/>
              </w:rPr>
            </w:pPr>
          </w:p>
        </w:tc>
      </w:tr>
      <w:tr w:rsidR="00C456B9" w14:paraId="5C449AA0" w14:textId="77777777" w:rsidTr="00556C81">
        <w:trPr>
          <w:trHeight w:val="445"/>
        </w:trPr>
        <w:tc>
          <w:tcPr>
            <w:tcW w:w="1253" w:type="dxa"/>
            <w:shd w:val="clear" w:color="auto" w:fill="auto"/>
            <w:vAlign w:val="center"/>
          </w:tcPr>
          <w:p w14:paraId="673F02C5" w14:textId="77777777" w:rsidR="00C456B9" w:rsidRDefault="00C456B9" w:rsidP="00556C81">
            <w:pPr>
              <w:jc w:val="center"/>
              <w:rPr>
                <w:rFonts w:ascii="Times New Roman" w:hAnsi="Times New Roman" w:cs="Times New Roman"/>
                <w:bCs/>
                <w:lang w:val="en-GB"/>
              </w:rPr>
            </w:pPr>
          </w:p>
        </w:tc>
        <w:tc>
          <w:tcPr>
            <w:tcW w:w="8482" w:type="dxa"/>
            <w:shd w:val="clear" w:color="auto" w:fill="auto"/>
            <w:vAlign w:val="center"/>
          </w:tcPr>
          <w:p w14:paraId="775A3F8A" w14:textId="77777777" w:rsidR="00C456B9" w:rsidRDefault="00C456B9" w:rsidP="00556C81">
            <w:pPr>
              <w:rPr>
                <w:rFonts w:ascii="Times New Roman" w:hAnsi="Times New Roman" w:cs="Times New Roman"/>
                <w:bCs/>
                <w:lang w:val="en-GB"/>
              </w:rPr>
            </w:pPr>
          </w:p>
        </w:tc>
      </w:tr>
    </w:tbl>
    <w:p w14:paraId="399CBF57" w14:textId="579D4473" w:rsidR="00C456B9" w:rsidRDefault="00C456B9"/>
    <w:p w14:paraId="0DAAC667" w14:textId="77777777" w:rsidR="00066E15" w:rsidRDefault="00066E15" w:rsidP="00066E15">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 xml:space="preserve">Proposal </w:t>
      </w:r>
      <w:r>
        <w:rPr>
          <w:rFonts w:ascii="Times New Roman" w:hAnsi="Times New Roman" w:cs="Times New Roman" w:hint="eastAsia"/>
          <w:b/>
          <w:highlight w:val="yellow"/>
        </w:rPr>
        <w:t>30</w:t>
      </w:r>
      <w:r>
        <w:rPr>
          <w:rFonts w:ascii="Times New Roman" w:hAnsi="Times New Roman" w:cs="Times New Roman"/>
          <w:b/>
          <w:highlight w:val="yellow"/>
        </w:rPr>
        <w:t>: Capture the following observation into the TR.</w:t>
      </w:r>
    </w:p>
    <w:p w14:paraId="584EFCC1" w14:textId="6B8A0DE5" w:rsidR="00066E15" w:rsidRDefault="00066E15" w:rsidP="00066E15">
      <w:pPr>
        <w:pStyle w:val="Observation"/>
        <w:numPr>
          <w:ilvl w:val="0"/>
          <w:numId w:val="14"/>
        </w:numPr>
        <w:rPr>
          <w:rFonts w:ascii="Times New Roman" w:hAnsi="Times New Roman" w:cs="Times New Roman"/>
          <w:b w:val="0"/>
          <w:bCs w:val="0"/>
        </w:rPr>
      </w:pPr>
      <w:r>
        <w:rPr>
          <w:rFonts w:ascii="Times New Roman" w:hAnsi="Times New Roman" w:cs="Times New Roman" w:hint="eastAsia"/>
          <w:b w:val="0"/>
          <w:bCs w:val="0"/>
        </w:rPr>
        <w:t>S</w:t>
      </w:r>
      <w:r>
        <w:rPr>
          <w:rFonts w:ascii="Times New Roman" w:hAnsi="Times New Roman" w:cs="Times New Roman"/>
          <w:b w:val="0"/>
          <w:bCs w:val="0"/>
        </w:rPr>
        <w:t>ub-PRB transmission with multi-slot aggregation</w:t>
      </w:r>
      <w:r>
        <w:rPr>
          <w:rFonts w:ascii="Times New Roman" w:hAnsi="Times New Roman" w:cs="Times New Roman" w:hint="eastAsia"/>
          <w:b w:val="0"/>
          <w:bCs w:val="0"/>
        </w:rPr>
        <w:t xml:space="preserve"> </w:t>
      </w:r>
      <w:r>
        <w:rPr>
          <w:rFonts w:ascii="Times New Roman" w:hAnsi="Times New Roman" w:cs="Times New Roman"/>
          <w:b w:val="0"/>
          <w:bCs w:val="0"/>
        </w:rPr>
        <w:t>is beneficial for VoIP PUSCH coverage enhancements.</w:t>
      </w:r>
      <w:r>
        <w:rPr>
          <w:rFonts w:ascii="Times New Roman" w:hAnsi="Times New Roman" w:cs="Times New Roman" w:hint="eastAsia"/>
          <w:b w:val="0"/>
          <w:bCs w:val="0"/>
        </w:rPr>
        <w:t xml:space="preserve"> </w:t>
      </w:r>
      <w:r>
        <w:rPr>
          <w:rFonts w:ascii="Times New Roman" w:hAnsi="Times New Roman" w:cs="Times New Roman"/>
          <w:b w:val="0"/>
          <w:bCs w:val="0"/>
        </w:rPr>
        <w:t>It is recommended to support sub-PRB transmission with multi-slot aggregation</w:t>
      </w:r>
      <w:r>
        <w:rPr>
          <w:rFonts w:ascii="Times New Roman" w:hAnsi="Times New Roman" w:cs="Times New Roman" w:hint="eastAsia"/>
          <w:b w:val="0"/>
          <w:bCs w:val="0"/>
        </w:rPr>
        <w:t xml:space="preserve"> </w:t>
      </w:r>
      <w:r>
        <w:rPr>
          <w:rFonts w:ascii="Times New Roman" w:hAnsi="Times New Roman" w:cs="Times New Roman"/>
          <w:b w:val="0"/>
          <w:bCs w:val="0"/>
        </w:rPr>
        <w:t>in Rel-17.</w:t>
      </w:r>
    </w:p>
    <w:p w14:paraId="48B8101D" w14:textId="644CC69B" w:rsidR="00066E15" w:rsidRDefault="00066E15"/>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A37023" w14:paraId="704D86EC" w14:textId="77777777" w:rsidTr="00556C81">
        <w:trPr>
          <w:trHeight w:val="445"/>
        </w:trPr>
        <w:tc>
          <w:tcPr>
            <w:tcW w:w="1253" w:type="dxa"/>
            <w:shd w:val="clear" w:color="auto" w:fill="auto"/>
            <w:vAlign w:val="center"/>
          </w:tcPr>
          <w:p w14:paraId="74776533" w14:textId="77777777" w:rsidR="00A37023" w:rsidRDefault="00A37023" w:rsidP="00556C81">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23723AFB" w14:textId="77777777" w:rsidR="00A37023" w:rsidRDefault="00A37023" w:rsidP="00556C81">
            <w:pPr>
              <w:jc w:val="center"/>
              <w:rPr>
                <w:rFonts w:ascii="Times New Roman" w:hAnsi="Times New Roman" w:cs="Times New Roman"/>
                <w:b/>
                <w:lang w:val="en-GB"/>
              </w:rPr>
            </w:pPr>
            <w:r>
              <w:rPr>
                <w:rFonts w:ascii="Times New Roman" w:hAnsi="Times New Roman" w:cs="Times New Roman"/>
                <w:b/>
                <w:lang w:val="en-GB"/>
              </w:rPr>
              <w:t>Comments</w:t>
            </w:r>
          </w:p>
        </w:tc>
      </w:tr>
      <w:tr w:rsidR="00A37023" w14:paraId="765C92C7" w14:textId="77777777" w:rsidTr="00556C81">
        <w:trPr>
          <w:trHeight w:val="445"/>
        </w:trPr>
        <w:tc>
          <w:tcPr>
            <w:tcW w:w="1253" w:type="dxa"/>
            <w:shd w:val="clear" w:color="auto" w:fill="auto"/>
            <w:vAlign w:val="center"/>
          </w:tcPr>
          <w:p w14:paraId="693E0078" w14:textId="77777777" w:rsidR="00A37023" w:rsidRDefault="00A37023" w:rsidP="00556C81">
            <w:pPr>
              <w:jc w:val="center"/>
              <w:rPr>
                <w:rFonts w:ascii="Times New Roman" w:hAnsi="Times New Roman" w:cs="Times New Roman"/>
                <w:bCs/>
                <w:lang w:val="en-GB"/>
              </w:rPr>
            </w:pPr>
          </w:p>
        </w:tc>
        <w:tc>
          <w:tcPr>
            <w:tcW w:w="8482" w:type="dxa"/>
            <w:shd w:val="clear" w:color="auto" w:fill="auto"/>
            <w:vAlign w:val="center"/>
          </w:tcPr>
          <w:p w14:paraId="0AA4FBCD" w14:textId="77777777" w:rsidR="00A37023" w:rsidRDefault="00A37023" w:rsidP="00556C81">
            <w:pPr>
              <w:rPr>
                <w:rFonts w:ascii="Times New Roman" w:hAnsi="Times New Roman" w:cs="Times New Roman"/>
                <w:bCs/>
                <w:lang w:val="en-GB"/>
              </w:rPr>
            </w:pPr>
          </w:p>
        </w:tc>
      </w:tr>
      <w:tr w:rsidR="00A37023" w14:paraId="31D7D41E" w14:textId="77777777" w:rsidTr="00556C81">
        <w:trPr>
          <w:trHeight w:val="456"/>
        </w:trPr>
        <w:tc>
          <w:tcPr>
            <w:tcW w:w="1253" w:type="dxa"/>
            <w:shd w:val="clear" w:color="auto" w:fill="auto"/>
            <w:vAlign w:val="center"/>
          </w:tcPr>
          <w:p w14:paraId="5877DC0B" w14:textId="77777777" w:rsidR="00A37023" w:rsidRDefault="00A37023" w:rsidP="00556C81">
            <w:pPr>
              <w:jc w:val="center"/>
              <w:rPr>
                <w:rFonts w:ascii="Times New Roman" w:hAnsi="Times New Roman" w:cs="Times New Roman"/>
                <w:bCs/>
                <w:lang w:val="en-GB"/>
              </w:rPr>
            </w:pPr>
          </w:p>
        </w:tc>
        <w:tc>
          <w:tcPr>
            <w:tcW w:w="8482" w:type="dxa"/>
            <w:shd w:val="clear" w:color="auto" w:fill="auto"/>
            <w:vAlign w:val="center"/>
          </w:tcPr>
          <w:p w14:paraId="094186AA" w14:textId="77777777" w:rsidR="00A37023" w:rsidRDefault="00A37023" w:rsidP="00556C81">
            <w:pPr>
              <w:rPr>
                <w:rFonts w:ascii="Times New Roman" w:hAnsi="Times New Roman" w:cs="Times New Roman"/>
                <w:bCs/>
                <w:lang w:val="en-GB"/>
              </w:rPr>
            </w:pPr>
          </w:p>
        </w:tc>
      </w:tr>
      <w:tr w:rsidR="00A37023" w14:paraId="3BCDA083" w14:textId="77777777" w:rsidTr="00556C81">
        <w:trPr>
          <w:trHeight w:val="445"/>
        </w:trPr>
        <w:tc>
          <w:tcPr>
            <w:tcW w:w="1253" w:type="dxa"/>
            <w:shd w:val="clear" w:color="auto" w:fill="auto"/>
            <w:vAlign w:val="center"/>
          </w:tcPr>
          <w:p w14:paraId="3FF14AC1" w14:textId="77777777" w:rsidR="00A37023" w:rsidRDefault="00A37023" w:rsidP="00556C81">
            <w:pPr>
              <w:jc w:val="center"/>
              <w:rPr>
                <w:rFonts w:ascii="Times New Roman" w:hAnsi="Times New Roman" w:cs="Times New Roman"/>
                <w:bCs/>
                <w:lang w:val="en-GB"/>
              </w:rPr>
            </w:pPr>
          </w:p>
        </w:tc>
        <w:tc>
          <w:tcPr>
            <w:tcW w:w="8482" w:type="dxa"/>
            <w:shd w:val="clear" w:color="auto" w:fill="auto"/>
            <w:vAlign w:val="center"/>
          </w:tcPr>
          <w:p w14:paraId="26CDAF5F" w14:textId="77777777" w:rsidR="00A37023" w:rsidRDefault="00A37023" w:rsidP="00556C81">
            <w:pPr>
              <w:rPr>
                <w:rFonts w:ascii="Times New Roman" w:hAnsi="Times New Roman" w:cs="Times New Roman"/>
                <w:bCs/>
                <w:lang w:val="en-GB"/>
              </w:rPr>
            </w:pPr>
          </w:p>
        </w:tc>
      </w:tr>
    </w:tbl>
    <w:p w14:paraId="2062417F" w14:textId="77777777" w:rsidR="00A37023" w:rsidRDefault="00A37023"/>
    <w:p w14:paraId="109E989B" w14:textId="68072770" w:rsidR="00BC07F4" w:rsidRDefault="00BC07F4" w:rsidP="00BC07F4">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 xml:space="preserve">Proposal </w:t>
      </w:r>
      <w:r>
        <w:rPr>
          <w:rFonts w:ascii="Times New Roman" w:hAnsi="Times New Roman" w:cs="Times New Roman" w:hint="eastAsia"/>
          <w:b/>
          <w:highlight w:val="yellow"/>
        </w:rPr>
        <w:t>3</w:t>
      </w:r>
      <w:r w:rsidR="00A37023">
        <w:rPr>
          <w:rFonts w:ascii="Times New Roman" w:hAnsi="Times New Roman" w:cs="Times New Roman"/>
          <w:b/>
          <w:highlight w:val="yellow"/>
        </w:rPr>
        <w:t>1</w:t>
      </w:r>
      <w:r>
        <w:rPr>
          <w:rFonts w:ascii="Times New Roman" w:hAnsi="Times New Roman" w:cs="Times New Roman"/>
          <w:b/>
          <w:highlight w:val="yellow"/>
        </w:rPr>
        <w:t>: Capture the following observation into the TR.</w:t>
      </w:r>
    </w:p>
    <w:p w14:paraId="23B180EF" w14:textId="067B914A" w:rsidR="009B2302" w:rsidRDefault="009B2302" w:rsidP="009B2302">
      <w:pPr>
        <w:pStyle w:val="Observation"/>
        <w:numPr>
          <w:ilvl w:val="0"/>
          <w:numId w:val="14"/>
        </w:numPr>
        <w:rPr>
          <w:rFonts w:ascii="Times New Roman" w:hAnsi="Times New Roman" w:cs="Times New Roman"/>
          <w:b w:val="0"/>
          <w:bCs w:val="0"/>
        </w:rPr>
      </w:pPr>
      <w:r w:rsidRPr="009B2302">
        <w:rPr>
          <w:rFonts w:ascii="Times New Roman" w:hAnsi="Times New Roman" w:cs="Times New Roman"/>
          <w:b w:val="0"/>
          <w:bCs w:val="0"/>
        </w:rPr>
        <w:t>Joint channel estimation or DM-RS bundling</w:t>
      </w:r>
      <w:r>
        <w:rPr>
          <w:rFonts w:ascii="Times New Roman" w:hAnsi="Times New Roman" w:cs="Times New Roman"/>
          <w:b w:val="0"/>
          <w:bCs w:val="0"/>
        </w:rPr>
        <w:t xml:space="preserve"> is beneficial for PUSCH coverage enhancements. It is recommended to support </w:t>
      </w:r>
      <w:r w:rsidRPr="009B2302">
        <w:rPr>
          <w:rFonts w:ascii="Times New Roman" w:hAnsi="Times New Roman" w:cs="Times New Roman"/>
          <w:b w:val="0"/>
          <w:bCs w:val="0"/>
        </w:rPr>
        <w:t>Joint channel estimation or DM-RS bundling</w:t>
      </w:r>
      <w:r>
        <w:rPr>
          <w:rFonts w:ascii="Times New Roman" w:hAnsi="Times New Roman" w:cs="Times New Roman"/>
          <w:b w:val="0"/>
          <w:bCs w:val="0"/>
        </w:rPr>
        <w:t xml:space="preserve"> for PUSCH in Rel-17, including:</w:t>
      </w:r>
    </w:p>
    <w:p w14:paraId="4D816646" w14:textId="16B0F51D" w:rsidR="009B2302" w:rsidRDefault="009B2302" w:rsidP="009B2302">
      <w:pPr>
        <w:widowControl/>
        <w:numPr>
          <w:ilvl w:val="1"/>
          <w:numId w:val="14"/>
        </w:numPr>
        <w:spacing w:after="0" w:line="240" w:lineRule="auto"/>
        <w:jc w:val="left"/>
        <w:rPr>
          <w:rFonts w:ascii="Times New Roman" w:hAnsi="Times New Roman" w:cs="Times New Roman"/>
          <w:szCs w:val="21"/>
        </w:rPr>
      </w:pPr>
      <w:r w:rsidRPr="009B2302">
        <w:rPr>
          <w:rFonts w:ascii="Times New Roman" w:hAnsi="Times New Roman" w:cs="Times New Roman"/>
          <w:szCs w:val="21"/>
        </w:rPr>
        <w:t>Cross-slot channel estimation over consecutive slots</w:t>
      </w:r>
    </w:p>
    <w:p w14:paraId="400F30DB" w14:textId="385DA7E1" w:rsidR="009B2302" w:rsidRPr="009B2302" w:rsidRDefault="009B2302" w:rsidP="009B2302">
      <w:pPr>
        <w:widowControl/>
        <w:numPr>
          <w:ilvl w:val="1"/>
          <w:numId w:val="14"/>
        </w:numPr>
        <w:spacing w:after="0" w:line="240" w:lineRule="auto"/>
        <w:jc w:val="left"/>
        <w:rPr>
          <w:rFonts w:ascii="Times New Roman" w:hAnsi="Times New Roman" w:cs="Times New Roman"/>
          <w:szCs w:val="21"/>
        </w:rPr>
      </w:pPr>
      <w:bookmarkStart w:id="113" w:name="_GoBack"/>
      <w:bookmarkEnd w:id="113"/>
      <w:r w:rsidRPr="009B2302">
        <w:rPr>
          <w:rFonts w:ascii="Times New Roman" w:hAnsi="Times New Roman" w:cs="Times New Roman"/>
          <w:szCs w:val="21"/>
        </w:rPr>
        <w:t>Inter-slot frequency hopping with inter-slot bundling</w:t>
      </w:r>
    </w:p>
    <w:p w14:paraId="006A7DD0" w14:textId="435FCBD6" w:rsidR="009B2302" w:rsidRPr="009B2302" w:rsidRDefault="009B2302" w:rsidP="009B2302">
      <w:pPr>
        <w:widowControl/>
        <w:numPr>
          <w:ilvl w:val="1"/>
          <w:numId w:val="14"/>
        </w:numPr>
        <w:spacing w:after="0" w:line="240" w:lineRule="auto"/>
        <w:jc w:val="left"/>
        <w:rPr>
          <w:rFonts w:ascii="Times New Roman" w:hAnsi="Times New Roman" w:cs="Times New Roman"/>
          <w:szCs w:val="21"/>
        </w:rPr>
      </w:pPr>
      <w:r w:rsidRPr="009B2302">
        <w:rPr>
          <w:rFonts w:ascii="Times New Roman" w:hAnsi="Times New Roman" w:cs="Times New Roman"/>
          <w:szCs w:val="21"/>
        </w:rPr>
        <w:lastRenderedPageBreak/>
        <w:t>Optimization of DMRS location/granularity</w:t>
      </w:r>
      <w:r w:rsidR="0004735F">
        <w:rPr>
          <w:rFonts w:ascii="Times New Roman" w:hAnsi="Times New Roman" w:cs="Times New Roman"/>
          <w:szCs w:val="21"/>
        </w:rPr>
        <w:t xml:space="preserve">, e.g., </w:t>
      </w:r>
      <w:r w:rsidR="0004735F">
        <w:rPr>
          <w:rFonts w:ascii="Times New Roman" w:hAnsi="Times New Roman" w:cs="Times New Roman"/>
          <w:color w:val="000000"/>
        </w:rPr>
        <w:t xml:space="preserve">DM-RS placement in special slot, </w:t>
      </w:r>
      <w:r w:rsidR="0004735F">
        <w:rPr>
          <w:rFonts w:ascii="Times New Roman" w:hAnsi="Times New Roman" w:cs="Times New Roman"/>
          <w:szCs w:val="21"/>
        </w:rPr>
        <w:t>DM-RS sharing among multiple PUSCH transmissions in the time domain.</w:t>
      </w:r>
    </w:p>
    <w:p w14:paraId="1BAC0D53" w14:textId="4EECD1F4" w:rsidR="009B2302" w:rsidRDefault="009B2302">
      <w:pPr>
        <w:rPr>
          <w:rFonts w:ascii="Times New Roman" w:hAnsi="Times New Roman" w:cs="Times New Roman"/>
          <w:color w:val="000000"/>
          <w:szCs w:val="21"/>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C456B9" w14:paraId="5F627648" w14:textId="77777777" w:rsidTr="00556C81">
        <w:trPr>
          <w:trHeight w:val="445"/>
        </w:trPr>
        <w:tc>
          <w:tcPr>
            <w:tcW w:w="1253" w:type="dxa"/>
            <w:shd w:val="clear" w:color="auto" w:fill="auto"/>
            <w:vAlign w:val="center"/>
          </w:tcPr>
          <w:p w14:paraId="5A31C942" w14:textId="77777777" w:rsidR="00C456B9" w:rsidRDefault="00C456B9" w:rsidP="00556C81">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302D998" w14:textId="77777777" w:rsidR="00C456B9" w:rsidRDefault="00C456B9" w:rsidP="00556C81">
            <w:pPr>
              <w:jc w:val="center"/>
              <w:rPr>
                <w:rFonts w:ascii="Times New Roman" w:hAnsi="Times New Roman" w:cs="Times New Roman"/>
                <w:b/>
                <w:lang w:val="en-GB"/>
              </w:rPr>
            </w:pPr>
            <w:r>
              <w:rPr>
                <w:rFonts w:ascii="Times New Roman" w:hAnsi="Times New Roman" w:cs="Times New Roman"/>
                <w:b/>
                <w:lang w:val="en-GB"/>
              </w:rPr>
              <w:t>Comments</w:t>
            </w:r>
          </w:p>
        </w:tc>
      </w:tr>
      <w:tr w:rsidR="00C456B9" w14:paraId="2B973281" w14:textId="77777777" w:rsidTr="00556C81">
        <w:trPr>
          <w:trHeight w:val="445"/>
        </w:trPr>
        <w:tc>
          <w:tcPr>
            <w:tcW w:w="1253" w:type="dxa"/>
            <w:shd w:val="clear" w:color="auto" w:fill="auto"/>
            <w:vAlign w:val="center"/>
          </w:tcPr>
          <w:p w14:paraId="5F608EBB" w14:textId="77777777" w:rsidR="00C456B9" w:rsidRDefault="00C456B9" w:rsidP="00556C81">
            <w:pPr>
              <w:jc w:val="center"/>
              <w:rPr>
                <w:rFonts w:ascii="Times New Roman" w:hAnsi="Times New Roman" w:cs="Times New Roman"/>
                <w:bCs/>
                <w:lang w:val="en-GB"/>
              </w:rPr>
            </w:pPr>
          </w:p>
        </w:tc>
        <w:tc>
          <w:tcPr>
            <w:tcW w:w="8482" w:type="dxa"/>
            <w:shd w:val="clear" w:color="auto" w:fill="auto"/>
            <w:vAlign w:val="center"/>
          </w:tcPr>
          <w:p w14:paraId="16508F53" w14:textId="77777777" w:rsidR="00C456B9" w:rsidRDefault="00C456B9" w:rsidP="00556C81">
            <w:pPr>
              <w:rPr>
                <w:rFonts w:ascii="Times New Roman" w:hAnsi="Times New Roman" w:cs="Times New Roman"/>
                <w:bCs/>
                <w:lang w:val="en-GB"/>
              </w:rPr>
            </w:pPr>
          </w:p>
        </w:tc>
      </w:tr>
      <w:tr w:rsidR="00C456B9" w14:paraId="3766002D" w14:textId="77777777" w:rsidTr="00556C81">
        <w:trPr>
          <w:trHeight w:val="456"/>
        </w:trPr>
        <w:tc>
          <w:tcPr>
            <w:tcW w:w="1253" w:type="dxa"/>
            <w:shd w:val="clear" w:color="auto" w:fill="auto"/>
            <w:vAlign w:val="center"/>
          </w:tcPr>
          <w:p w14:paraId="6279400D" w14:textId="77777777" w:rsidR="00C456B9" w:rsidRDefault="00C456B9" w:rsidP="00556C81">
            <w:pPr>
              <w:jc w:val="center"/>
              <w:rPr>
                <w:rFonts w:ascii="Times New Roman" w:hAnsi="Times New Roman" w:cs="Times New Roman"/>
                <w:bCs/>
                <w:lang w:val="en-GB"/>
              </w:rPr>
            </w:pPr>
          </w:p>
        </w:tc>
        <w:tc>
          <w:tcPr>
            <w:tcW w:w="8482" w:type="dxa"/>
            <w:shd w:val="clear" w:color="auto" w:fill="auto"/>
            <w:vAlign w:val="center"/>
          </w:tcPr>
          <w:p w14:paraId="609B0D9C" w14:textId="77777777" w:rsidR="00C456B9" w:rsidRDefault="00C456B9" w:rsidP="00556C81">
            <w:pPr>
              <w:rPr>
                <w:rFonts w:ascii="Times New Roman" w:hAnsi="Times New Roman" w:cs="Times New Roman"/>
                <w:bCs/>
                <w:lang w:val="en-GB"/>
              </w:rPr>
            </w:pPr>
          </w:p>
        </w:tc>
      </w:tr>
      <w:tr w:rsidR="00C456B9" w14:paraId="17C3476E" w14:textId="77777777" w:rsidTr="00556C81">
        <w:trPr>
          <w:trHeight w:val="445"/>
        </w:trPr>
        <w:tc>
          <w:tcPr>
            <w:tcW w:w="1253" w:type="dxa"/>
            <w:shd w:val="clear" w:color="auto" w:fill="auto"/>
            <w:vAlign w:val="center"/>
          </w:tcPr>
          <w:p w14:paraId="5F218467" w14:textId="77777777" w:rsidR="00C456B9" w:rsidRDefault="00C456B9" w:rsidP="00556C81">
            <w:pPr>
              <w:jc w:val="center"/>
              <w:rPr>
                <w:rFonts w:ascii="Times New Roman" w:hAnsi="Times New Roman" w:cs="Times New Roman"/>
                <w:bCs/>
                <w:lang w:val="en-GB"/>
              </w:rPr>
            </w:pPr>
          </w:p>
        </w:tc>
        <w:tc>
          <w:tcPr>
            <w:tcW w:w="8482" w:type="dxa"/>
            <w:shd w:val="clear" w:color="auto" w:fill="auto"/>
            <w:vAlign w:val="center"/>
          </w:tcPr>
          <w:p w14:paraId="23E15D41" w14:textId="77777777" w:rsidR="00C456B9" w:rsidRDefault="00C456B9" w:rsidP="00556C81">
            <w:pPr>
              <w:rPr>
                <w:rFonts w:ascii="Times New Roman" w:hAnsi="Times New Roman" w:cs="Times New Roman"/>
                <w:bCs/>
                <w:lang w:val="en-GB"/>
              </w:rPr>
            </w:pPr>
          </w:p>
        </w:tc>
      </w:tr>
    </w:tbl>
    <w:p w14:paraId="29BD31F2" w14:textId="77777777" w:rsidR="00C456B9" w:rsidRPr="009B2302" w:rsidRDefault="00C456B9">
      <w:pPr>
        <w:rPr>
          <w:rFonts w:ascii="Times New Roman" w:hAnsi="Times New Roman" w:cs="Times New Roman"/>
          <w:color w:val="000000"/>
          <w:szCs w:val="21"/>
        </w:rPr>
      </w:pPr>
    </w:p>
    <w:p w14:paraId="53402B30" w14:textId="6C7B81A1" w:rsidR="00EA0F5E" w:rsidRDefault="00EA0F5E" w:rsidP="00EA0F5E">
      <w:pPr>
        <w:tabs>
          <w:tab w:val="left" w:pos="1701"/>
        </w:tabs>
        <w:spacing w:after="180"/>
        <w:ind w:left="360" w:hanging="360"/>
        <w:rPr>
          <w:rFonts w:ascii="Times New Roman" w:hAnsi="Times New Roman" w:cs="Times New Roman"/>
          <w:b/>
          <w:highlight w:val="yellow"/>
        </w:rPr>
      </w:pPr>
      <w:r w:rsidRPr="00EA0F5E">
        <w:rPr>
          <w:rFonts w:ascii="Times New Roman" w:hAnsi="Times New Roman" w:cs="Times New Roman"/>
          <w:b/>
          <w:highlight w:val="yellow"/>
        </w:rPr>
        <w:t xml:space="preserve">Proposal </w:t>
      </w:r>
      <w:r w:rsidRPr="00EA0F5E">
        <w:rPr>
          <w:rFonts w:ascii="Times New Roman" w:hAnsi="Times New Roman" w:cs="Times New Roman" w:hint="eastAsia"/>
          <w:b/>
          <w:highlight w:val="yellow"/>
        </w:rPr>
        <w:t>3</w:t>
      </w:r>
      <w:r w:rsidR="00A37023">
        <w:rPr>
          <w:rFonts w:ascii="Times New Roman" w:hAnsi="Times New Roman" w:cs="Times New Roman"/>
          <w:b/>
          <w:highlight w:val="yellow"/>
        </w:rPr>
        <w:t>2</w:t>
      </w:r>
      <w:r w:rsidRPr="00EA0F5E">
        <w:rPr>
          <w:rFonts w:ascii="Times New Roman" w:hAnsi="Times New Roman" w:cs="Times New Roman"/>
          <w:b/>
          <w:highlight w:val="yellow"/>
        </w:rPr>
        <w:t>: Capture the following observation into the TR.</w:t>
      </w:r>
    </w:p>
    <w:p w14:paraId="28C0D97B" w14:textId="0F2EE4ED" w:rsidR="00EA0F5E" w:rsidRDefault="00EA0F5E" w:rsidP="00EA0F5E">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Power boosting for pi/2 BPSK is beneficial for PUSCH coverage enhancements. It is recommended to support Power boosting for pi/2 BPSK for PUSCH in Rel-17, including:</w:t>
      </w:r>
    </w:p>
    <w:p w14:paraId="572A2C0E" w14:textId="6F18EB64" w:rsidR="00EA0F5E" w:rsidRPr="00EA0F5E" w:rsidRDefault="00EA0F5E" w:rsidP="00EA0F5E">
      <w:pPr>
        <w:widowControl/>
        <w:numPr>
          <w:ilvl w:val="1"/>
          <w:numId w:val="14"/>
        </w:numPr>
        <w:spacing w:after="0" w:line="240" w:lineRule="auto"/>
        <w:jc w:val="left"/>
        <w:rPr>
          <w:rFonts w:ascii="Times New Roman" w:hAnsi="Times New Roman" w:cs="Times New Roman"/>
          <w:szCs w:val="21"/>
        </w:rPr>
      </w:pPr>
      <w:r w:rsidRPr="00EA0F5E">
        <w:rPr>
          <w:rFonts w:ascii="Times New Roman" w:hAnsi="Times New Roman" w:cs="Times New Roman"/>
          <w:szCs w:val="21"/>
        </w:rPr>
        <w:t>Beyond 26 dBm as a function of the UL duty cycle.</w:t>
      </w:r>
    </w:p>
    <w:p w14:paraId="272525DC" w14:textId="3997FF02" w:rsidR="00EA0F5E" w:rsidRDefault="00EA0F5E"/>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C456B9" w14:paraId="657E25A4" w14:textId="77777777" w:rsidTr="00556C81">
        <w:trPr>
          <w:trHeight w:val="445"/>
        </w:trPr>
        <w:tc>
          <w:tcPr>
            <w:tcW w:w="1253" w:type="dxa"/>
            <w:shd w:val="clear" w:color="auto" w:fill="auto"/>
            <w:vAlign w:val="center"/>
          </w:tcPr>
          <w:p w14:paraId="12641A25" w14:textId="77777777" w:rsidR="00C456B9" w:rsidRDefault="00C456B9" w:rsidP="00556C81">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254BBC29" w14:textId="77777777" w:rsidR="00C456B9" w:rsidRDefault="00C456B9" w:rsidP="00556C81">
            <w:pPr>
              <w:jc w:val="center"/>
              <w:rPr>
                <w:rFonts w:ascii="Times New Roman" w:hAnsi="Times New Roman" w:cs="Times New Roman"/>
                <w:b/>
                <w:lang w:val="en-GB"/>
              </w:rPr>
            </w:pPr>
            <w:r>
              <w:rPr>
                <w:rFonts w:ascii="Times New Roman" w:hAnsi="Times New Roman" w:cs="Times New Roman"/>
                <w:b/>
                <w:lang w:val="en-GB"/>
              </w:rPr>
              <w:t>Comments</w:t>
            </w:r>
          </w:p>
        </w:tc>
      </w:tr>
      <w:tr w:rsidR="00C456B9" w14:paraId="046C7CE8" w14:textId="77777777" w:rsidTr="00556C81">
        <w:trPr>
          <w:trHeight w:val="445"/>
        </w:trPr>
        <w:tc>
          <w:tcPr>
            <w:tcW w:w="1253" w:type="dxa"/>
            <w:shd w:val="clear" w:color="auto" w:fill="auto"/>
            <w:vAlign w:val="center"/>
          </w:tcPr>
          <w:p w14:paraId="3376FFFC" w14:textId="77777777" w:rsidR="00C456B9" w:rsidRDefault="00C456B9" w:rsidP="00556C81">
            <w:pPr>
              <w:jc w:val="center"/>
              <w:rPr>
                <w:rFonts w:ascii="Times New Roman" w:hAnsi="Times New Roman" w:cs="Times New Roman"/>
                <w:bCs/>
                <w:lang w:val="en-GB"/>
              </w:rPr>
            </w:pPr>
          </w:p>
        </w:tc>
        <w:tc>
          <w:tcPr>
            <w:tcW w:w="8482" w:type="dxa"/>
            <w:shd w:val="clear" w:color="auto" w:fill="auto"/>
            <w:vAlign w:val="center"/>
          </w:tcPr>
          <w:p w14:paraId="7747469A" w14:textId="77777777" w:rsidR="00C456B9" w:rsidRDefault="00C456B9" w:rsidP="00556C81">
            <w:pPr>
              <w:rPr>
                <w:rFonts w:ascii="Times New Roman" w:hAnsi="Times New Roman" w:cs="Times New Roman"/>
                <w:bCs/>
                <w:lang w:val="en-GB"/>
              </w:rPr>
            </w:pPr>
          </w:p>
        </w:tc>
      </w:tr>
      <w:tr w:rsidR="00C456B9" w14:paraId="46B3F20A" w14:textId="77777777" w:rsidTr="00556C81">
        <w:trPr>
          <w:trHeight w:val="456"/>
        </w:trPr>
        <w:tc>
          <w:tcPr>
            <w:tcW w:w="1253" w:type="dxa"/>
            <w:shd w:val="clear" w:color="auto" w:fill="auto"/>
            <w:vAlign w:val="center"/>
          </w:tcPr>
          <w:p w14:paraId="5100869B" w14:textId="77777777" w:rsidR="00C456B9" w:rsidRDefault="00C456B9" w:rsidP="00556C81">
            <w:pPr>
              <w:jc w:val="center"/>
              <w:rPr>
                <w:rFonts w:ascii="Times New Roman" w:hAnsi="Times New Roman" w:cs="Times New Roman"/>
                <w:bCs/>
                <w:lang w:val="en-GB"/>
              </w:rPr>
            </w:pPr>
          </w:p>
        </w:tc>
        <w:tc>
          <w:tcPr>
            <w:tcW w:w="8482" w:type="dxa"/>
            <w:shd w:val="clear" w:color="auto" w:fill="auto"/>
            <w:vAlign w:val="center"/>
          </w:tcPr>
          <w:p w14:paraId="1C38B63D" w14:textId="77777777" w:rsidR="00C456B9" w:rsidRDefault="00C456B9" w:rsidP="00556C81">
            <w:pPr>
              <w:rPr>
                <w:rFonts w:ascii="Times New Roman" w:hAnsi="Times New Roman" w:cs="Times New Roman"/>
                <w:bCs/>
                <w:lang w:val="en-GB"/>
              </w:rPr>
            </w:pPr>
          </w:p>
        </w:tc>
      </w:tr>
      <w:tr w:rsidR="00C456B9" w14:paraId="4AA2560D" w14:textId="77777777" w:rsidTr="00556C81">
        <w:trPr>
          <w:trHeight w:val="445"/>
        </w:trPr>
        <w:tc>
          <w:tcPr>
            <w:tcW w:w="1253" w:type="dxa"/>
            <w:shd w:val="clear" w:color="auto" w:fill="auto"/>
            <w:vAlign w:val="center"/>
          </w:tcPr>
          <w:p w14:paraId="00594619" w14:textId="77777777" w:rsidR="00C456B9" w:rsidRDefault="00C456B9" w:rsidP="00556C81">
            <w:pPr>
              <w:jc w:val="center"/>
              <w:rPr>
                <w:rFonts w:ascii="Times New Roman" w:hAnsi="Times New Roman" w:cs="Times New Roman"/>
                <w:bCs/>
                <w:lang w:val="en-GB"/>
              </w:rPr>
            </w:pPr>
          </w:p>
        </w:tc>
        <w:tc>
          <w:tcPr>
            <w:tcW w:w="8482" w:type="dxa"/>
            <w:shd w:val="clear" w:color="auto" w:fill="auto"/>
            <w:vAlign w:val="center"/>
          </w:tcPr>
          <w:p w14:paraId="7BE2E619" w14:textId="77777777" w:rsidR="00C456B9" w:rsidRDefault="00C456B9" w:rsidP="00556C81">
            <w:pPr>
              <w:rPr>
                <w:rFonts w:ascii="Times New Roman" w:hAnsi="Times New Roman" w:cs="Times New Roman"/>
                <w:bCs/>
                <w:lang w:val="en-GB"/>
              </w:rPr>
            </w:pPr>
          </w:p>
        </w:tc>
      </w:tr>
    </w:tbl>
    <w:p w14:paraId="7F37FB18" w14:textId="77777777" w:rsidR="00FD3699" w:rsidRDefault="00FD3699"/>
    <w:p w14:paraId="5B638673" w14:textId="77777777" w:rsidR="006E5206" w:rsidRDefault="005C3657">
      <w:pPr>
        <w:pStyle w:val="af6"/>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RAN1 #102-e agreements</w:t>
      </w:r>
    </w:p>
    <w:p w14:paraId="1429C2A5" w14:textId="77777777" w:rsidR="006E5206" w:rsidRDefault="005C3657">
      <w:pPr>
        <w:rPr>
          <w:rFonts w:ascii="Times New Roman" w:eastAsia="宋体" w:hAnsi="Times New Roman" w:cs="Times New Roman"/>
          <w:b/>
        </w:rPr>
      </w:pPr>
      <w:r>
        <w:rPr>
          <w:rFonts w:ascii="Times New Roman" w:eastAsia="宋体" w:hAnsi="Times New Roman" w:cs="Times New Roman" w:hint="eastAsia"/>
          <w:b/>
          <w:highlight w:val="green"/>
        </w:rPr>
        <w:t>A</w:t>
      </w:r>
      <w:r>
        <w:rPr>
          <w:rFonts w:ascii="Times New Roman" w:eastAsia="宋体" w:hAnsi="Times New Roman" w:cs="Times New Roman"/>
          <w:b/>
          <w:highlight w:val="green"/>
        </w:rPr>
        <w:t>greements:</w:t>
      </w:r>
    </w:p>
    <w:p w14:paraId="211CF7C1" w14:textId="77777777" w:rsidR="006E5206" w:rsidRDefault="005C3657">
      <w:pPr>
        <w:widowControl/>
        <w:numPr>
          <w:ilvl w:val="0"/>
          <w:numId w:val="26"/>
        </w:numPr>
        <w:ind w:leftChars="-29" w:left="299"/>
        <w:jc w:val="left"/>
        <w:rPr>
          <w:rFonts w:ascii="Times New Roman" w:hAnsi="Times New Roman" w:cs="Times New Roman"/>
          <w:b/>
          <w:szCs w:val="20"/>
        </w:rPr>
      </w:pPr>
      <w:r>
        <w:rPr>
          <w:rFonts w:ascii="Times New Roman" w:hAnsi="Times New Roman" w:cs="Times New Roman"/>
          <w:b/>
          <w:szCs w:val="20"/>
        </w:rPr>
        <w:t>Capture the following updated structure in TR 38.830.</w:t>
      </w:r>
    </w:p>
    <w:p w14:paraId="6F596959" w14:textId="77777777" w:rsidR="006E5206" w:rsidRDefault="005C3657">
      <w:pPr>
        <w:ind w:leftChars="829" w:left="1741"/>
        <w:rPr>
          <w:rFonts w:ascii="Times New Roman" w:hAnsi="Times New Roman" w:cs="Times New Roman"/>
          <w:b/>
          <w:szCs w:val="20"/>
        </w:rPr>
      </w:pPr>
      <w:r>
        <w:rPr>
          <w:rFonts w:ascii="Times New Roman" w:hAnsi="Times New Roman" w:cs="Times New Roman"/>
          <w:b/>
          <w:szCs w:val="20"/>
        </w:rPr>
        <w:t>6.1</w:t>
      </w:r>
      <w:r>
        <w:rPr>
          <w:rFonts w:ascii="Times New Roman" w:hAnsi="Times New Roman" w:cs="Times New Roman"/>
          <w:b/>
          <w:szCs w:val="20"/>
        </w:rPr>
        <w:tab/>
      </w:r>
      <w:r>
        <w:rPr>
          <w:rFonts w:ascii="Times New Roman" w:hAnsi="Times New Roman" w:cs="Times New Roman"/>
          <w:b/>
          <w:szCs w:val="20"/>
        </w:rPr>
        <w:tab/>
        <w:t>PUSCH coverage enhancements</w:t>
      </w:r>
      <w:r>
        <w:rPr>
          <w:rFonts w:ascii="Times New Roman" w:hAnsi="Times New Roman" w:cs="Times New Roman"/>
          <w:b/>
          <w:szCs w:val="20"/>
        </w:rPr>
        <w:tab/>
      </w:r>
    </w:p>
    <w:p w14:paraId="542B6B0D" w14:textId="77777777" w:rsidR="006E5206" w:rsidRDefault="005C3657">
      <w:pPr>
        <w:ind w:leftChars="829" w:left="1741"/>
        <w:rPr>
          <w:rFonts w:ascii="Times New Roman" w:hAnsi="Times New Roman" w:cs="Times New Roman"/>
          <w:b/>
          <w:szCs w:val="20"/>
        </w:rPr>
      </w:pPr>
      <w:r>
        <w:rPr>
          <w:rFonts w:ascii="Times New Roman" w:hAnsi="Times New Roman" w:cs="Times New Roman"/>
          <w:b/>
          <w:szCs w:val="20"/>
        </w:rPr>
        <w:t>6.1.1</w:t>
      </w:r>
      <w:r>
        <w:rPr>
          <w:rFonts w:ascii="Times New Roman" w:hAnsi="Times New Roman" w:cs="Times New Roman"/>
          <w:b/>
          <w:szCs w:val="20"/>
        </w:rPr>
        <w:tab/>
        <w:t>Time-domain based solutions</w:t>
      </w:r>
    </w:p>
    <w:p w14:paraId="20B6A4F8" w14:textId="77777777" w:rsidR="006E5206" w:rsidRDefault="005C3657">
      <w:pPr>
        <w:ind w:leftChars="829" w:left="1741"/>
        <w:rPr>
          <w:rFonts w:ascii="Times New Roman" w:hAnsi="Times New Roman" w:cs="Times New Roman"/>
          <w:b/>
          <w:szCs w:val="20"/>
        </w:rPr>
      </w:pPr>
      <w:r>
        <w:rPr>
          <w:rFonts w:ascii="Times New Roman" w:hAnsi="Times New Roman" w:cs="Times New Roman"/>
          <w:b/>
          <w:szCs w:val="20"/>
        </w:rPr>
        <w:t xml:space="preserve">6.1.2 </w:t>
      </w:r>
      <w:r>
        <w:rPr>
          <w:rFonts w:ascii="Times New Roman" w:hAnsi="Times New Roman" w:cs="Times New Roman"/>
          <w:b/>
          <w:szCs w:val="20"/>
        </w:rPr>
        <w:tab/>
        <w:t>Frequency-domain based solutions</w:t>
      </w:r>
    </w:p>
    <w:p w14:paraId="19E3905E" w14:textId="77777777" w:rsidR="006E5206" w:rsidRDefault="005C3657">
      <w:pPr>
        <w:ind w:leftChars="829" w:left="1741"/>
        <w:rPr>
          <w:rFonts w:ascii="Times New Roman" w:hAnsi="Times New Roman" w:cs="Times New Roman"/>
          <w:b/>
          <w:szCs w:val="20"/>
        </w:rPr>
      </w:pPr>
      <w:r>
        <w:rPr>
          <w:rFonts w:ascii="Times New Roman" w:hAnsi="Times New Roman" w:cs="Times New Roman"/>
          <w:b/>
          <w:szCs w:val="20"/>
        </w:rPr>
        <w:t>6.1.3</w:t>
      </w:r>
      <w:r>
        <w:rPr>
          <w:rFonts w:ascii="Times New Roman" w:hAnsi="Times New Roman" w:cs="Times New Roman"/>
          <w:b/>
          <w:szCs w:val="20"/>
        </w:rPr>
        <w:tab/>
        <w:t>DM-RS enhancements</w:t>
      </w:r>
    </w:p>
    <w:p w14:paraId="4A262A8F" w14:textId="77777777" w:rsidR="006E5206" w:rsidRDefault="005C3657">
      <w:pPr>
        <w:ind w:leftChars="829" w:left="1741"/>
        <w:rPr>
          <w:rFonts w:ascii="Times New Roman" w:hAnsi="Times New Roman" w:cs="Times New Roman"/>
          <w:b/>
          <w:szCs w:val="20"/>
        </w:rPr>
      </w:pPr>
      <w:r>
        <w:rPr>
          <w:rFonts w:ascii="Times New Roman" w:hAnsi="Times New Roman" w:cs="Times New Roman"/>
          <w:b/>
          <w:szCs w:val="20"/>
        </w:rPr>
        <w:t xml:space="preserve">6.1.4 </w:t>
      </w:r>
      <w:r>
        <w:rPr>
          <w:rFonts w:ascii="Times New Roman" w:hAnsi="Times New Roman" w:cs="Times New Roman"/>
          <w:b/>
          <w:szCs w:val="20"/>
        </w:rPr>
        <w:tab/>
        <w:t>Power-domain based solutions</w:t>
      </w:r>
    </w:p>
    <w:p w14:paraId="353B8392" w14:textId="77777777" w:rsidR="006E5206" w:rsidRDefault="005C3657">
      <w:pPr>
        <w:ind w:leftChars="829" w:left="1741"/>
        <w:rPr>
          <w:rFonts w:ascii="Times New Roman" w:hAnsi="Times New Roman" w:cs="Times New Roman"/>
          <w:b/>
          <w:szCs w:val="20"/>
        </w:rPr>
      </w:pPr>
      <w:r>
        <w:rPr>
          <w:rFonts w:ascii="Times New Roman" w:hAnsi="Times New Roman" w:cs="Times New Roman"/>
          <w:b/>
          <w:szCs w:val="20"/>
        </w:rPr>
        <w:t xml:space="preserve">6.1.5 </w:t>
      </w:r>
      <w:r>
        <w:rPr>
          <w:rFonts w:ascii="Times New Roman" w:hAnsi="Times New Roman" w:cs="Times New Roman"/>
          <w:b/>
          <w:szCs w:val="20"/>
        </w:rPr>
        <w:tab/>
        <w:t>Spatial-domain based solutions</w:t>
      </w:r>
    </w:p>
    <w:p w14:paraId="473346CA" w14:textId="77777777" w:rsidR="006E5206" w:rsidRDefault="005C3657">
      <w:pPr>
        <w:ind w:leftChars="829" w:left="1741"/>
        <w:rPr>
          <w:rFonts w:ascii="Times New Roman" w:hAnsi="Times New Roman" w:cs="Times New Roman"/>
          <w:b/>
          <w:szCs w:val="20"/>
        </w:rPr>
      </w:pPr>
      <w:r>
        <w:rPr>
          <w:rFonts w:ascii="Times New Roman" w:hAnsi="Times New Roman" w:cs="Times New Roman"/>
          <w:b/>
          <w:szCs w:val="20"/>
        </w:rPr>
        <w:t>6.1.6</w:t>
      </w:r>
      <w:r>
        <w:rPr>
          <w:rFonts w:ascii="Times New Roman" w:hAnsi="Times New Roman" w:cs="Times New Roman"/>
          <w:b/>
          <w:szCs w:val="20"/>
        </w:rPr>
        <w:tab/>
        <w:t>Others</w:t>
      </w:r>
    </w:p>
    <w:p w14:paraId="152F898E" w14:textId="77777777" w:rsidR="006E5206" w:rsidRDefault="006E5206">
      <w:pPr>
        <w:rPr>
          <w:rFonts w:ascii="Times New Roman" w:eastAsia="宋体" w:hAnsi="Times New Roman" w:cs="Times New Roman"/>
        </w:rPr>
      </w:pPr>
    </w:p>
    <w:p w14:paraId="5BBCBBB7" w14:textId="77777777" w:rsidR="006E5206" w:rsidRDefault="005C3657">
      <w:pPr>
        <w:rPr>
          <w:rFonts w:ascii="Times New Roman" w:eastAsia="宋体" w:hAnsi="Times New Roman" w:cs="Times New Roman"/>
          <w:b/>
          <w:szCs w:val="21"/>
          <w:highlight w:val="green"/>
        </w:rPr>
      </w:pPr>
      <w:r>
        <w:rPr>
          <w:rFonts w:ascii="Times New Roman" w:eastAsia="宋体" w:hAnsi="Times New Roman" w:cs="Times New Roman"/>
          <w:b/>
          <w:szCs w:val="21"/>
          <w:highlight w:val="green"/>
        </w:rPr>
        <w:lastRenderedPageBreak/>
        <w:t>Agreements:</w:t>
      </w:r>
    </w:p>
    <w:p w14:paraId="727A3EFC" w14:textId="77777777" w:rsidR="006E5206" w:rsidRDefault="005C3657">
      <w:pPr>
        <w:widowControl/>
        <w:numPr>
          <w:ilvl w:val="0"/>
          <w:numId w:val="13"/>
        </w:numPr>
        <w:rPr>
          <w:rFonts w:ascii="Times New Roman" w:hAnsi="Times New Roman" w:cs="Times New Roman"/>
          <w:kern w:val="0"/>
          <w:szCs w:val="21"/>
        </w:rPr>
      </w:pPr>
      <w:r>
        <w:rPr>
          <w:rFonts w:ascii="Times New Roman" w:hAnsi="Times New Roman" w:cs="Times New Roman"/>
          <w:kern w:val="0"/>
          <w:szCs w:val="21"/>
        </w:rPr>
        <w:t>Prioritize the study on the performance and specification impacts on time domain based solutions for PUSCH enhancements, including</w:t>
      </w:r>
    </w:p>
    <w:p w14:paraId="56CF2BC7" w14:textId="77777777" w:rsidR="006E5206" w:rsidRDefault="005C3657">
      <w:pPr>
        <w:widowControl/>
        <w:numPr>
          <w:ilvl w:val="1"/>
          <w:numId w:val="13"/>
        </w:numPr>
        <w:rPr>
          <w:rFonts w:ascii="Times New Roman" w:hAnsi="Times New Roman" w:cs="Times New Roman"/>
          <w:kern w:val="0"/>
          <w:szCs w:val="21"/>
        </w:rPr>
      </w:pPr>
      <w:r>
        <w:rPr>
          <w:rFonts w:ascii="Times New Roman" w:hAnsi="Times New Roman" w:cs="Times New Roman"/>
          <w:kern w:val="0"/>
          <w:szCs w:val="21"/>
        </w:rPr>
        <w:t>Increase the number of repetitions for PUSCH repetition type A</w:t>
      </w:r>
    </w:p>
    <w:p w14:paraId="64CF503A" w14:textId="77777777" w:rsidR="006E5206" w:rsidRDefault="005C3657">
      <w:pPr>
        <w:widowControl/>
        <w:numPr>
          <w:ilvl w:val="2"/>
          <w:numId w:val="13"/>
        </w:numPr>
        <w:rPr>
          <w:rFonts w:ascii="Times New Roman" w:hAnsi="Times New Roman" w:cs="Times New Roman"/>
          <w:kern w:val="0"/>
          <w:szCs w:val="21"/>
          <w:u w:val="single"/>
        </w:rPr>
      </w:pPr>
      <w:r>
        <w:rPr>
          <w:rFonts w:ascii="Times New Roman" w:hAnsi="Times New Roman" w:cs="Times New Roman"/>
          <w:kern w:val="0"/>
          <w:szCs w:val="21"/>
        </w:rPr>
        <w:t>PUSCH repetition with non-consecutive slots/on the basis of available slots for TDD</w:t>
      </w:r>
    </w:p>
    <w:p w14:paraId="0045A03C" w14:textId="77777777" w:rsidR="006E5206" w:rsidRDefault="005C3657">
      <w:pPr>
        <w:widowControl/>
        <w:numPr>
          <w:ilvl w:val="2"/>
          <w:numId w:val="13"/>
        </w:numPr>
        <w:rPr>
          <w:rFonts w:ascii="Times New Roman" w:hAnsi="Times New Roman" w:cs="Times New Roman"/>
          <w:kern w:val="0"/>
          <w:szCs w:val="21"/>
        </w:rPr>
      </w:pPr>
      <w:r>
        <w:rPr>
          <w:rFonts w:ascii="Times New Roman" w:hAnsi="Times New Roman" w:cs="Times New Roman"/>
          <w:kern w:val="0"/>
          <w:szCs w:val="21"/>
        </w:rPr>
        <w:t>Note: whether increasing the number of PUSCH repetition for FDD depends on the outcome of AI 8.8.1.1.</w:t>
      </w:r>
    </w:p>
    <w:p w14:paraId="0A20C523" w14:textId="77777777" w:rsidR="006E5206" w:rsidRDefault="005C3657">
      <w:pPr>
        <w:widowControl/>
        <w:numPr>
          <w:ilvl w:val="1"/>
          <w:numId w:val="13"/>
        </w:numPr>
        <w:rPr>
          <w:rFonts w:ascii="Times New Roman" w:hAnsi="Times New Roman" w:cs="Times New Roman"/>
          <w:kern w:val="0"/>
          <w:szCs w:val="21"/>
        </w:rPr>
      </w:pPr>
      <w:r>
        <w:rPr>
          <w:rFonts w:ascii="Times New Roman" w:hAnsi="Times New Roman" w:cs="Times New Roman"/>
          <w:kern w:val="0"/>
          <w:szCs w:val="21"/>
        </w:rPr>
        <w:t>Enhancement on PUSCH repetition Type B</w:t>
      </w:r>
    </w:p>
    <w:p w14:paraId="2637910E" w14:textId="77777777" w:rsidR="006E5206" w:rsidRDefault="005C3657">
      <w:pPr>
        <w:widowControl/>
        <w:numPr>
          <w:ilvl w:val="2"/>
          <w:numId w:val="13"/>
        </w:numPr>
        <w:rPr>
          <w:rFonts w:ascii="Times New Roman" w:hAnsi="Times New Roman" w:cs="Times New Roman"/>
          <w:kern w:val="0"/>
          <w:szCs w:val="21"/>
        </w:rPr>
      </w:pPr>
      <w:r>
        <w:rPr>
          <w:rFonts w:ascii="Times New Roman" w:hAnsi="Times New Roman" w:cs="Times New Roman"/>
          <w:kern w:val="0"/>
          <w:szCs w:val="21"/>
        </w:rPr>
        <w:t>E.g., actual repetition across the slot boundary, or the length of actual repetition larger than 14 symbols, etc.</w:t>
      </w:r>
    </w:p>
    <w:p w14:paraId="3CC496ED" w14:textId="77777777" w:rsidR="006E5206" w:rsidRDefault="005C3657">
      <w:pPr>
        <w:widowControl/>
        <w:numPr>
          <w:ilvl w:val="1"/>
          <w:numId w:val="13"/>
        </w:numPr>
        <w:rPr>
          <w:rFonts w:ascii="Times New Roman" w:hAnsi="Times New Roman" w:cs="Times New Roman"/>
          <w:strike/>
          <w:kern w:val="0"/>
          <w:szCs w:val="21"/>
        </w:rPr>
      </w:pPr>
      <w:r>
        <w:rPr>
          <w:rFonts w:ascii="Times New Roman" w:hAnsi="Times New Roman" w:cs="Times New Roman"/>
          <w:kern w:val="0"/>
          <w:szCs w:val="21"/>
        </w:rPr>
        <w:t>TB processing at least over multi-slot PUSCH</w:t>
      </w:r>
    </w:p>
    <w:p w14:paraId="5CDECC50" w14:textId="77777777" w:rsidR="006E5206" w:rsidRDefault="005C3657">
      <w:pPr>
        <w:widowControl/>
        <w:numPr>
          <w:ilvl w:val="2"/>
          <w:numId w:val="13"/>
        </w:numPr>
        <w:rPr>
          <w:rFonts w:ascii="Times New Roman" w:hAnsi="Times New Roman" w:cs="Times New Roman"/>
          <w:kern w:val="0"/>
          <w:szCs w:val="21"/>
        </w:rPr>
      </w:pPr>
      <w:r>
        <w:rPr>
          <w:rFonts w:ascii="Times New Roman" w:hAnsi="Times New Roman" w:cs="Times New Roman"/>
          <w:kern w:val="0"/>
          <w:szCs w:val="21"/>
        </w:rPr>
        <w:t>e.g., single TB, sized for a single slot, but transmitted in parts over multiple slots; or single TB, sized for multiple slots, transmitted over multiple slots, and in conjunction with repetition, etc.</w:t>
      </w:r>
    </w:p>
    <w:p w14:paraId="6A5102DC" w14:textId="77777777" w:rsidR="006E5206" w:rsidRDefault="005C3657">
      <w:pPr>
        <w:widowControl/>
        <w:numPr>
          <w:ilvl w:val="0"/>
          <w:numId w:val="13"/>
        </w:numPr>
        <w:rPr>
          <w:rFonts w:ascii="Times New Roman" w:hAnsi="Times New Roman" w:cs="Times New Roman"/>
          <w:kern w:val="0"/>
          <w:szCs w:val="21"/>
        </w:rPr>
      </w:pPr>
      <w:r>
        <w:rPr>
          <w:rFonts w:ascii="Times New Roman" w:hAnsi="Times New Roman" w:cs="Times New Roman"/>
          <w:kern w:val="0"/>
          <w:szCs w:val="21"/>
        </w:rPr>
        <w:t>FFS</w:t>
      </w:r>
    </w:p>
    <w:p w14:paraId="40E79E0B" w14:textId="77777777" w:rsidR="006E5206" w:rsidRDefault="005C3657">
      <w:pPr>
        <w:widowControl/>
        <w:numPr>
          <w:ilvl w:val="1"/>
          <w:numId w:val="13"/>
        </w:numPr>
        <w:rPr>
          <w:rFonts w:ascii="Times New Roman" w:hAnsi="Times New Roman" w:cs="Times New Roman"/>
          <w:kern w:val="0"/>
          <w:szCs w:val="21"/>
        </w:rPr>
      </w:pPr>
      <w:r>
        <w:rPr>
          <w:rFonts w:ascii="Times New Roman" w:hAnsi="Times New Roman" w:cs="Times New Roman"/>
          <w:kern w:val="0"/>
          <w:szCs w:val="21"/>
        </w:rPr>
        <w:t>OCC spreading based repetition</w:t>
      </w:r>
    </w:p>
    <w:p w14:paraId="10A6E9F6" w14:textId="77777777" w:rsidR="006E5206" w:rsidRDefault="005C3657">
      <w:pPr>
        <w:widowControl/>
        <w:numPr>
          <w:ilvl w:val="1"/>
          <w:numId w:val="13"/>
        </w:numPr>
        <w:rPr>
          <w:rFonts w:ascii="Times New Roman" w:hAnsi="Times New Roman" w:cs="Times New Roman"/>
          <w:kern w:val="0"/>
          <w:szCs w:val="21"/>
        </w:rPr>
      </w:pPr>
      <w:r>
        <w:rPr>
          <w:rFonts w:ascii="Times New Roman" w:hAnsi="Times New Roman" w:cs="Times New Roman"/>
          <w:kern w:val="0"/>
          <w:szCs w:val="21"/>
        </w:rPr>
        <w:t>Symbol-level repetition</w:t>
      </w:r>
    </w:p>
    <w:p w14:paraId="6E6A2D4C" w14:textId="77777777" w:rsidR="006E5206" w:rsidRDefault="005C3657">
      <w:pPr>
        <w:widowControl/>
        <w:numPr>
          <w:ilvl w:val="1"/>
          <w:numId w:val="13"/>
        </w:numPr>
        <w:rPr>
          <w:rFonts w:ascii="Times New Roman" w:hAnsi="Times New Roman" w:cs="Times New Roman"/>
          <w:kern w:val="0"/>
          <w:szCs w:val="21"/>
        </w:rPr>
      </w:pPr>
      <w:r>
        <w:rPr>
          <w:rFonts w:ascii="Times New Roman" w:hAnsi="Times New Roman" w:cs="Times New Roman"/>
          <w:kern w:val="0"/>
          <w:szCs w:val="21"/>
        </w:rPr>
        <w:t>TB interleaving</w:t>
      </w:r>
    </w:p>
    <w:p w14:paraId="7A58BFE1" w14:textId="77777777" w:rsidR="006E5206" w:rsidRDefault="005C3657">
      <w:pPr>
        <w:widowControl/>
        <w:numPr>
          <w:ilvl w:val="1"/>
          <w:numId w:val="13"/>
        </w:numPr>
        <w:rPr>
          <w:rFonts w:ascii="Times New Roman" w:hAnsi="Times New Roman" w:cs="Times New Roman"/>
          <w:kern w:val="0"/>
          <w:szCs w:val="21"/>
        </w:rPr>
      </w:pPr>
      <w:r>
        <w:rPr>
          <w:rFonts w:ascii="Times New Roman" w:hAnsi="Times New Roman" w:cs="Times New Roman"/>
          <w:kern w:val="0"/>
          <w:szCs w:val="21"/>
        </w:rPr>
        <w:t>RV repetition</w:t>
      </w:r>
    </w:p>
    <w:p w14:paraId="39C623EF" w14:textId="77777777" w:rsidR="006E5206" w:rsidRDefault="005C3657">
      <w:pPr>
        <w:widowControl/>
        <w:numPr>
          <w:ilvl w:val="1"/>
          <w:numId w:val="13"/>
        </w:numPr>
        <w:rPr>
          <w:rFonts w:ascii="Times New Roman" w:hAnsi="Times New Roman" w:cs="Times New Roman"/>
          <w:kern w:val="0"/>
          <w:szCs w:val="21"/>
        </w:rPr>
      </w:pPr>
      <w:r>
        <w:rPr>
          <w:rFonts w:ascii="Times New Roman" w:hAnsi="Times New Roman" w:cs="Times New Roman"/>
          <w:kern w:val="0"/>
          <w:szCs w:val="21"/>
        </w:rPr>
        <w:t>Early termination of PUSCH repetitions</w:t>
      </w:r>
    </w:p>
    <w:p w14:paraId="015D51C8" w14:textId="77777777" w:rsidR="006E5206" w:rsidRDefault="006E5206">
      <w:pPr>
        <w:rPr>
          <w:rFonts w:ascii="Times New Roman" w:hAnsi="Times New Roman" w:cs="Times New Roman"/>
          <w:b/>
          <w:szCs w:val="21"/>
        </w:rPr>
      </w:pPr>
    </w:p>
    <w:p w14:paraId="741723D8" w14:textId="77777777" w:rsidR="006E5206" w:rsidRDefault="005C3657">
      <w:pPr>
        <w:rPr>
          <w:rFonts w:ascii="Times New Roman" w:eastAsia="宋体" w:hAnsi="Times New Roman" w:cs="Times New Roman"/>
          <w:b/>
          <w:szCs w:val="21"/>
          <w:highlight w:val="green"/>
        </w:rPr>
      </w:pPr>
      <w:r>
        <w:rPr>
          <w:rFonts w:ascii="Times New Roman" w:eastAsia="宋体" w:hAnsi="Times New Roman" w:cs="Times New Roman"/>
          <w:b/>
          <w:szCs w:val="21"/>
          <w:highlight w:val="green"/>
        </w:rPr>
        <w:t>Agreements:</w:t>
      </w:r>
    </w:p>
    <w:p w14:paraId="36C70C88" w14:textId="77777777" w:rsidR="006E5206" w:rsidRDefault="005C3657">
      <w:pPr>
        <w:widowControl/>
        <w:numPr>
          <w:ilvl w:val="0"/>
          <w:numId w:val="13"/>
        </w:numPr>
        <w:rPr>
          <w:rFonts w:ascii="Times New Roman" w:hAnsi="Times New Roman" w:cs="Times New Roman"/>
          <w:bCs/>
          <w:kern w:val="0"/>
          <w:szCs w:val="21"/>
        </w:rPr>
      </w:pPr>
      <w:r>
        <w:rPr>
          <w:rFonts w:ascii="Times New Roman" w:hAnsi="Times New Roman" w:cs="Times New Roman"/>
          <w:bCs/>
          <w:kern w:val="0"/>
          <w:szCs w:val="21"/>
        </w:rPr>
        <w:t>Following solutions are not considered for PUSCH enhancements in this study item in RAN1:</w:t>
      </w:r>
    </w:p>
    <w:p w14:paraId="0D38948D" w14:textId="77777777" w:rsidR="006E5206" w:rsidRDefault="005C3657">
      <w:pPr>
        <w:widowControl/>
        <w:numPr>
          <w:ilvl w:val="1"/>
          <w:numId w:val="13"/>
        </w:numPr>
        <w:rPr>
          <w:rFonts w:ascii="Times New Roman" w:hAnsi="Times New Roman" w:cs="Times New Roman"/>
          <w:bCs/>
          <w:color w:val="000000"/>
          <w:kern w:val="0"/>
          <w:szCs w:val="21"/>
        </w:rPr>
      </w:pPr>
      <w:r>
        <w:rPr>
          <w:rFonts w:ascii="Times New Roman" w:hAnsi="Times New Roman" w:cs="Times New Roman"/>
          <w:bCs/>
          <w:color w:val="000000"/>
          <w:kern w:val="0"/>
          <w:szCs w:val="21"/>
        </w:rPr>
        <w:t>Enhancements to improve spherical coverage / beam correspondence</w:t>
      </w:r>
    </w:p>
    <w:p w14:paraId="4EA7A237" w14:textId="77777777" w:rsidR="006E5206" w:rsidRDefault="005C3657">
      <w:pPr>
        <w:widowControl/>
        <w:numPr>
          <w:ilvl w:val="1"/>
          <w:numId w:val="13"/>
        </w:numPr>
        <w:rPr>
          <w:rFonts w:ascii="Times New Roman" w:hAnsi="Times New Roman" w:cs="Times New Roman"/>
          <w:bCs/>
          <w:color w:val="000000"/>
          <w:kern w:val="0"/>
          <w:szCs w:val="21"/>
        </w:rPr>
      </w:pPr>
      <w:r>
        <w:rPr>
          <w:rFonts w:ascii="Times New Roman" w:hAnsi="Times New Roman" w:cs="Times New Roman"/>
          <w:bCs/>
          <w:color w:val="000000"/>
          <w:kern w:val="0"/>
          <w:szCs w:val="21"/>
        </w:rPr>
        <w:t>Reflective arrays</w:t>
      </w:r>
    </w:p>
    <w:p w14:paraId="1006EC47" w14:textId="77777777" w:rsidR="006E5206" w:rsidRDefault="005C3657">
      <w:pPr>
        <w:widowControl/>
        <w:numPr>
          <w:ilvl w:val="1"/>
          <w:numId w:val="13"/>
        </w:numPr>
        <w:rPr>
          <w:rFonts w:ascii="Times New Roman" w:eastAsia="等线" w:hAnsi="Times New Roman" w:cs="Times New Roman"/>
          <w:bCs/>
          <w:kern w:val="0"/>
          <w:szCs w:val="21"/>
        </w:rPr>
      </w:pPr>
      <w:r>
        <w:rPr>
          <w:rFonts w:ascii="Times New Roman" w:hAnsi="Times New Roman" w:cs="Times New Roman"/>
          <w:bCs/>
          <w:color w:val="000000"/>
          <w:kern w:val="0"/>
          <w:szCs w:val="21"/>
        </w:rPr>
        <w:t>Polarization aspects of the UL and/or DL reference signals</w:t>
      </w:r>
    </w:p>
    <w:p w14:paraId="74A32087" w14:textId="77777777" w:rsidR="006E5206" w:rsidRDefault="006E5206">
      <w:pPr>
        <w:rPr>
          <w:rFonts w:ascii="Times New Roman" w:eastAsia="宋体" w:hAnsi="Times New Roman" w:cs="Times New Roman"/>
          <w:szCs w:val="21"/>
        </w:rPr>
      </w:pPr>
    </w:p>
    <w:p w14:paraId="3123D8D9" w14:textId="77777777" w:rsidR="006E5206" w:rsidRDefault="005C3657">
      <w:pPr>
        <w:rPr>
          <w:rFonts w:ascii="Times New Roman" w:hAnsi="Times New Roman" w:cs="Times New Roman"/>
          <w:b/>
          <w:szCs w:val="21"/>
        </w:rPr>
      </w:pPr>
      <w:r>
        <w:rPr>
          <w:rFonts w:ascii="Times New Roman" w:hAnsi="Times New Roman" w:cs="Times New Roman"/>
          <w:b/>
          <w:bCs/>
          <w:szCs w:val="21"/>
          <w:highlight w:val="green"/>
        </w:rPr>
        <w:t>Agreements</w:t>
      </w:r>
      <w:r>
        <w:rPr>
          <w:rFonts w:ascii="Times New Roman" w:hAnsi="Times New Roman" w:cs="Times New Roman"/>
          <w:b/>
          <w:szCs w:val="21"/>
          <w:highlight w:val="green"/>
        </w:rPr>
        <w:t>:</w:t>
      </w:r>
    </w:p>
    <w:p w14:paraId="4742D5C6" w14:textId="77777777" w:rsidR="006E5206" w:rsidRDefault="005C3657">
      <w:pPr>
        <w:widowControl/>
        <w:numPr>
          <w:ilvl w:val="0"/>
          <w:numId w:val="27"/>
        </w:numPr>
        <w:rPr>
          <w:rFonts w:ascii="Times New Roman" w:hAnsi="Times New Roman" w:cs="Times New Roman"/>
          <w:bCs/>
          <w:kern w:val="0"/>
          <w:szCs w:val="21"/>
        </w:rPr>
      </w:pPr>
      <w:r>
        <w:rPr>
          <w:rFonts w:ascii="Times New Roman" w:hAnsi="Times New Roman" w:cs="Times New Roman"/>
          <w:bCs/>
          <w:kern w:val="0"/>
          <w:szCs w:val="21"/>
        </w:rPr>
        <w:t xml:space="preserve">Prioritize the study on the performance and specification impacts on DM-RS enhancements for PUSCH, including </w:t>
      </w:r>
    </w:p>
    <w:p w14:paraId="6A0FD7B5" w14:textId="77777777" w:rsidR="006E5206" w:rsidRDefault="005C3657">
      <w:pPr>
        <w:widowControl/>
        <w:numPr>
          <w:ilvl w:val="1"/>
          <w:numId w:val="27"/>
        </w:numPr>
        <w:rPr>
          <w:rFonts w:ascii="Times New Roman" w:hAnsi="Times New Roman" w:cs="Times New Roman"/>
          <w:bCs/>
          <w:kern w:val="0"/>
          <w:szCs w:val="21"/>
        </w:rPr>
      </w:pPr>
      <w:r>
        <w:rPr>
          <w:rFonts w:ascii="Times New Roman" w:hAnsi="Times New Roman" w:cs="Times New Roman"/>
          <w:bCs/>
          <w:kern w:val="0"/>
          <w:szCs w:val="21"/>
        </w:rPr>
        <w:t>Cross-slot channel estimation</w:t>
      </w:r>
    </w:p>
    <w:p w14:paraId="7CD31F3B" w14:textId="77777777" w:rsidR="006E5206" w:rsidRDefault="005C3657">
      <w:pPr>
        <w:widowControl/>
        <w:numPr>
          <w:ilvl w:val="1"/>
          <w:numId w:val="27"/>
        </w:numPr>
        <w:rPr>
          <w:rFonts w:ascii="Times New Roman" w:hAnsi="Times New Roman" w:cs="Times New Roman"/>
          <w:bCs/>
          <w:kern w:val="0"/>
          <w:szCs w:val="21"/>
        </w:rPr>
      </w:pPr>
      <w:r>
        <w:rPr>
          <w:rFonts w:ascii="Times New Roman" w:hAnsi="Times New Roman" w:cs="Times New Roman"/>
          <w:bCs/>
          <w:kern w:val="0"/>
          <w:szCs w:val="21"/>
        </w:rPr>
        <w:lastRenderedPageBreak/>
        <w:t>With a lower priority compared with cross-slot channel estimation (i.e., companies are encouraged to study it)</w:t>
      </w:r>
    </w:p>
    <w:p w14:paraId="4A620A87" w14:textId="77777777" w:rsidR="006E5206" w:rsidRDefault="005C3657">
      <w:pPr>
        <w:widowControl/>
        <w:numPr>
          <w:ilvl w:val="2"/>
          <w:numId w:val="27"/>
        </w:numPr>
        <w:rPr>
          <w:rFonts w:ascii="Times New Roman" w:hAnsi="Times New Roman" w:cs="Times New Roman"/>
          <w:bCs/>
          <w:kern w:val="0"/>
          <w:szCs w:val="21"/>
        </w:rPr>
      </w:pPr>
      <w:r>
        <w:rPr>
          <w:rFonts w:ascii="Times New Roman" w:hAnsi="Times New Roman" w:cs="Times New Roman"/>
          <w:bCs/>
          <w:kern w:val="0"/>
          <w:szCs w:val="21"/>
        </w:rPr>
        <w:t>Lower density</w:t>
      </w:r>
    </w:p>
    <w:p w14:paraId="2E3AACB1" w14:textId="77777777" w:rsidR="006E5206" w:rsidRDefault="005C3657">
      <w:pPr>
        <w:widowControl/>
        <w:numPr>
          <w:ilvl w:val="3"/>
          <w:numId w:val="27"/>
        </w:numPr>
        <w:rPr>
          <w:rFonts w:ascii="Times New Roman" w:hAnsi="Times New Roman" w:cs="Times New Roman"/>
          <w:b/>
          <w:kern w:val="0"/>
          <w:szCs w:val="21"/>
        </w:rPr>
      </w:pPr>
      <w:r>
        <w:rPr>
          <w:rFonts w:ascii="Times New Roman" w:hAnsi="Times New Roman" w:cs="Times New Roman"/>
          <w:bCs/>
          <w:kern w:val="0"/>
          <w:szCs w:val="21"/>
        </w:rPr>
        <w:t>E.g., DM-RS sharing among multiple PUSCH transmissions or lower DMRS density in the frequency domain.</w:t>
      </w:r>
    </w:p>
    <w:p w14:paraId="1BFFDF5D" w14:textId="77777777" w:rsidR="006E5206" w:rsidRDefault="005C3657">
      <w:pPr>
        <w:widowControl/>
        <w:numPr>
          <w:ilvl w:val="2"/>
          <w:numId w:val="27"/>
        </w:numPr>
        <w:rPr>
          <w:rFonts w:ascii="Times New Roman" w:hAnsi="Times New Roman" w:cs="Times New Roman"/>
          <w:bCs/>
          <w:kern w:val="0"/>
          <w:szCs w:val="21"/>
        </w:rPr>
      </w:pPr>
      <w:r>
        <w:rPr>
          <w:rFonts w:ascii="Times New Roman" w:hAnsi="Times New Roman" w:cs="Times New Roman"/>
          <w:bCs/>
          <w:kern w:val="0"/>
          <w:szCs w:val="21"/>
        </w:rPr>
        <w:t>Higher density</w:t>
      </w:r>
    </w:p>
    <w:p w14:paraId="4228BD30" w14:textId="77777777" w:rsidR="006E5206" w:rsidRDefault="005C3657">
      <w:pPr>
        <w:widowControl/>
        <w:numPr>
          <w:ilvl w:val="3"/>
          <w:numId w:val="27"/>
        </w:numPr>
        <w:rPr>
          <w:rFonts w:ascii="Times New Roman" w:eastAsia="等线" w:hAnsi="Times New Roman" w:cs="Times New Roman"/>
          <w:bCs/>
          <w:kern w:val="0"/>
          <w:szCs w:val="21"/>
        </w:rPr>
      </w:pPr>
      <w:r>
        <w:rPr>
          <w:rFonts w:ascii="Times New Roman" w:hAnsi="Times New Roman" w:cs="Times New Roman"/>
          <w:bCs/>
          <w:kern w:val="0"/>
          <w:szCs w:val="21"/>
        </w:rPr>
        <w:t>E.g., in time or frequency domain, e.g., 1-comb pattern</w:t>
      </w:r>
    </w:p>
    <w:p w14:paraId="2FEEC270" w14:textId="77777777" w:rsidR="006E5206" w:rsidRDefault="005C3657">
      <w:pPr>
        <w:widowControl/>
        <w:numPr>
          <w:ilvl w:val="2"/>
          <w:numId w:val="27"/>
        </w:numPr>
        <w:rPr>
          <w:rFonts w:ascii="Times New Roman" w:hAnsi="Times New Roman" w:cs="Times New Roman"/>
          <w:bCs/>
          <w:kern w:val="0"/>
          <w:szCs w:val="21"/>
        </w:rPr>
      </w:pPr>
      <w:r>
        <w:rPr>
          <w:rFonts w:ascii="Times New Roman" w:hAnsi="Times New Roman" w:cs="Times New Roman"/>
          <w:bCs/>
          <w:kern w:val="0"/>
          <w:szCs w:val="21"/>
        </w:rPr>
        <w:t>Adaptive configuration</w:t>
      </w:r>
    </w:p>
    <w:p w14:paraId="75A62105" w14:textId="77777777" w:rsidR="006E5206" w:rsidRDefault="005C3657">
      <w:pPr>
        <w:widowControl/>
        <w:numPr>
          <w:ilvl w:val="2"/>
          <w:numId w:val="27"/>
        </w:numPr>
        <w:rPr>
          <w:rFonts w:ascii="Times New Roman" w:hAnsi="Times New Roman" w:cs="Times New Roman"/>
          <w:bCs/>
          <w:kern w:val="0"/>
          <w:szCs w:val="21"/>
        </w:rPr>
      </w:pPr>
      <w:r>
        <w:rPr>
          <w:rFonts w:ascii="Times New Roman" w:hAnsi="Times New Roman" w:cs="Times New Roman"/>
          <w:bCs/>
          <w:kern w:val="0"/>
          <w:szCs w:val="21"/>
        </w:rPr>
        <w:t>DM-RS balancing among frequency hops</w:t>
      </w:r>
    </w:p>
    <w:p w14:paraId="014DB0F6" w14:textId="77777777" w:rsidR="006E5206" w:rsidRDefault="006E5206">
      <w:pPr>
        <w:widowControl/>
        <w:ind w:left="880" w:firstLine="420"/>
        <w:rPr>
          <w:rFonts w:ascii="Times New Roman" w:hAnsi="Times New Roman" w:cs="Times New Roman"/>
          <w:b/>
          <w:bCs/>
          <w:kern w:val="0"/>
          <w:szCs w:val="21"/>
          <w:highlight w:val="cyan"/>
        </w:rPr>
      </w:pPr>
    </w:p>
    <w:p w14:paraId="1C8A6F76" w14:textId="77777777" w:rsidR="006E5206" w:rsidRDefault="005C3657">
      <w:pPr>
        <w:rPr>
          <w:rFonts w:ascii="Times New Roman" w:hAnsi="Times New Roman" w:cs="Times New Roman"/>
          <w:b/>
          <w:bCs/>
          <w:szCs w:val="21"/>
        </w:rPr>
      </w:pPr>
      <w:r>
        <w:rPr>
          <w:rFonts w:ascii="Times New Roman" w:hAnsi="Times New Roman" w:cs="Times New Roman"/>
          <w:b/>
          <w:bCs/>
          <w:szCs w:val="21"/>
          <w:highlight w:val="green"/>
        </w:rPr>
        <w:t>Agreements:</w:t>
      </w:r>
    </w:p>
    <w:p w14:paraId="05E2CE26" w14:textId="77777777" w:rsidR="006E5206" w:rsidRDefault="005C3657">
      <w:pPr>
        <w:widowControl/>
        <w:numPr>
          <w:ilvl w:val="0"/>
          <w:numId w:val="28"/>
        </w:numPr>
        <w:jc w:val="left"/>
        <w:rPr>
          <w:rFonts w:ascii="Times New Roman" w:hAnsi="Times New Roman" w:cs="Times New Roman"/>
          <w:szCs w:val="21"/>
        </w:rPr>
      </w:pPr>
      <w:r>
        <w:rPr>
          <w:rFonts w:ascii="Times New Roman" w:hAnsi="Times New Roman" w:cs="Times New Roman"/>
          <w:szCs w:val="21"/>
        </w:rPr>
        <w:t>Multiple layer PUSCH transmission with DFT-S-OFDM for PUSCH enhancements can be studied with low priority.</w:t>
      </w:r>
    </w:p>
    <w:p w14:paraId="690B4355" w14:textId="77777777" w:rsidR="006E5206" w:rsidRDefault="005C3657">
      <w:pPr>
        <w:widowControl/>
        <w:numPr>
          <w:ilvl w:val="0"/>
          <w:numId w:val="28"/>
        </w:numPr>
        <w:jc w:val="left"/>
        <w:rPr>
          <w:rFonts w:ascii="Times New Roman" w:hAnsi="Times New Roman" w:cs="Times New Roman"/>
          <w:szCs w:val="21"/>
        </w:rPr>
      </w:pPr>
      <w:r>
        <w:rPr>
          <w:rFonts w:ascii="Times New Roman" w:hAnsi="Times New Roman" w:cs="Times New Roman"/>
          <w:szCs w:val="21"/>
        </w:rPr>
        <w:t>Study open-loop/closed loop Tx diversity for PUSCH enhancements with low priority.</w:t>
      </w:r>
    </w:p>
    <w:p w14:paraId="70230CEC" w14:textId="77777777" w:rsidR="006E5206" w:rsidRDefault="006E5206">
      <w:pPr>
        <w:rPr>
          <w:rFonts w:ascii="Times New Roman" w:eastAsia="宋体" w:hAnsi="Times New Roman" w:cs="Times New Roman"/>
          <w:szCs w:val="21"/>
        </w:rPr>
      </w:pPr>
    </w:p>
    <w:p w14:paraId="0BB3B79E" w14:textId="77777777" w:rsidR="006E5206" w:rsidRDefault="005C3657">
      <w:pPr>
        <w:rPr>
          <w:rFonts w:ascii="Times New Roman" w:hAnsi="Times New Roman" w:cs="Times New Roman"/>
          <w:b/>
          <w:bCs/>
          <w:szCs w:val="21"/>
          <w:highlight w:val="green"/>
        </w:rPr>
      </w:pPr>
      <w:r>
        <w:rPr>
          <w:rFonts w:ascii="Times New Roman" w:hAnsi="Times New Roman" w:cs="Times New Roman"/>
          <w:b/>
          <w:bCs/>
          <w:szCs w:val="21"/>
          <w:highlight w:val="green"/>
        </w:rPr>
        <w:t>Agreements:</w:t>
      </w:r>
    </w:p>
    <w:p w14:paraId="0897E1DF" w14:textId="77777777" w:rsidR="006E5206" w:rsidRDefault="005C3657">
      <w:pPr>
        <w:numPr>
          <w:ilvl w:val="0"/>
          <w:numId w:val="13"/>
        </w:numPr>
        <w:rPr>
          <w:rFonts w:ascii="Times New Roman" w:hAnsi="Times New Roman" w:cs="Times New Roman"/>
          <w:bCs/>
          <w:kern w:val="0"/>
          <w:szCs w:val="21"/>
        </w:rPr>
      </w:pPr>
      <w:r>
        <w:rPr>
          <w:rFonts w:ascii="Times New Roman" w:hAnsi="Times New Roman" w:cs="Times New Roman"/>
          <w:bCs/>
          <w:kern w:val="0"/>
          <w:szCs w:val="21"/>
        </w:rPr>
        <w:t>Study the performance and specification impacts on frequency domain based solutions for PUSCH, including</w:t>
      </w:r>
    </w:p>
    <w:p w14:paraId="45C0E7B3" w14:textId="77777777" w:rsidR="006E5206" w:rsidRDefault="005C3657">
      <w:pPr>
        <w:numPr>
          <w:ilvl w:val="1"/>
          <w:numId w:val="13"/>
        </w:numPr>
        <w:ind w:left="840"/>
        <w:rPr>
          <w:rFonts w:ascii="Times New Roman" w:hAnsi="Times New Roman" w:cs="Times New Roman"/>
          <w:bCs/>
          <w:kern w:val="0"/>
          <w:szCs w:val="21"/>
        </w:rPr>
      </w:pPr>
      <w:r>
        <w:rPr>
          <w:rFonts w:ascii="Times New Roman" w:hAnsi="Times New Roman" w:cs="Times New Roman"/>
          <w:bCs/>
          <w:kern w:val="0"/>
          <w:szCs w:val="21"/>
        </w:rPr>
        <w:t xml:space="preserve">Inter-slot frequency hopping </w:t>
      </w:r>
    </w:p>
    <w:p w14:paraId="1485A701" w14:textId="77777777" w:rsidR="006E5206" w:rsidRDefault="005C3657">
      <w:pPr>
        <w:numPr>
          <w:ilvl w:val="2"/>
          <w:numId w:val="13"/>
        </w:numPr>
        <w:rPr>
          <w:rFonts w:ascii="Times New Roman" w:hAnsi="Times New Roman" w:cs="Times New Roman"/>
          <w:bCs/>
          <w:kern w:val="0"/>
          <w:szCs w:val="21"/>
        </w:rPr>
      </w:pPr>
      <w:r>
        <w:rPr>
          <w:rFonts w:ascii="Times New Roman" w:hAnsi="Times New Roman" w:cs="Times New Roman"/>
          <w:bCs/>
          <w:kern w:val="0"/>
          <w:szCs w:val="21"/>
        </w:rPr>
        <w:t>with more frequency offsets</w:t>
      </w:r>
    </w:p>
    <w:p w14:paraId="66649732" w14:textId="77777777" w:rsidR="006E5206" w:rsidRDefault="005C3657">
      <w:pPr>
        <w:numPr>
          <w:ilvl w:val="2"/>
          <w:numId w:val="13"/>
        </w:numPr>
        <w:rPr>
          <w:rFonts w:ascii="Times New Roman" w:hAnsi="Times New Roman" w:cs="Times New Roman"/>
          <w:bCs/>
          <w:kern w:val="0"/>
          <w:szCs w:val="21"/>
        </w:rPr>
      </w:pPr>
      <w:r>
        <w:rPr>
          <w:rFonts w:ascii="Times New Roman" w:hAnsi="Times New Roman" w:cs="Times New Roman"/>
          <w:bCs/>
          <w:kern w:val="0"/>
          <w:szCs w:val="21"/>
        </w:rPr>
        <w:t>with more frequency hopping positions.</w:t>
      </w:r>
    </w:p>
    <w:p w14:paraId="3C093E18" w14:textId="77777777" w:rsidR="006E5206" w:rsidRDefault="005C3657">
      <w:pPr>
        <w:numPr>
          <w:ilvl w:val="1"/>
          <w:numId w:val="13"/>
        </w:numPr>
        <w:ind w:left="840"/>
        <w:rPr>
          <w:rFonts w:ascii="Times New Roman" w:hAnsi="Times New Roman" w:cs="Times New Roman"/>
          <w:bCs/>
          <w:kern w:val="0"/>
          <w:szCs w:val="21"/>
        </w:rPr>
      </w:pPr>
      <w:r>
        <w:rPr>
          <w:rFonts w:ascii="Times New Roman" w:hAnsi="Times New Roman" w:cs="Times New Roman"/>
          <w:bCs/>
          <w:kern w:val="0"/>
          <w:szCs w:val="21"/>
        </w:rPr>
        <w:t>Inter-slot frequency hopping with inter-slot bundling to enable cross-slot channel estimation</w:t>
      </w:r>
    </w:p>
    <w:p w14:paraId="499FEBE5" w14:textId="77777777" w:rsidR="006E5206" w:rsidRDefault="005C3657">
      <w:pPr>
        <w:numPr>
          <w:ilvl w:val="1"/>
          <w:numId w:val="13"/>
        </w:numPr>
        <w:ind w:left="840"/>
        <w:rPr>
          <w:rFonts w:ascii="Times New Roman" w:hAnsi="Times New Roman" w:cs="Times New Roman"/>
          <w:bCs/>
          <w:kern w:val="0"/>
          <w:szCs w:val="21"/>
        </w:rPr>
      </w:pPr>
      <w:r>
        <w:rPr>
          <w:rFonts w:ascii="Times New Roman" w:hAnsi="Times New Roman" w:cs="Times New Roman"/>
          <w:bCs/>
          <w:kern w:val="0"/>
          <w:szCs w:val="21"/>
        </w:rPr>
        <w:t>Enhancements on frequency hopping for PUSCH repetition type B</w:t>
      </w:r>
    </w:p>
    <w:p w14:paraId="17298D7B" w14:textId="77777777" w:rsidR="006E5206" w:rsidRDefault="005C3657">
      <w:pPr>
        <w:numPr>
          <w:ilvl w:val="2"/>
          <w:numId w:val="13"/>
        </w:numPr>
        <w:rPr>
          <w:rFonts w:ascii="Times New Roman" w:hAnsi="Times New Roman" w:cs="Times New Roman"/>
          <w:bCs/>
          <w:kern w:val="0"/>
          <w:szCs w:val="21"/>
        </w:rPr>
      </w:pPr>
      <w:r>
        <w:rPr>
          <w:rFonts w:ascii="Times New Roman" w:hAnsi="Times New Roman" w:cs="Times New Roman"/>
          <w:bCs/>
          <w:kern w:val="0"/>
          <w:szCs w:val="21"/>
        </w:rPr>
        <w:t>Note that the above inter-slot frequency hopping enhancement can apply for PUSCH repetition type B</w:t>
      </w:r>
    </w:p>
    <w:p w14:paraId="302560A1" w14:textId="77777777" w:rsidR="006E5206" w:rsidRDefault="005C3657">
      <w:pPr>
        <w:numPr>
          <w:ilvl w:val="1"/>
          <w:numId w:val="13"/>
        </w:numPr>
        <w:ind w:left="840"/>
        <w:rPr>
          <w:rFonts w:ascii="Times New Roman" w:hAnsi="Times New Roman" w:cs="Times New Roman"/>
          <w:bCs/>
          <w:kern w:val="0"/>
          <w:szCs w:val="21"/>
        </w:rPr>
      </w:pPr>
      <w:r>
        <w:rPr>
          <w:rFonts w:ascii="Times New Roman" w:hAnsi="Times New Roman" w:cs="Times New Roman"/>
          <w:bCs/>
          <w:kern w:val="0"/>
          <w:szCs w:val="21"/>
        </w:rPr>
        <w:t>Sub-PRB transmission for VoIP</w:t>
      </w:r>
    </w:p>
    <w:p w14:paraId="24F8DC21" w14:textId="77777777" w:rsidR="006E5206" w:rsidRDefault="005C3657">
      <w:pPr>
        <w:numPr>
          <w:ilvl w:val="2"/>
          <w:numId w:val="13"/>
        </w:numPr>
        <w:rPr>
          <w:rFonts w:ascii="Times New Roman" w:hAnsi="Times New Roman" w:cs="Times New Roman"/>
          <w:bCs/>
          <w:kern w:val="0"/>
          <w:szCs w:val="21"/>
        </w:rPr>
      </w:pPr>
      <w:r>
        <w:rPr>
          <w:rFonts w:ascii="Times New Roman" w:hAnsi="Times New Roman" w:cs="Times New Roman"/>
          <w:bCs/>
          <w:kern w:val="0"/>
          <w:szCs w:val="21"/>
        </w:rPr>
        <w:t>FFS: details, e.g., number of tones, multi-slot aggregation</w:t>
      </w:r>
    </w:p>
    <w:p w14:paraId="7A219715" w14:textId="77777777" w:rsidR="006E5206" w:rsidRDefault="005C3657">
      <w:pPr>
        <w:numPr>
          <w:ilvl w:val="0"/>
          <w:numId w:val="13"/>
        </w:numPr>
        <w:rPr>
          <w:rFonts w:ascii="Times New Roman" w:hAnsi="Times New Roman" w:cs="Times New Roman"/>
          <w:bCs/>
          <w:kern w:val="0"/>
          <w:szCs w:val="21"/>
        </w:rPr>
      </w:pPr>
      <w:r>
        <w:rPr>
          <w:rFonts w:ascii="Times New Roman" w:hAnsi="Times New Roman" w:cs="Times New Roman"/>
          <w:bCs/>
          <w:kern w:val="0"/>
          <w:szCs w:val="21"/>
        </w:rPr>
        <w:t>FFS</w:t>
      </w:r>
    </w:p>
    <w:p w14:paraId="75ADEA33" w14:textId="77777777" w:rsidR="006E5206" w:rsidRDefault="005C3657">
      <w:pPr>
        <w:numPr>
          <w:ilvl w:val="1"/>
          <w:numId w:val="13"/>
        </w:numPr>
        <w:ind w:left="840"/>
        <w:rPr>
          <w:rFonts w:ascii="Times New Roman" w:hAnsi="Times New Roman" w:cs="Times New Roman"/>
          <w:bCs/>
          <w:kern w:val="0"/>
          <w:szCs w:val="21"/>
        </w:rPr>
      </w:pPr>
      <w:r>
        <w:rPr>
          <w:rFonts w:ascii="Times New Roman" w:hAnsi="Times New Roman" w:cs="Times New Roman"/>
          <w:bCs/>
          <w:kern w:val="0"/>
          <w:szCs w:val="21"/>
        </w:rPr>
        <w:t xml:space="preserve">Intra-slot frequency hopping </w:t>
      </w:r>
    </w:p>
    <w:p w14:paraId="2BFEA42F" w14:textId="77777777" w:rsidR="006E5206" w:rsidRDefault="005C3657">
      <w:pPr>
        <w:numPr>
          <w:ilvl w:val="2"/>
          <w:numId w:val="13"/>
        </w:numPr>
        <w:rPr>
          <w:rFonts w:ascii="Times New Roman" w:hAnsi="Times New Roman" w:cs="Times New Roman"/>
          <w:bCs/>
          <w:kern w:val="0"/>
          <w:szCs w:val="21"/>
        </w:rPr>
      </w:pPr>
      <w:r>
        <w:rPr>
          <w:rFonts w:ascii="Times New Roman" w:hAnsi="Times New Roman" w:cs="Times New Roman"/>
          <w:bCs/>
          <w:kern w:val="0"/>
          <w:szCs w:val="21"/>
        </w:rPr>
        <w:t>with more frequency offsets</w:t>
      </w:r>
    </w:p>
    <w:p w14:paraId="62ED6A13" w14:textId="77777777" w:rsidR="006E5206" w:rsidRDefault="005C3657">
      <w:pPr>
        <w:numPr>
          <w:ilvl w:val="2"/>
          <w:numId w:val="13"/>
        </w:numPr>
        <w:rPr>
          <w:rFonts w:ascii="Times New Roman" w:hAnsi="Times New Roman" w:cs="Times New Roman"/>
          <w:bCs/>
          <w:kern w:val="0"/>
          <w:szCs w:val="21"/>
        </w:rPr>
      </w:pPr>
      <w:r>
        <w:rPr>
          <w:rFonts w:ascii="Times New Roman" w:hAnsi="Times New Roman" w:cs="Times New Roman"/>
          <w:bCs/>
          <w:kern w:val="0"/>
          <w:szCs w:val="21"/>
        </w:rPr>
        <w:lastRenderedPageBreak/>
        <w:t>with more frequency hopping positions.</w:t>
      </w:r>
    </w:p>
    <w:p w14:paraId="490B5449" w14:textId="77777777" w:rsidR="006E5206" w:rsidRDefault="005C3657">
      <w:pPr>
        <w:rPr>
          <w:rFonts w:ascii="Times New Roman" w:hAnsi="Times New Roman" w:cs="Times New Roman"/>
          <w:bCs/>
          <w:szCs w:val="21"/>
        </w:rPr>
      </w:pPr>
      <w:r>
        <w:rPr>
          <w:rFonts w:ascii="Times New Roman" w:hAnsi="Times New Roman" w:cs="Times New Roman"/>
          <w:bCs/>
          <w:szCs w:val="21"/>
        </w:rPr>
        <w:t>[Note: Appropriate simulation assumptions are expected.]</w:t>
      </w:r>
    </w:p>
    <w:p w14:paraId="52AD5840" w14:textId="77777777" w:rsidR="006E5206" w:rsidRDefault="006E5206">
      <w:pPr>
        <w:rPr>
          <w:rFonts w:ascii="Times New Roman" w:hAnsi="Times New Roman" w:cs="Times New Roman"/>
          <w:b/>
          <w:color w:val="002060"/>
          <w:szCs w:val="21"/>
          <w:highlight w:val="cyan"/>
        </w:rPr>
      </w:pPr>
    </w:p>
    <w:p w14:paraId="5F1F6005" w14:textId="77777777" w:rsidR="006E5206" w:rsidRDefault="005C3657">
      <w:pPr>
        <w:rPr>
          <w:rFonts w:ascii="Times New Roman" w:hAnsi="Times New Roman" w:cs="Times New Roman"/>
          <w:b/>
          <w:bCs/>
          <w:color w:val="002060"/>
          <w:szCs w:val="21"/>
          <w:highlight w:val="green"/>
        </w:rPr>
      </w:pPr>
      <w:r>
        <w:rPr>
          <w:rFonts w:ascii="Times New Roman" w:hAnsi="Times New Roman" w:cs="Times New Roman"/>
          <w:b/>
          <w:bCs/>
          <w:color w:val="002060"/>
          <w:szCs w:val="21"/>
          <w:highlight w:val="green"/>
        </w:rPr>
        <w:t>Agreements:</w:t>
      </w:r>
    </w:p>
    <w:p w14:paraId="51B398AD" w14:textId="77777777" w:rsidR="006E5206" w:rsidRDefault="005C3657">
      <w:pPr>
        <w:numPr>
          <w:ilvl w:val="0"/>
          <w:numId w:val="13"/>
        </w:numPr>
        <w:rPr>
          <w:rFonts w:ascii="Times New Roman" w:hAnsi="Times New Roman" w:cs="Times New Roman"/>
          <w:bCs/>
          <w:kern w:val="0"/>
          <w:szCs w:val="21"/>
        </w:rPr>
      </w:pPr>
      <w:r>
        <w:rPr>
          <w:rFonts w:ascii="Times New Roman" w:hAnsi="Times New Roman" w:cs="Times New Roman"/>
          <w:bCs/>
          <w:kern w:val="0"/>
          <w:szCs w:val="21"/>
        </w:rPr>
        <w:t>Study following power domain based solution for PUSCH enhancements</w:t>
      </w:r>
    </w:p>
    <w:p w14:paraId="71F4FE29" w14:textId="77777777" w:rsidR="006E5206" w:rsidRDefault="005C3657">
      <w:pPr>
        <w:numPr>
          <w:ilvl w:val="1"/>
          <w:numId w:val="13"/>
        </w:numPr>
        <w:rPr>
          <w:rFonts w:ascii="Times New Roman" w:hAnsi="Times New Roman" w:cs="Times New Roman"/>
          <w:bCs/>
          <w:kern w:val="0"/>
          <w:szCs w:val="21"/>
        </w:rPr>
      </w:pPr>
      <w:r>
        <w:rPr>
          <w:rFonts w:ascii="Times New Roman" w:hAnsi="Times New Roman" w:cs="Times New Roman"/>
          <w:bCs/>
          <w:kern w:val="0"/>
          <w:szCs w:val="21"/>
        </w:rPr>
        <w:t>Waveform design to optimize MPR/A-MPR</w:t>
      </w:r>
    </w:p>
    <w:p w14:paraId="5EC75883" w14:textId="77777777" w:rsidR="006E5206" w:rsidRDefault="005C3657">
      <w:pPr>
        <w:numPr>
          <w:ilvl w:val="1"/>
          <w:numId w:val="13"/>
        </w:numPr>
        <w:rPr>
          <w:rFonts w:ascii="Times New Roman" w:hAnsi="Times New Roman" w:cs="Times New Roman"/>
          <w:bCs/>
          <w:kern w:val="0"/>
          <w:szCs w:val="21"/>
        </w:rPr>
      </w:pPr>
      <w:r>
        <w:rPr>
          <w:rFonts w:ascii="Times New Roman" w:hAnsi="Times New Roman" w:cs="Times New Roman"/>
          <w:bCs/>
          <w:kern w:val="0"/>
          <w:szCs w:val="21"/>
        </w:rPr>
        <w:t>[FDD high power UE]</w:t>
      </w:r>
    </w:p>
    <w:p w14:paraId="209B8FE7" w14:textId="77777777" w:rsidR="006E5206" w:rsidRDefault="005C3657">
      <w:pPr>
        <w:numPr>
          <w:ilvl w:val="1"/>
          <w:numId w:val="13"/>
        </w:numPr>
        <w:rPr>
          <w:rFonts w:ascii="Times New Roman" w:hAnsi="Times New Roman" w:cs="Times New Roman"/>
          <w:bCs/>
          <w:kern w:val="0"/>
          <w:szCs w:val="21"/>
        </w:rPr>
      </w:pPr>
      <w:r>
        <w:rPr>
          <w:rFonts w:ascii="Times New Roman" w:hAnsi="Times New Roman" w:cs="Times New Roman"/>
          <w:bCs/>
          <w:kern w:val="0"/>
          <w:szCs w:val="21"/>
          <w:lang w:val="en-GB"/>
        </w:rPr>
        <w:t>Power boosting for pi/2 BPSK</w:t>
      </w:r>
    </w:p>
    <w:p w14:paraId="0AEC637E" w14:textId="77777777" w:rsidR="006E5206" w:rsidRDefault="005C3657">
      <w:pPr>
        <w:rPr>
          <w:rFonts w:ascii="Times New Roman" w:hAnsi="Times New Roman" w:cs="Times New Roman"/>
          <w:bCs/>
          <w:szCs w:val="21"/>
          <w:lang w:val="en-GB"/>
        </w:rPr>
      </w:pPr>
      <w:r>
        <w:rPr>
          <w:rFonts w:ascii="Times New Roman" w:hAnsi="Times New Roman" w:cs="Times New Roman"/>
          <w:bCs/>
          <w:szCs w:val="21"/>
          <w:lang w:val="en-GB"/>
        </w:rPr>
        <w:t>Note: if a LS to RAN4 (for the last two bullets) is deemed necessary, target sending the LS in the 1</w:t>
      </w:r>
      <w:r>
        <w:rPr>
          <w:rFonts w:ascii="Times New Roman" w:hAnsi="Times New Roman" w:cs="Times New Roman"/>
          <w:bCs/>
          <w:szCs w:val="21"/>
          <w:vertAlign w:val="superscript"/>
          <w:lang w:val="en-GB"/>
        </w:rPr>
        <w:t>st</w:t>
      </w:r>
      <w:r>
        <w:rPr>
          <w:rFonts w:ascii="Times New Roman" w:hAnsi="Times New Roman" w:cs="Times New Roman"/>
          <w:bCs/>
          <w:szCs w:val="21"/>
          <w:lang w:val="en-GB"/>
        </w:rPr>
        <w:t xml:space="preserve"> week of RAN1#103-e.</w:t>
      </w:r>
    </w:p>
    <w:p w14:paraId="29B192B2" w14:textId="77777777" w:rsidR="006E5206" w:rsidRDefault="005C3657">
      <w:pPr>
        <w:pStyle w:val="af6"/>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 xml:space="preserve"> </w:t>
      </w:r>
      <w:r>
        <w:rPr>
          <w:rFonts w:ascii="Arial" w:eastAsia="Arial" w:hAnsi="Arial"/>
          <w:sz w:val="36"/>
          <w:szCs w:val="20"/>
          <w:lang w:val="en-GB"/>
        </w:rPr>
        <w:t>RAN1 #10</w:t>
      </w:r>
      <w:r>
        <w:rPr>
          <w:rFonts w:ascii="Arial" w:eastAsiaTheme="minorEastAsia" w:hAnsi="Arial" w:hint="eastAsia"/>
          <w:sz w:val="36"/>
          <w:szCs w:val="20"/>
          <w:lang w:val="en-GB" w:eastAsia="zh-CN"/>
        </w:rPr>
        <w:t>3</w:t>
      </w:r>
      <w:r>
        <w:rPr>
          <w:rFonts w:ascii="Arial" w:eastAsia="Arial" w:hAnsi="Arial"/>
          <w:sz w:val="36"/>
          <w:szCs w:val="20"/>
          <w:lang w:val="en-GB"/>
        </w:rPr>
        <w:t>-e agreements</w:t>
      </w:r>
    </w:p>
    <w:p w14:paraId="1C5579CD" w14:textId="77777777" w:rsidR="006E5206" w:rsidRDefault="005C3657">
      <w:pPr>
        <w:widowControl/>
        <w:spacing w:after="0" w:line="240" w:lineRule="auto"/>
        <w:jc w:val="left"/>
        <w:rPr>
          <w:rFonts w:ascii="Times New Roman" w:eastAsia="Batang" w:hAnsi="Times New Roman" w:cs="Times New Roman"/>
          <w:kern w:val="0"/>
          <w:szCs w:val="21"/>
          <w:highlight w:val="green"/>
          <w:lang w:val="en-GB"/>
        </w:rPr>
      </w:pPr>
      <w:r>
        <w:rPr>
          <w:rFonts w:ascii="Times New Roman" w:eastAsia="Batang" w:hAnsi="Times New Roman" w:cs="Times New Roman"/>
          <w:kern w:val="0"/>
          <w:szCs w:val="21"/>
          <w:highlight w:val="green"/>
          <w:lang w:val="en-GB"/>
        </w:rPr>
        <w:t>Agreements:</w:t>
      </w:r>
    </w:p>
    <w:p w14:paraId="162E7DB9" w14:textId="77777777" w:rsidR="006E5206" w:rsidRDefault="005C3657">
      <w:pPr>
        <w:widowControl/>
        <w:spacing w:after="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eastAsia="en-US"/>
        </w:rPr>
        <w:t>For the agreement made in RAN1 #102-e: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6"/>
      </w:tblGrid>
      <w:tr w:rsidR="006E5206" w14:paraId="77AC80CF" w14:textId="77777777">
        <w:tc>
          <w:tcPr>
            <w:tcW w:w="9962" w:type="dxa"/>
            <w:tcBorders>
              <w:top w:val="single" w:sz="4" w:space="0" w:color="auto"/>
              <w:left w:val="single" w:sz="4" w:space="0" w:color="auto"/>
              <w:bottom w:val="single" w:sz="4" w:space="0" w:color="auto"/>
              <w:right w:val="single" w:sz="4" w:space="0" w:color="auto"/>
            </w:tcBorders>
            <w:shd w:val="clear" w:color="auto" w:fill="auto"/>
          </w:tcPr>
          <w:p w14:paraId="1099EA4B" w14:textId="77777777" w:rsidR="006E5206" w:rsidRDefault="005C3657">
            <w:pPr>
              <w:widowControl/>
              <w:spacing w:after="0" w:line="240" w:lineRule="auto"/>
              <w:jc w:val="left"/>
              <w:rPr>
                <w:rFonts w:ascii="Times New Roman" w:eastAsia="Batang" w:hAnsi="Times New Roman" w:cs="Times New Roman"/>
                <w:b/>
                <w:bCs/>
                <w:color w:val="002060"/>
                <w:kern w:val="0"/>
                <w:szCs w:val="21"/>
                <w:highlight w:val="green"/>
                <w:lang w:val="en-GB" w:eastAsia="en-US"/>
              </w:rPr>
            </w:pPr>
            <w:r>
              <w:rPr>
                <w:rFonts w:ascii="Times New Roman" w:eastAsia="Batang" w:hAnsi="Times New Roman" w:cs="Times New Roman"/>
                <w:b/>
                <w:bCs/>
                <w:color w:val="002060"/>
                <w:kern w:val="0"/>
                <w:szCs w:val="21"/>
                <w:highlight w:val="green"/>
                <w:lang w:val="en-GB" w:eastAsia="en-US"/>
              </w:rPr>
              <w:t>Agreements:</w:t>
            </w:r>
          </w:p>
          <w:p w14:paraId="7BBDE8AE" w14:textId="77777777" w:rsidR="006E5206" w:rsidRDefault="005C3657">
            <w:pPr>
              <w:widowControl/>
              <w:numPr>
                <w:ilvl w:val="0"/>
                <w:numId w:val="13"/>
              </w:numPr>
              <w:spacing w:after="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Study following power domain based solution for PUSCH enhancements</w:t>
            </w:r>
          </w:p>
          <w:p w14:paraId="3F944635" w14:textId="77777777" w:rsidR="006E5206" w:rsidRDefault="005C3657">
            <w:pPr>
              <w:widowControl/>
              <w:numPr>
                <w:ilvl w:val="1"/>
                <w:numId w:val="13"/>
              </w:numPr>
              <w:spacing w:after="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Waveform design to optimize MPR/A-MPR</w:t>
            </w:r>
          </w:p>
          <w:p w14:paraId="365647C8" w14:textId="77777777" w:rsidR="006E5206" w:rsidRDefault="005C3657">
            <w:pPr>
              <w:widowControl/>
              <w:numPr>
                <w:ilvl w:val="1"/>
                <w:numId w:val="13"/>
              </w:numPr>
              <w:spacing w:after="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[FDD high power UE]</w:t>
            </w:r>
          </w:p>
          <w:p w14:paraId="270C860B" w14:textId="77777777" w:rsidR="006E5206" w:rsidRDefault="005C3657">
            <w:pPr>
              <w:widowControl/>
              <w:numPr>
                <w:ilvl w:val="1"/>
                <w:numId w:val="13"/>
              </w:numPr>
              <w:spacing w:after="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Power boosting for pi/2 BPSK</w:t>
            </w:r>
          </w:p>
          <w:p w14:paraId="267F2B4A" w14:textId="77777777" w:rsidR="006E5206" w:rsidRDefault="005C3657">
            <w:pPr>
              <w:widowControl/>
              <w:spacing w:after="0" w:line="240" w:lineRule="auto"/>
              <w:jc w:val="left"/>
              <w:rPr>
                <w:rFonts w:ascii="Times New Roman" w:eastAsia="宋体" w:hAnsi="Times New Roman" w:cs="Times New Roman"/>
                <w:szCs w:val="21"/>
                <w:lang w:val="en-GB" w:eastAsia="en-US"/>
              </w:rPr>
            </w:pPr>
            <w:r>
              <w:rPr>
                <w:rFonts w:ascii="Times New Roman" w:eastAsia="Batang" w:hAnsi="Times New Roman" w:cs="Times New Roman"/>
                <w:bCs/>
                <w:kern w:val="0"/>
                <w:szCs w:val="21"/>
                <w:lang w:val="en-GB" w:eastAsia="en-US"/>
              </w:rPr>
              <w:t>Note: if a LS to RAN4 (for the last two bullets) is deemed necessary, target sending the LS in the 1</w:t>
            </w:r>
            <w:r>
              <w:rPr>
                <w:rFonts w:ascii="Times New Roman" w:eastAsia="Batang" w:hAnsi="Times New Roman" w:cs="Times New Roman"/>
                <w:bCs/>
                <w:kern w:val="0"/>
                <w:szCs w:val="21"/>
                <w:vertAlign w:val="superscript"/>
                <w:lang w:val="en-GB" w:eastAsia="en-US"/>
              </w:rPr>
              <w:t>st</w:t>
            </w:r>
            <w:r>
              <w:rPr>
                <w:rFonts w:ascii="Times New Roman" w:eastAsia="Batang" w:hAnsi="Times New Roman" w:cs="Times New Roman"/>
                <w:bCs/>
                <w:kern w:val="0"/>
                <w:szCs w:val="21"/>
                <w:lang w:val="en-GB" w:eastAsia="en-US"/>
              </w:rPr>
              <w:t xml:space="preserve"> week of RAN1#103-e.</w:t>
            </w:r>
          </w:p>
        </w:tc>
      </w:tr>
    </w:tbl>
    <w:p w14:paraId="2FD6779E" w14:textId="77777777" w:rsidR="006E5206" w:rsidRDefault="006E5206">
      <w:pPr>
        <w:widowControl/>
        <w:spacing w:after="0" w:line="240" w:lineRule="auto"/>
        <w:jc w:val="left"/>
        <w:rPr>
          <w:rFonts w:ascii="Times New Roman" w:eastAsia="Times New Roman" w:hAnsi="Times New Roman" w:cs="Times New Roman"/>
          <w:szCs w:val="21"/>
          <w:lang w:val="en-GB"/>
        </w:rPr>
      </w:pPr>
    </w:p>
    <w:p w14:paraId="51B7A9F6" w14:textId="77777777" w:rsidR="006E5206" w:rsidRDefault="005C3657">
      <w:pPr>
        <w:widowControl/>
        <w:autoSpaceDN w:val="0"/>
        <w:spacing w:after="0" w:line="240" w:lineRule="auto"/>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RAN1 targets to make a decision whether to further study on power boosting for pi/2 BPSK during this e-meeting.</w:t>
      </w:r>
    </w:p>
    <w:p w14:paraId="0E0019BD" w14:textId="77777777" w:rsidR="006E5206" w:rsidRDefault="006E5206">
      <w:pPr>
        <w:rPr>
          <w:rFonts w:ascii="Times New Roman" w:eastAsia="宋体" w:hAnsi="Times New Roman" w:cs="Times New Roman"/>
          <w:szCs w:val="21"/>
        </w:rPr>
      </w:pPr>
    </w:p>
    <w:p w14:paraId="34E81332" w14:textId="77777777" w:rsidR="006E5206" w:rsidRDefault="005C3657">
      <w:pPr>
        <w:pStyle w:val="Observation"/>
        <w:numPr>
          <w:ilvl w:val="0"/>
          <w:numId w:val="0"/>
        </w:numPr>
        <w:spacing w:after="180"/>
        <w:ind w:left="360" w:hanging="360"/>
        <w:rPr>
          <w:rFonts w:ascii="Times New Roman" w:hAnsi="Times New Roman" w:cs="Times New Roman"/>
          <w:b w:val="0"/>
          <w:szCs w:val="21"/>
        </w:rPr>
      </w:pPr>
      <w:r>
        <w:rPr>
          <w:rFonts w:ascii="Times New Roman" w:hAnsi="Times New Roman" w:cs="Times New Roman"/>
          <w:b w:val="0"/>
          <w:szCs w:val="21"/>
          <w:highlight w:val="green"/>
        </w:rPr>
        <w:t xml:space="preserve">Agreements: </w:t>
      </w:r>
      <w:r>
        <w:rPr>
          <w:rFonts w:ascii="Times New Roman" w:hAnsi="Times New Roman" w:cs="Times New Roman"/>
          <w:b w:val="0"/>
          <w:szCs w:val="21"/>
        </w:rPr>
        <w:t>Capture the followings into the TR</w:t>
      </w:r>
    </w:p>
    <w:p w14:paraId="46352D18" w14:textId="77777777" w:rsidR="006E5206" w:rsidRDefault="005C3657">
      <w:pPr>
        <w:widowControl/>
        <w:numPr>
          <w:ilvl w:val="0"/>
          <w:numId w:val="29"/>
        </w:numPr>
        <w:spacing w:after="0" w:line="240" w:lineRule="auto"/>
        <w:jc w:val="left"/>
        <w:rPr>
          <w:rFonts w:ascii="Times New Roman" w:hAnsi="Times New Roman" w:cs="Times New Roman"/>
          <w:szCs w:val="21"/>
        </w:rPr>
      </w:pPr>
      <w:r>
        <w:rPr>
          <w:rFonts w:ascii="Times New Roman" w:hAnsi="Times New Roman" w:cs="Times New Roman"/>
          <w:szCs w:val="21"/>
        </w:rPr>
        <w:t>Enhancements on inter-slot frequency hopping were studied from several aspects, including:</w:t>
      </w:r>
    </w:p>
    <w:p w14:paraId="010FD9F3" w14:textId="77777777" w:rsidR="006E5206" w:rsidRDefault="005C3657">
      <w:pPr>
        <w:widowControl/>
        <w:numPr>
          <w:ilvl w:val="1"/>
          <w:numId w:val="29"/>
        </w:numPr>
        <w:spacing w:after="0" w:line="240" w:lineRule="auto"/>
        <w:jc w:val="left"/>
        <w:rPr>
          <w:rFonts w:ascii="Times New Roman" w:hAnsi="Times New Roman" w:cs="Times New Roman"/>
          <w:szCs w:val="21"/>
        </w:rPr>
      </w:pPr>
      <w:r>
        <w:rPr>
          <w:rFonts w:ascii="Times New Roman" w:hAnsi="Times New Roman" w:cs="Times New Roman"/>
          <w:szCs w:val="21"/>
        </w:rPr>
        <w:t>More frequency offsets, e.g. 4 for BWP less than 50 PRBs, 8 for BWP greater than 50 PRBs.</w:t>
      </w:r>
    </w:p>
    <w:p w14:paraId="5828E5CA" w14:textId="77777777" w:rsidR="006E5206" w:rsidRDefault="005C3657">
      <w:pPr>
        <w:widowControl/>
        <w:numPr>
          <w:ilvl w:val="1"/>
          <w:numId w:val="29"/>
        </w:numPr>
        <w:spacing w:after="0" w:line="240" w:lineRule="auto"/>
        <w:jc w:val="left"/>
        <w:rPr>
          <w:rFonts w:ascii="Times New Roman" w:hAnsi="Times New Roman" w:cs="Times New Roman"/>
          <w:szCs w:val="21"/>
        </w:rPr>
      </w:pPr>
      <w:r>
        <w:rPr>
          <w:rFonts w:ascii="Times New Roman" w:hAnsi="Times New Roman" w:cs="Times New Roman"/>
          <w:szCs w:val="21"/>
        </w:rPr>
        <w:t>More frequency hopping positions, e.g. 4.</w:t>
      </w:r>
    </w:p>
    <w:p w14:paraId="34045E29" w14:textId="77777777" w:rsidR="006E5206" w:rsidRDefault="005C3657">
      <w:pPr>
        <w:widowControl/>
        <w:numPr>
          <w:ilvl w:val="0"/>
          <w:numId w:val="29"/>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enhancements on inter-slot frequency hopping include:</w:t>
      </w:r>
    </w:p>
    <w:p w14:paraId="269D1FCA" w14:textId="77777777" w:rsidR="006E5206" w:rsidRDefault="005C3657">
      <w:pPr>
        <w:widowControl/>
        <w:numPr>
          <w:ilvl w:val="1"/>
          <w:numId w:val="29"/>
        </w:numPr>
        <w:spacing w:after="0" w:line="240" w:lineRule="auto"/>
        <w:jc w:val="left"/>
        <w:rPr>
          <w:rFonts w:ascii="Times New Roman" w:hAnsi="Times New Roman" w:cs="Times New Roman"/>
          <w:szCs w:val="21"/>
        </w:rPr>
      </w:pPr>
      <w:r>
        <w:rPr>
          <w:rFonts w:ascii="Times New Roman" w:hAnsi="Times New Roman" w:cs="Times New Roman"/>
          <w:szCs w:val="21"/>
        </w:rPr>
        <w:t>Frequency domain hopping offsets/positions.</w:t>
      </w:r>
    </w:p>
    <w:p w14:paraId="74D95A80" w14:textId="77777777" w:rsidR="006E5206" w:rsidRDefault="006E5206">
      <w:pPr>
        <w:pStyle w:val="Observation"/>
        <w:numPr>
          <w:ilvl w:val="0"/>
          <w:numId w:val="0"/>
        </w:numPr>
        <w:spacing w:after="180"/>
        <w:ind w:left="360" w:hanging="360"/>
        <w:rPr>
          <w:rFonts w:ascii="Times New Roman" w:hAnsi="Times New Roman" w:cs="Times New Roman"/>
          <w:bCs w:val="0"/>
          <w:szCs w:val="21"/>
          <w:lang w:val="en-GB"/>
        </w:rPr>
      </w:pPr>
    </w:p>
    <w:p w14:paraId="5171E3B3" w14:textId="77777777" w:rsidR="006E5206" w:rsidRDefault="005C3657">
      <w:pPr>
        <w:pStyle w:val="Observation"/>
        <w:numPr>
          <w:ilvl w:val="0"/>
          <w:numId w:val="0"/>
        </w:numPr>
        <w:spacing w:after="180"/>
        <w:ind w:left="360" w:hanging="360"/>
        <w:rPr>
          <w:rFonts w:ascii="Times New Roman" w:hAnsi="Times New Roman" w:cs="Times New Roman"/>
          <w:b w:val="0"/>
          <w:szCs w:val="21"/>
        </w:rPr>
      </w:pPr>
      <w:r>
        <w:rPr>
          <w:rFonts w:ascii="Times New Roman" w:hAnsi="Times New Roman" w:cs="Times New Roman"/>
          <w:b w:val="0"/>
          <w:szCs w:val="21"/>
          <w:highlight w:val="green"/>
        </w:rPr>
        <w:t>Agreements</w:t>
      </w:r>
      <w:r>
        <w:rPr>
          <w:rFonts w:ascii="Times New Roman" w:hAnsi="Times New Roman" w:cs="Times New Roman"/>
          <w:b w:val="0"/>
          <w:szCs w:val="21"/>
        </w:rPr>
        <w:t>: Capture the followings into the TR</w:t>
      </w:r>
    </w:p>
    <w:p w14:paraId="193925F8" w14:textId="77777777" w:rsidR="006E5206" w:rsidRDefault="005C3657">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Enhancements on DM-RS density were studied from several aspects, including lower DM-RS density in time domain, DM-RS sharing among multiple PUSCH transmissions in the time domain, lower DMRS density in frequency domain, 1-comb DM-RS, e.g., DM-RS with single port spans to occupy the whole DM-RS symbol, and additional DM-RS symbol position in a slot.</w:t>
      </w:r>
    </w:p>
    <w:p w14:paraId="407249B3" w14:textId="77777777" w:rsidR="006E5206" w:rsidRDefault="005C3657">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lastRenderedPageBreak/>
        <w:t>Potential specification impacts of lower DM-RS density in time domain, and DM-RS sharing among multiple PUSCH transmissions include:</w:t>
      </w:r>
    </w:p>
    <w:p w14:paraId="7B82311D" w14:textId="77777777" w:rsidR="006E5206" w:rsidRDefault="005C3657">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pattern and configuration, power consistency, phase continuity, and TBS determination.</w:t>
      </w:r>
    </w:p>
    <w:p w14:paraId="4CA3249D" w14:textId="77777777" w:rsidR="006E5206" w:rsidRDefault="005C3657">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lower DMRS density in the frequency domain include:</w:t>
      </w:r>
    </w:p>
    <w:p w14:paraId="29C07746" w14:textId="77777777" w:rsidR="006E5206" w:rsidRDefault="005C3657">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design, DM-RS pattern and configuration.</w:t>
      </w:r>
    </w:p>
    <w:p w14:paraId="57AC82E8" w14:textId="77777777" w:rsidR="006E5206" w:rsidRDefault="005C3657">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1-comb DM-RS include:</w:t>
      </w:r>
    </w:p>
    <w:p w14:paraId="1026ED41" w14:textId="77777777" w:rsidR="006E5206" w:rsidRDefault="005C3657">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design, and TBS determination.</w:t>
      </w:r>
    </w:p>
    <w:p w14:paraId="40688A77" w14:textId="77777777" w:rsidR="006E5206" w:rsidRDefault="005C3657">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additional DM-RS symbol position in a slot include:</w:t>
      </w:r>
    </w:p>
    <w:p w14:paraId="0594C562" w14:textId="77777777" w:rsidR="006E5206" w:rsidRDefault="005C3657">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position.</w:t>
      </w:r>
    </w:p>
    <w:p w14:paraId="37650563" w14:textId="77777777" w:rsidR="006E5206" w:rsidRDefault="006E5206">
      <w:pPr>
        <w:pStyle w:val="Observation"/>
        <w:numPr>
          <w:ilvl w:val="0"/>
          <w:numId w:val="0"/>
        </w:numPr>
        <w:spacing w:after="180"/>
        <w:ind w:left="360" w:hanging="360"/>
        <w:rPr>
          <w:rFonts w:ascii="Times New Roman" w:hAnsi="Times New Roman" w:cs="Times New Roman"/>
          <w:bCs w:val="0"/>
          <w:szCs w:val="21"/>
          <w:highlight w:val="yellow"/>
        </w:rPr>
      </w:pPr>
    </w:p>
    <w:p w14:paraId="398C7710" w14:textId="77777777" w:rsidR="006E5206" w:rsidRDefault="005C3657">
      <w:pPr>
        <w:pStyle w:val="Observation"/>
        <w:numPr>
          <w:ilvl w:val="0"/>
          <w:numId w:val="0"/>
        </w:numPr>
        <w:spacing w:after="180"/>
        <w:ind w:left="360" w:hanging="360"/>
        <w:rPr>
          <w:rFonts w:ascii="Times New Roman" w:hAnsi="Times New Roman" w:cs="Times New Roman"/>
          <w:b w:val="0"/>
          <w:szCs w:val="21"/>
        </w:rPr>
      </w:pPr>
      <w:r>
        <w:rPr>
          <w:rFonts w:ascii="Times New Roman" w:hAnsi="Times New Roman" w:cs="Times New Roman"/>
          <w:b w:val="0"/>
          <w:szCs w:val="21"/>
          <w:highlight w:val="green"/>
        </w:rPr>
        <w:t>Agreements</w:t>
      </w:r>
      <w:r>
        <w:rPr>
          <w:rFonts w:ascii="Times New Roman" w:hAnsi="Times New Roman" w:cs="Times New Roman"/>
          <w:b w:val="0"/>
          <w:szCs w:val="21"/>
        </w:rPr>
        <w:t>: Capture the followings into the TR</w:t>
      </w:r>
    </w:p>
    <w:p w14:paraId="5CC08152" w14:textId="77777777" w:rsidR="006E5206" w:rsidRDefault="005C3657">
      <w:pPr>
        <w:widowControl/>
        <w:numPr>
          <w:ilvl w:val="0"/>
          <w:numId w:val="30"/>
        </w:numPr>
        <w:spacing w:after="0" w:line="240" w:lineRule="auto"/>
        <w:jc w:val="left"/>
        <w:rPr>
          <w:rFonts w:ascii="Times New Roman" w:hAnsi="Times New Roman" w:cs="Times New Roman"/>
          <w:szCs w:val="21"/>
        </w:rPr>
      </w:pPr>
      <w:r>
        <w:rPr>
          <w:rFonts w:ascii="Times New Roman" w:hAnsi="Times New Roman" w:cs="Times New Roman"/>
          <w:szCs w:val="21"/>
        </w:rPr>
        <w:t>Adaptive DM-RS configuration was studied. Potential specification impacts include:</w:t>
      </w:r>
    </w:p>
    <w:p w14:paraId="602DFED4" w14:textId="77777777" w:rsidR="006E5206" w:rsidRDefault="005C3657">
      <w:pPr>
        <w:widowControl/>
        <w:numPr>
          <w:ilvl w:val="1"/>
          <w:numId w:val="30"/>
        </w:numPr>
        <w:spacing w:after="0" w:line="240" w:lineRule="auto"/>
        <w:jc w:val="left"/>
        <w:rPr>
          <w:rFonts w:ascii="Times New Roman" w:hAnsi="Times New Roman" w:cs="Times New Roman"/>
          <w:szCs w:val="21"/>
        </w:rPr>
      </w:pPr>
      <w:r>
        <w:rPr>
          <w:rFonts w:ascii="Times New Roman" w:hAnsi="Times New Roman" w:cs="Times New Roman"/>
          <w:szCs w:val="21"/>
        </w:rPr>
        <w:t>Related signaling design.</w:t>
      </w:r>
    </w:p>
    <w:p w14:paraId="5F95F543" w14:textId="77777777" w:rsidR="006E5206" w:rsidRDefault="006E5206">
      <w:pPr>
        <w:pStyle w:val="Observation"/>
        <w:numPr>
          <w:ilvl w:val="0"/>
          <w:numId w:val="0"/>
        </w:numPr>
        <w:spacing w:after="180"/>
        <w:ind w:left="360" w:hanging="360"/>
        <w:rPr>
          <w:rFonts w:ascii="Times New Roman" w:hAnsi="Times New Roman" w:cs="Times New Roman"/>
          <w:b w:val="0"/>
          <w:bCs w:val="0"/>
          <w:szCs w:val="21"/>
          <w:lang w:val="en-GB"/>
        </w:rPr>
      </w:pPr>
    </w:p>
    <w:p w14:paraId="16EEFAE9" w14:textId="77777777" w:rsidR="006E5206" w:rsidRDefault="005C3657">
      <w:pPr>
        <w:pStyle w:val="Observation"/>
        <w:numPr>
          <w:ilvl w:val="0"/>
          <w:numId w:val="0"/>
        </w:numPr>
        <w:spacing w:after="180"/>
        <w:ind w:left="360" w:hanging="360"/>
        <w:rPr>
          <w:rFonts w:ascii="Times New Roman" w:hAnsi="Times New Roman" w:cs="Times New Roman"/>
          <w:b w:val="0"/>
          <w:szCs w:val="21"/>
        </w:rPr>
      </w:pPr>
      <w:r>
        <w:rPr>
          <w:rFonts w:ascii="Times New Roman" w:hAnsi="Times New Roman" w:cs="Times New Roman"/>
          <w:b w:val="0"/>
          <w:szCs w:val="21"/>
          <w:highlight w:val="green"/>
        </w:rPr>
        <w:t>Agreements</w:t>
      </w:r>
      <w:r>
        <w:rPr>
          <w:rFonts w:ascii="Times New Roman" w:hAnsi="Times New Roman" w:cs="Times New Roman"/>
          <w:b w:val="0"/>
          <w:szCs w:val="21"/>
        </w:rPr>
        <w:t>: Capture the followings into the TR</w:t>
      </w:r>
    </w:p>
    <w:p w14:paraId="691C81E0" w14:textId="77777777" w:rsidR="006E5206" w:rsidRDefault="005C3657">
      <w:pPr>
        <w:widowControl/>
        <w:numPr>
          <w:ilvl w:val="0"/>
          <w:numId w:val="30"/>
        </w:numPr>
        <w:spacing w:after="0" w:line="240" w:lineRule="auto"/>
        <w:jc w:val="left"/>
        <w:rPr>
          <w:rFonts w:ascii="Times New Roman" w:hAnsi="Times New Roman" w:cs="Times New Roman"/>
          <w:szCs w:val="21"/>
        </w:rPr>
      </w:pPr>
      <w:r>
        <w:rPr>
          <w:rFonts w:ascii="Times New Roman" w:hAnsi="Times New Roman" w:cs="Times New Roman"/>
          <w:szCs w:val="21"/>
        </w:rPr>
        <w:t>DM-RS balancing among frequency hops was studied. Potential specification impacts include:</w:t>
      </w:r>
    </w:p>
    <w:p w14:paraId="05AF684A" w14:textId="77777777" w:rsidR="006E5206" w:rsidRDefault="005C3657">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Related signaling design, DMRS configuration and pattern.</w:t>
      </w:r>
    </w:p>
    <w:p w14:paraId="3540804D" w14:textId="77777777" w:rsidR="006E5206" w:rsidRDefault="006E5206">
      <w:pPr>
        <w:rPr>
          <w:rFonts w:ascii="Times New Roman" w:eastAsia="宋体" w:hAnsi="Times New Roman" w:cs="Times New Roman"/>
          <w:szCs w:val="21"/>
        </w:rPr>
      </w:pPr>
    </w:p>
    <w:p w14:paraId="0686E444" w14:textId="77777777" w:rsidR="006E5206" w:rsidRDefault="005C3657">
      <w:pPr>
        <w:pStyle w:val="Observation"/>
        <w:numPr>
          <w:ilvl w:val="0"/>
          <w:numId w:val="0"/>
        </w:numPr>
        <w:spacing w:after="180"/>
        <w:ind w:left="360" w:hanging="360"/>
        <w:rPr>
          <w:rFonts w:ascii="Times New Roman" w:eastAsia="Calibri" w:hAnsi="Times New Roman" w:cs="Times New Roman"/>
          <w:b w:val="0"/>
          <w:bCs w:val="0"/>
          <w:color w:val="000000"/>
          <w:szCs w:val="21"/>
        </w:rPr>
      </w:pPr>
      <w:r>
        <w:rPr>
          <w:rFonts w:ascii="Times New Roman" w:hAnsi="Times New Roman" w:cs="Times New Roman"/>
          <w:b w:val="0"/>
          <w:bCs w:val="0"/>
          <w:color w:val="000000"/>
          <w:highlight w:val="green"/>
        </w:rPr>
        <w:t>Agreements</w:t>
      </w:r>
      <w:r>
        <w:rPr>
          <w:rFonts w:ascii="Times New Roman" w:hAnsi="Times New Roman" w:cs="Times New Roman"/>
          <w:b w:val="0"/>
          <w:bCs w:val="0"/>
          <w:color w:val="000000"/>
        </w:rPr>
        <w:t>: Capture the followings into the TR</w:t>
      </w:r>
    </w:p>
    <w:p w14:paraId="7FEFB374" w14:textId="77777777" w:rsidR="006E5206" w:rsidRDefault="005C3657">
      <w:pPr>
        <w:pStyle w:val="Observation"/>
        <w:widowControl/>
        <w:numPr>
          <w:ilvl w:val="0"/>
          <w:numId w:val="14"/>
        </w:numPr>
        <w:tabs>
          <w:tab w:val="clear" w:pos="1701"/>
        </w:tabs>
        <w:spacing w:line="252" w:lineRule="auto"/>
        <w:rPr>
          <w:rFonts w:ascii="Times New Roman" w:hAnsi="Times New Roman" w:cs="Times New Roman"/>
          <w:b w:val="0"/>
          <w:bCs w:val="0"/>
          <w:color w:val="000000"/>
          <w:sz w:val="20"/>
          <w:szCs w:val="20"/>
        </w:rPr>
      </w:pPr>
      <w:r>
        <w:rPr>
          <w:rFonts w:ascii="Times New Roman" w:hAnsi="Times New Roman" w:cs="Times New Roman"/>
          <w:b w:val="0"/>
          <w:bCs w:val="0"/>
          <w:color w:val="000000"/>
        </w:rPr>
        <w:t>Enhancements on PUSCH repetition type A were studied from several aspects, including increasing the maximum number of repetitions, the number of repetitions counted on the basis of available UL slots and flexible symbol resource allocation in different slots.</w:t>
      </w:r>
    </w:p>
    <w:p w14:paraId="29C47688" w14:textId="77777777" w:rsidR="006E5206" w:rsidRDefault="005C3657">
      <w:pPr>
        <w:pStyle w:val="Observation"/>
        <w:widowControl/>
        <w:numPr>
          <w:ilvl w:val="0"/>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Potential specification impacts of enhancements on increasing the maximum number of repetitions include:</w:t>
      </w:r>
    </w:p>
    <w:p w14:paraId="71040FF4" w14:textId="77777777" w:rsidR="006E5206" w:rsidRDefault="005C3657">
      <w:pPr>
        <w:pStyle w:val="Observation"/>
        <w:widowControl/>
        <w:numPr>
          <w:ilvl w:val="1"/>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TDRA (Time-Domain Resource Allocation).</w:t>
      </w:r>
    </w:p>
    <w:p w14:paraId="43E4E798" w14:textId="77777777" w:rsidR="006E5206" w:rsidRDefault="005C3657">
      <w:pPr>
        <w:pStyle w:val="Observation"/>
        <w:widowControl/>
        <w:numPr>
          <w:ilvl w:val="0"/>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Potential specification impacts of enhancements on the number of repetitions counted on the basis of available UL slots include:</w:t>
      </w:r>
    </w:p>
    <w:p w14:paraId="3F95980C" w14:textId="77777777" w:rsidR="006E5206" w:rsidRDefault="005C3657">
      <w:pPr>
        <w:pStyle w:val="Observation"/>
        <w:widowControl/>
        <w:numPr>
          <w:ilvl w:val="1"/>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TDRA (Time-Domain Resource Allocation).</w:t>
      </w:r>
    </w:p>
    <w:p w14:paraId="68F6D86D" w14:textId="77777777" w:rsidR="006E5206" w:rsidRDefault="005C3657">
      <w:pPr>
        <w:pStyle w:val="Observation"/>
        <w:widowControl/>
        <w:numPr>
          <w:ilvl w:val="1"/>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Mechanism to determine transmission occasion of actual repetition.</w:t>
      </w:r>
    </w:p>
    <w:p w14:paraId="60D9C628" w14:textId="77777777" w:rsidR="006E5206" w:rsidRDefault="005C3657">
      <w:pPr>
        <w:pStyle w:val="Observation"/>
        <w:widowControl/>
        <w:numPr>
          <w:ilvl w:val="1"/>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 xml:space="preserve">Mechanism to determine whether </w:t>
      </w:r>
      <w:r>
        <w:rPr>
          <w:rFonts w:ascii="Times New Roman" w:hAnsi="Times New Roman" w:cs="Times New Roman"/>
          <w:b w:val="0"/>
          <w:bCs w:val="0"/>
          <w:strike/>
          <w:color w:val="000000"/>
        </w:rPr>
        <w:t>flexible</w:t>
      </w:r>
      <w:r>
        <w:rPr>
          <w:rFonts w:ascii="Times New Roman" w:hAnsi="Times New Roman" w:cs="Times New Roman"/>
          <w:b w:val="0"/>
          <w:bCs w:val="0"/>
          <w:color w:val="000000"/>
        </w:rPr>
        <w:t xml:space="preserve"> special slot can be determined as an available UL slot.</w:t>
      </w:r>
    </w:p>
    <w:p w14:paraId="1D93D057" w14:textId="77777777" w:rsidR="006E5206" w:rsidRDefault="005C3657">
      <w:pPr>
        <w:pStyle w:val="Observation"/>
        <w:widowControl/>
        <w:numPr>
          <w:ilvl w:val="0"/>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Potential specification impacts of enhancements on flexible symbol resource allocation in different slots include:</w:t>
      </w:r>
    </w:p>
    <w:p w14:paraId="4AAC4AFC" w14:textId="77777777" w:rsidR="006E5206" w:rsidRDefault="005C3657">
      <w:pPr>
        <w:pStyle w:val="Observation"/>
        <w:widowControl/>
        <w:numPr>
          <w:ilvl w:val="1"/>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TDRA (Time-Domain Resource Allocation).</w:t>
      </w:r>
    </w:p>
    <w:p w14:paraId="4EC573EC" w14:textId="77777777" w:rsidR="006E5206" w:rsidRDefault="005C3657">
      <w:pPr>
        <w:pStyle w:val="af6"/>
        <w:numPr>
          <w:ilvl w:val="0"/>
          <w:numId w:val="31"/>
        </w:numPr>
        <w:autoSpaceDE/>
        <w:autoSpaceDN/>
        <w:adjustRightInd/>
        <w:snapToGrid/>
        <w:spacing w:after="0" w:line="240" w:lineRule="auto"/>
        <w:ind w:firstLineChars="0"/>
        <w:jc w:val="left"/>
        <w:rPr>
          <w:rFonts w:eastAsia="等线"/>
          <w:color w:val="000000"/>
          <w:sz w:val="21"/>
          <w:szCs w:val="21"/>
        </w:rPr>
      </w:pPr>
      <w:r>
        <w:rPr>
          <w:color w:val="000000"/>
          <w:sz w:val="21"/>
          <w:szCs w:val="21"/>
        </w:rPr>
        <w:t>Mechanism to determine UL symbols for each slot.</w:t>
      </w:r>
    </w:p>
    <w:p w14:paraId="07FCFE6D" w14:textId="77777777" w:rsidR="006E5206" w:rsidRDefault="006E5206">
      <w:pPr>
        <w:rPr>
          <w:rFonts w:ascii="Times New Roman" w:eastAsia="等线" w:hAnsi="Times New Roman" w:cs="Times New Roman"/>
          <w:szCs w:val="21"/>
        </w:rPr>
      </w:pPr>
    </w:p>
    <w:p w14:paraId="0FB95F56" w14:textId="77777777" w:rsidR="006E5206" w:rsidRDefault="005C3657">
      <w:pPr>
        <w:rPr>
          <w:rFonts w:ascii="Times New Roman" w:hAnsi="Times New Roman" w:cs="Times New Roman"/>
        </w:rPr>
      </w:pPr>
      <w:r>
        <w:rPr>
          <w:rFonts w:ascii="Times New Roman" w:hAnsi="Times New Roman" w:cs="Times New Roman"/>
          <w:highlight w:val="green"/>
        </w:rPr>
        <w:t>Agreements</w:t>
      </w:r>
      <w:r>
        <w:rPr>
          <w:rFonts w:ascii="Times New Roman" w:hAnsi="Times New Roman" w:cs="Times New Roman"/>
        </w:rPr>
        <w:t>: Capture the followings into the TR</w:t>
      </w:r>
    </w:p>
    <w:p w14:paraId="558B2182" w14:textId="77777777" w:rsidR="006E5206" w:rsidRDefault="005C3657">
      <w:pPr>
        <w:pStyle w:val="Observation"/>
        <w:widowControl/>
        <w:numPr>
          <w:ilvl w:val="0"/>
          <w:numId w:val="14"/>
        </w:numPr>
        <w:tabs>
          <w:tab w:val="clear" w:pos="1701"/>
        </w:tabs>
        <w:spacing w:line="252" w:lineRule="auto"/>
        <w:rPr>
          <w:rFonts w:ascii="Times New Roman" w:hAnsi="Times New Roman" w:cs="Times New Roman"/>
          <w:b w:val="0"/>
          <w:bCs w:val="0"/>
          <w:sz w:val="20"/>
          <w:szCs w:val="20"/>
        </w:rPr>
      </w:pPr>
      <w:r>
        <w:rPr>
          <w:rFonts w:ascii="Times New Roman" w:hAnsi="Times New Roman" w:cs="Times New Roman"/>
          <w:b w:val="0"/>
          <w:bCs w:val="0"/>
        </w:rPr>
        <w:lastRenderedPageBreak/>
        <w:t>TB processing over multi-slot PUSCH was studied from several aspects, including TBS determined based on single slot and transmitted in parts over multiple slots, TBS determined based on multiple slots and transmitted over multip</w:t>
      </w:r>
      <w:r>
        <w:rPr>
          <w:rFonts w:ascii="Times New Roman" w:hAnsi="Times New Roman" w:cs="Times New Roman"/>
          <w:b w:val="0"/>
          <w:bCs w:val="0"/>
          <w:color w:val="000000"/>
        </w:rPr>
        <w:t>le slots.</w:t>
      </w:r>
    </w:p>
    <w:p w14:paraId="55916C11" w14:textId="77777777" w:rsidR="006E5206" w:rsidRDefault="005C3657">
      <w:pPr>
        <w:pStyle w:val="Observation"/>
        <w:widowControl/>
        <w:numPr>
          <w:ilvl w:val="0"/>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rPr>
        <w:t xml:space="preserve">Potential specification impacts of TB </w:t>
      </w:r>
      <w:r>
        <w:rPr>
          <w:rFonts w:ascii="Times New Roman" w:hAnsi="Times New Roman" w:cs="Times New Roman"/>
          <w:b w:val="0"/>
          <w:bCs w:val="0"/>
          <w:color w:val="000000"/>
        </w:rPr>
        <w:t>processing over multi-slot PUSCH include:</w:t>
      </w:r>
    </w:p>
    <w:p w14:paraId="46EB9AF9" w14:textId="77777777" w:rsidR="006E5206" w:rsidRDefault="005C3657">
      <w:pPr>
        <w:pStyle w:val="Observation"/>
        <w:widowControl/>
        <w:numPr>
          <w:ilvl w:val="1"/>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TDRA (Time-Domain Resource Allocation), TBS determination, RV determination.</w:t>
      </w:r>
    </w:p>
    <w:p w14:paraId="57A51148" w14:textId="77777777" w:rsidR="006E5206" w:rsidRDefault="005C3657">
      <w:pPr>
        <w:pStyle w:val="af6"/>
        <w:numPr>
          <w:ilvl w:val="0"/>
          <w:numId w:val="31"/>
        </w:numPr>
        <w:autoSpaceDE/>
        <w:autoSpaceDN/>
        <w:adjustRightInd/>
        <w:snapToGrid/>
        <w:spacing w:after="0" w:line="240" w:lineRule="auto"/>
        <w:ind w:firstLineChars="0"/>
        <w:jc w:val="left"/>
        <w:rPr>
          <w:rFonts w:eastAsia="等线"/>
          <w:sz w:val="21"/>
          <w:szCs w:val="21"/>
        </w:rPr>
      </w:pPr>
      <w:r>
        <w:rPr>
          <w:color w:val="000000"/>
          <w:sz w:val="21"/>
          <w:szCs w:val="21"/>
        </w:rPr>
        <w:t>Note that power consistency, phase continuity and enhancements for DM-RS configurations may or may not be required depending on factors such as cross-slot channel estimation, etc</w:t>
      </w:r>
      <w:r>
        <w:rPr>
          <w:sz w:val="21"/>
          <w:szCs w:val="21"/>
        </w:rPr>
        <w:t>.</w:t>
      </w:r>
    </w:p>
    <w:p w14:paraId="7294D44A" w14:textId="77777777" w:rsidR="006E5206" w:rsidRDefault="006E5206">
      <w:pPr>
        <w:rPr>
          <w:rFonts w:ascii="Times New Roman" w:eastAsia="等线" w:hAnsi="Times New Roman" w:cs="Times New Roman"/>
          <w:szCs w:val="21"/>
        </w:rPr>
      </w:pPr>
    </w:p>
    <w:p w14:paraId="52A1129E" w14:textId="77777777" w:rsidR="006E5206" w:rsidRDefault="005C3657">
      <w:pPr>
        <w:rPr>
          <w:rFonts w:ascii="Times New Roman" w:hAnsi="Times New Roman" w:cs="Times New Roman"/>
          <w:color w:val="000000"/>
        </w:rPr>
      </w:pPr>
      <w:r>
        <w:rPr>
          <w:rFonts w:ascii="Times New Roman" w:hAnsi="Times New Roman" w:cs="Times New Roman"/>
          <w:highlight w:val="green"/>
        </w:rPr>
        <w:t>Agreements</w:t>
      </w:r>
      <w:r>
        <w:rPr>
          <w:rFonts w:ascii="Times New Roman" w:hAnsi="Times New Roman" w:cs="Times New Roman"/>
        </w:rPr>
        <w:t xml:space="preserve">: </w:t>
      </w:r>
      <w:r>
        <w:rPr>
          <w:rFonts w:ascii="Times New Roman" w:hAnsi="Times New Roman" w:cs="Times New Roman"/>
          <w:color w:val="000000"/>
        </w:rPr>
        <w:t>Capture the followings into the TR</w:t>
      </w:r>
    </w:p>
    <w:p w14:paraId="08541B6E" w14:textId="77777777" w:rsidR="006E5206" w:rsidRDefault="005C3657">
      <w:pPr>
        <w:widowControl/>
        <w:numPr>
          <w:ilvl w:val="0"/>
          <w:numId w:val="14"/>
        </w:numPr>
        <w:spacing w:after="0" w:line="240" w:lineRule="auto"/>
        <w:rPr>
          <w:rFonts w:ascii="Times New Roman" w:eastAsia="宋体" w:hAnsi="Times New Roman" w:cs="Times New Roman"/>
          <w:color w:val="000000"/>
          <w:szCs w:val="21"/>
        </w:rPr>
      </w:pPr>
      <w:r>
        <w:rPr>
          <w:rFonts w:ascii="Times New Roman" w:hAnsi="Times New Roman" w:cs="Times New Roman"/>
          <w:color w:val="000000"/>
          <w:szCs w:val="21"/>
        </w:rPr>
        <w:t>Joint channel estimation or DM-RS bundling with/without optimization of DMRS location/granularity was studied from several aspects, including cross-slot channel estimation over consecutive slots, cross-slot channel estimation over non-consecutive slots, cross-repetition channel estimation within one slot, and inter-slot frequency hopping with inter-slot bundling to enable cross-slot channel estimation.</w:t>
      </w:r>
    </w:p>
    <w:p w14:paraId="1DAD113F" w14:textId="77777777" w:rsidR="006E5206" w:rsidRDefault="005C3657">
      <w:pPr>
        <w:pStyle w:val="Observation"/>
        <w:widowControl/>
        <w:numPr>
          <w:ilvl w:val="0"/>
          <w:numId w:val="14"/>
        </w:numPr>
        <w:tabs>
          <w:tab w:val="clear" w:pos="1701"/>
        </w:tabs>
        <w:spacing w:line="252" w:lineRule="auto"/>
        <w:rPr>
          <w:rFonts w:ascii="Times New Roman" w:hAnsi="Times New Roman" w:cs="Times New Roman"/>
          <w:b w:val="0"/>
          <w:bCs w:val="0"/>
          <w:color w:val="000000"/>
          <w:szCs w:val="21"/>
        </w:rPr>
      </w:pPr>
      <w:r>
        <w:rPr>
          <w:rFonts w:ascii="Times New Roman" w:hAnsi="Times New Roman" w:cs="Times New Roman"/>
          <w:b w:val="0"/>
          <w:bCs w:val="0"/>
          <w:color w:val="000000"/>
        </w:rPr>
        <w:t>Potential specification impacts of joint channel estimation or DM-RS bundling include:</w:t>
      </w:r>
    </w:p>
    <w:p w14:paraId="137B5FE7" w14:textId="77777777" w:rsidR="006E5206" w:rsidRDefault="005C3657">
      <w:pPr>
        <w:pStyle w:val="Observation"/>
        <w:widowControl/>
        <w:numPr>
          <w:ilvl w:val="1"/>
          <w:numId w:val="14"/>
        </w:numPr>
        <w:tabs>
          <w:tab w:val="clear" w:pos="1701"/>
        </w:tabs>
        <w:spacing w:line="252" w:lineRule="auto"/>
        <w:rPr>
          <w:rFonts w:ascii="Times New Roman" w:hAnsi="Times New Roman" w:cs="Times New Roman"/>
          <w:b w:val="0"/>
          <w:bCs w:val="0"/>
          <w:color w:val="000000"/>
          <w:sz w:val="20"/>
          <w:szCs w:val="20"/>
        </w:rPr>
      </w:pPr>
      <w:r>
        <w:rPr>
          <w:rFonts w:ascii="Times New Roman" w:hAnsi="Times New Roman" w:cs="Times New Roman"/>
          <w:b w:val="0"/>
          <w:bCs w:val="0"/>
          <w:color w:val="000000"/>
        </w:rPr>
        <w:t>Power consistency and phase continuity, DM-RS placement in special slot and DM-RS configuration.</w:t>
      </w:r>
    </w:p>
    <w:p w14:paraId="7F1AD55D" w14:textId="77777777" w:rsidR="006E5206" w:rsidRDefault="005C3657">
      <w:pPr>
        <w:pStyle w:val="Observation"/>
        <w:widowControl/>
        <w:numPr>
          <w:ilvl w:val="1"/>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Time domain hopping interval for inter-slot frequency hopping with inter-slot bundling</w:t>
      </w:r>
    </w:p>
    <w:p w14:paraId="437856AF" w14:textId="77777777" w:rsidR="006E5206" w:rsidRDefault="006E5206">
      <w:pPr>
        <w:rPr>
          <w:rFonts w:ascii="Times New Roman" w:eastAsia="等线" w:hAnsi="Times New Roman" w:cs="Times New Roman"/>
          <w:szCs w:val="21"/>
        </w:rPr>
      </w:pPr>
    </w:p>
    <w:p w14:paraId="7AA241D3" w14:textId="77777777" w:rsidR="006E5206" w:rsidRDefault="005C3657">
      <w:pPr>
        <w:rPr>
          <w:rFonts w:ascii="Times New Roman" w:hAnsi="Times New Roman" w:cs="Times New Roman"/>
        </w:rPr>
      </w:pPr>
      <w:r>
        <w:rPr>
          <w:rFonts w:ascii="Times New Roman" w:hAnsi="Times New Roman" w:cs="Times New Roman"/>
          <w:highlight w:val="green"/>
        </w:rPr>
        <w:t>Agreements</w:t>
      </w:r>
      <w:r>
        <w:rPr>
          <w:rFonts w:ascii="Times New Roman" w:hAnsi="Times New Roman" w:cs="Times New Roman"/>
        </w:rPr>
        <w:t>: Capture the followings into the TR</w:t>
      </w:r>
    </w:p>
    <w:p w14:paraId="3DC43C14" w14:textId="77777777" w:rsidR="006E5206" w:rsidRDefault="005C3657">
      <w:pPr>
        <w:pStyle w:val="Observation"/>
        <w:widowControl/>
        <w:numPr>
          <w:ilvl w:val="0"/>
          <w:numId w:val="14"/>
        </w:numPr>
        <w:tabs>
          <w:tab w:val="clear" w:pos="1701"/>
        </w:tabs>
        <w:spacing w:line="252" w:lineRule="auto"/>
        <w:rPr>
          <w:rFonts w:ascii="Times New Roman" w:hAnsi="Times New Roman" w:cs="Times New Roman"/>
          <w:b w:val="0"/>
          <w:bCs w:val="0"/>
          <w:sz w:val="20"/>
          <w:szCs w:val="20"/>
        </w:rPr>
      </w:pPr>
      <w:r>
        <w:rPr>
          <w:rFonts w:ascii="Times New Roman" w:hAnsi="Times New Roman" w:cs="Times New Roman"/>
          <w:b w:val="0"/>
          <w:bCs w:val="0"/>
        </w:rPr>
        <w:t>Power boosting for pi/2 BPSK was studied, including beyond 26 dBm as a function of the UL duty cycle.</w:t>
      </w:r>
    </w:p>
    <w:p w14:paraId="2C41B1FE" w14:textId="77777777" w:rsidR="006E5206" w:rsidRDefault="005C3657">
      <w:pPr>
        <w:pStyle w:val="Observation"/>
        <w:widowControl/>
        <w:numPr>
          <w:ilvl w:val="0"/>
          <w:numId w:val="14"/>
        </w:numPr>
        <w:tabs>
          <w:tab w:val="clear" w:pos="1701"/>
        </w:tabs>
        <w:spacing w:line="252" w:lineRule="auto"/>
        <w:rPr>
          <w:rFonts w:ascii="Times New Roman" w:hAnsi="Times New Roman" w:cs="Times New Roman"/>
          <w:b w:val="0"/>
          <w:bCs w:val="0"/>
        </w:rPr>
      </w:pPr>
      <w:r>
        <w:rPr>
          <w:rFonts w:ascii="Times New Roman" w:hAnsi="Times New Roman" w:cs="Times New Roman"/>
          <w:b w:val="0"/>
          <w:bCs w:val="0"/>
        </w:rPr>
        <w:t xml:space="preserve">Potential specification impacts include </w:t>
      </w:r>
    </w:p>
    <w:p w14:paraId="6F56383C" w14:textId="77777777" w:rsidR="006E5206" w:rsidRDefault="005C3657">
      <w:pPr>
        <w:pStyle w:val="af6"/>
        <w:numPr>
          <w:ilvl w:val="0"/>
          <w:numId w:val="31"/>
        </w:numPr>
        <w:autoSpaceDE/>
        <w:autoSpaceDN/>
        <w:adjustRightInd/>
        <w:snapToGrid/>
        <w:spacing w:after="0" w:line="240" w:lineRule="auto"/>
        <w:ind w:firstLineChars="0"/>
        <w:jc w:val="left"/>
        <w:rPr>
          <w:rFonts w:eastAsia="等线"/>
          <w:sz w:val="21"/>
          <w:szCs w:val="21"/>
        </w:rPr>
      </w:pPr>
      <w:r>
        <w:rPr>
          <w:sz w:val="21"/>
          <w:szCs w:val="21"/>
        </w:rPr>
        <w:t>UE behavior for power boosting based on the UL time domain resource allocation, explicit or implicit signaling, RF requirement.</w:t>
      </w:r>
    </w:p>
    <w:p w14:paraId="59B84344" w14:textId="77777777" w:rsidR="006E5206" w:rsidRDefault="006E5206">
      <w:pPr>
        <w:rPr>
          <w:rFonts w:ascii="Times New Roman" w:eastAsia="等线" w:hAnsi="Times New Roman" w:cs="Times New Roman"/>
          <w:szCs w:val="21"/>
        </w:rPr>
      </w:pPr>
    </w:p>
    <w:p w14:paraId="0CF97015" w14:textId="77777777" w:rsidR="006E5206" w:rsidRDefault="005C3657">
      <w:pPr>
        <w:rPr>
          <w:rFonts w:ascii="Times New Roman" w:hAnsi="Times New Roman" w:cs="Times New Roman"/>
        </w:rPr>
      </w:pPr>
      <w:r>
        <w:rPr>
          <w:rFonts w:ascii="Times New Roman" w:hAnsi="Times New Roman" w:cs="Times New Roman"/>
          <w:highlight w:val="green"/>
        </w:rPr>
        <w:t>Agreements</w:t>
      </w:r>
      <w:r>
        <w:rPr>
          <w:rFonts w:ascii="Times New Roman" w:hAnsi="Times New Roman" w:cs="Times New Roman"/>
        </w:rPr>
        <w:t>: Capture the followings into the TR</w:t>
      </w:r>
    </w:p>
    <w:p w14:paraId="584D8A14" w14:textId="77777777" w:rsidR="006E5206" w:rsidRDefault="005C3657">
      <w:pPr>
        <w:pStyle w:val="Observation"/>
        <w:widowControl/>
        <w:numPr>
          <w:ilvl w:val="0"/>
          <w:numId w:val="14"/>
        </w:numPr>
        <w:tabs>
          <w:tab w:val="clear" w:pos="1701"/>
        </w:tabs>
        <w:spacing w:line="252" w:lineRule="auto"/>
        <w:rPr>
          <w:rFonts w:ascii="Times New Roman" w:hAnsi="Times New Roman" w:cs="Times New Roman"/>
          <w:b w:val="0"/>
          <w:bCs w:val="0"/>
          <w:sz w:val="20"/>
          <w:szCs w:val="20"/>
        </w:rPr>
      </w:pPr>
      <w:r>
        <w:rPr>
          <w:rFonts w:ascii="Times New Roman" w:hAnsi="Times New Roman" w:cs="Times New Roman"/>
          <w:b w:val="0"/>
          <w:bCs w:val="0"/>
        </w:rPr>
        <w:t>SIP signal compression was studied for enhancement large payload PUSCH including SigComp used for application information compression and the compression efficiency.</w:t>
      </w:r>
    </w:p>
    <w:p w14:paraId="31B700CD" w14:textId="77777777" w:rsidR="006E5206" w:rsidRDefault="005C3657">
      <w:pPr>
        <w:pStyle w:val="Observation"/>
        <w:widowControl/>
        <w:numPr>
          <w:ilvl w:val="0"/>
          <w:numId w:val="14"/>
        </w:numPr>
        <w:tabs>
          <w:tab w:val="clear" w:pos="1701"/>
        </w:tabs>
        <w:spacing w:line="252" w:lineRule="auto"/>
        <w:rPr>
          <w:rFonts w:ascii="Times New Roman" w:hAnsi="Times New Roman" w:cs="Times New Roman"/>
          <w:b w:val="0"/>
          <w:bCs w:val="0"/>
        </w:rPr>
      </w:pPr>
      <w:r>
        <w:rPr>
          <w:rFonts w:ascii="Times New Roman" w:hAnsi="Times New Roman" w:cs="Times New Roman"/>
          <w:b w:val="0"/>
          <w:bCs w:val="0"/>
        </w:rPr>
        <w:t>Potential specification impacts include</w:t>
      </w:r>
    </w:p>
    <w:p w14:paraId="54A682A7" w14:textId="77777777" w:rsidR="006E5206" w:rsidRDefault="005C3657">
      <w:pPr>
        <w:pStyle w:val="Observation"/>
        <w:widowControl/>
        <w:numPr>
          <w:ilvl w:val="1"/>
          <w:numId w:val="14"/>
        </w:numPr>
        <w:tabs>
          <w:tab w:val="clear" w:pos="1701"/>
        </w:tabs>
        <w:spacing w:line="252" w:lineRule="auto"/>
        <w:rPr>
          <w:rFonts w:ascii="Times New Roman" w:hAnsi="Times New Roman" w:cs="Times New Roman"/>
          <w:b w:val="0"/>
          <w:bCs w:val="0"/>
        </w:rPr>
      </w:pPr>
      <w:r>
        <w:rPr>
          <w:rFonts w:ascii="Times New Roman" w:hAnsi="Times New Roman" w:cs="Times New Roman"/>
          <w:b w:val="0"/>
          <w:bCs w:val="0"/>
        </w:rPr>
        <w:t>Using compression algorithm to compress the large SIP signaling message in higher layer.</w:t>
      </w:r>
    </w:p>
    <w:p w14:paraId="12EF13C4" w14:textId="77777777" w:rsidR="006E5206" w:rsidRDefault="006E5206">
      <w:pPr>
        <w:rPr>
          <w:rFonts w:ascii="Times New Roman" w:eastAsia="等线" w:hAnsi="Times New Roman" w:cs="Times New Roman"/>
          <w:szCs w:val="21"/>
        </w:rPr>
      </w:pPr>
    </w:p>
    <w:p w14:paraId="78D60A89" w14:textId="77777777" w:rsidR="006E5206" w:rsidRDefault="005C3657">
      <w:pPr>
        <w:rPr>
          <w:rFonts w:ascii="Times New Roman" w:hAnsi="Times New Roman" w:cs="Times New Roman"/>
        </w:rPr>
      </w:pPr>
      <w:r>
        <w:rPr>
          <w:rFonts w:ascii="Times New Roman" w:hAnsi="Times New Roman" w:cs="Times New Roman"/>
          <w:highlight w:val="green"/>
        </w:rPr>
        <w:t>Agreements</w:t>
      </w:r>
      <w:r>
        <w:rPr>
          <w:rFonts w:ascii="Times New Roman" w:hAnsi="Times New Roman" w:cs="Times New Roman"/>
        </w:rPr>
        <w:t>: Capture the followings into the TR</w:t>
      </w:r>
    </w:p>
    <w:p w14:paraId="465F1CC9" w14:textId="77777777" w:rsidR="006E5206" w:rsidRDefault="005C3657">
      <w:pPr>
        <w:pStyle w:val="Observation"/>
        <w:widowControl/>
        <w:numPr>
          <w:ilvl w:val="0"/>
          <w:numId w:val="14"/>
        </w:numPr>
        <w:tabs>
          <w:tab w:val="clear" w:pos="1701"/>
        </w:tabs>
        <w:spacing w:line="252" w:lineRule="auto"/>
        <w:rPr>
          <w:rFonts w:ascii="Times New Roman" w:hAnsi="Times New Roman" w:cs="Times New Roman"/>
          <w:b w:val="0"/>
          <w:bCs w:val="0"/>
          <w:sz w:val="20"/>
          <w:szCs w:val="20"/>
        </w:rPr>
      </w:pPr>
      <w:r>
        <w:rPr>
          <w:rFonts w:ascii="Times New Roman" w:hAnsi="Times New Roman" w:cs="Times New Roman"/>
          <w:b w:val="0"/>
          <w:bCs w:val="0"/>
        </w:rPr>
        <w:t>Dynamic PUSCH waveform adaptation was studied. Potential specification impacts include:</w:t>
      </w:r>
    </w:p>
    <w:p w14:paraId="49E01DF7" w14:textId="77777777" w:rsidR="006E5206" w:rsidRDefault="005C3657">
      <w:pPr>
        <w:pStyle w:val="Observation"/>
        <w:widowControl/>
        <w:numPr>
          <w:ilvl w:val="1"/>
          <w:numId w:val="14"/>
        </w:numPr>
        <w:tabs>
          <w:tab w:val="clear" w:pos="1701"/>
        </w:tabs>
        <w:spacing w:line="252" w:lineRule="auto"/>
        <w:rPr>
          <w:rFonts w:ascii="Times New Roman" w:hAnsi="Times New Roman" w:cs="Times New Roman"/>
          <w:b w:val="0"/>
          <w:bCs w:val="0"/>
        </w:rPr>
      </w:pPr>
      <w:r>
        <w:rPr>
          <w:rFonts w:ascii="Times New Roman" w:hAnsi="Times New Roman" w:cs="Times New Roman"/>
          <w:b w:val="0"/>
          <w:bCs w:val="0"/>
        </w:rPr>
        <w:t>Related signaling design.</w:t>
      </w:r>
    </w:p>
    <w:p w14:paraId="35EA697E" w14:textId="77777777" w:rsidR="006E5206" w:rsidRDefault="006E5206">
      <w:pPr>
        <w:rPr>
          <w:rFonts w:ascii="Times New Roman" w:eastAsia="宋体" w:hAnsi="Times New Roman" w:cs="Times New Roman"/>
          <w:szCs w:val="21"/>
        </w:rPr>
      </w:pPr>
    </w:p>
    <w:p w14:paraId="7CDDDBAA" w14:textId="77777777" w:rsidR="006E5206" w:rsidRDefault="005C3657">
      <w:pPr>
        <w:pStyle w:val="Observation"/>
        <w:numPr>
          <w:ilvl w:val="0"/>
          <w:numId w:val="0"/>
        </w:numPr>
        <w:spacing w:after="180"/>
        <w:ind w:left="360" w:hanging="360"/>
        <w:rPr>
          <w:rFonts w:ascii="Times New Roman" w:hAnsi="Times New Roman"/>
          <w:b w:val="0"/>
          <w:sz w:val="20"/>
          <w:szCs w:val="20"/>
        </w:rPr>
      </w:pPr>
      <w:r>
        <w:rPr>
          <w:rFonts w:ascii="Times New Roman" w:hAnsi="Times New Roman"/>
          <w:b w:val="0"/>
          <w:sz w:val="20"/>
          <w:szCs w:val="20"/>
          <w:highlight w:val="green"/>
        </w:rPr>
        <w:t xml:space="preserve">Agreements: </w:t>
      </w:r>
      <w:r>
        <w:rPr>
          <w:rFonts w:ascii="Times New Roman" w:hAnsi="Times New Roman"/>
          <w:b w:val="0"/>
          <w:sz w:val="20"/>
          <w:szCs w:val="20"/>
        </w:rPr>
        <w:t>Capture the followings into the TR</w:t>
      </w:r>
    </w:p>
    <w:p w14:paraId="6641013E" w14:textId="77777777" w:rsidR="006E5206" w:rsidRDefault="005C3657">
      <w:pPr>
        <w:pStyle w:val="Observation"/>
        <w:numPr>
          <w:ilvl w:val="0"/>
          <w:numId w:val="14"/>
        </w:numPr>
        <w:spacing w:line="256" w:lineRule="auto"/>
        <w:rPr>
          <w:rFonts w:ascii="Times New Roman" w:hAnsi="Times New Roman"/>
          <w:b w:val="0"/>
          <w:bCs w:val="0"/>
          <w:sz w:val="20"/>
          <w:szCs w:val="20"/>
        </w:rPr>
      </w:pPr>
      <w:r>
        <w:rPr>
          <w:rFonts w:ascii="Times New Roman" w:hAnsi="Times New Roman"/>
          <w:b w:val="0"/>
          <w:bCs w:val="0"/>
          <w:sz w:val="20"/>
          <w:szCs w:val="20"/>
        </w:rPr>
        <w:t xml:space="preserve">Enhancements on PUSCH repetition type B were studied from several aspects, including </w:t>
      </w:r>
      <w:r>
        <w:rPr>
          <w:rFonts w:ascii="Times New Roman" w:hAnsi="Times New Roman"/>
          <w:b w:val="0"/>
          <w:sz w:val="20"/>
          <w:szCs w:val="20"/>
        </w:rPr>
        <w:t xml:space="preserve">actual PUSCH transmission across the slot boundary/invalid symbols, the length of actual repetition larger than 14 symbols, and </w:t>
      </w:r>
      <w:r>
        <w:rPr>
          <w:rFonts w:ascii="Times New Roman" w:hAnsi="Times New Roman"/>
          <w:b w:val="0"/>
          <w:sz w:val="20"/>
          <w:szCs w:val="20"/>
          <w:lang w:val="en-GB"/>
        </w:rPr>
        <w:t>RV enhancement.</w:t>
      </w:r>
    </w:p>
    <w:p w14:paraId="66D9845C" w14:textId="77777777" w:rsidR="006E5206" w:rsidRDefault="005C3657">
      <w:pPr>
        <w:pStyle w:val="Observation"/>
        <w:numPr>
          <w:ilvl w:val="0"/>
          <w:numId w:val="14"/>
        </w:numPr>
        <w:spacing w:line="256" w:lineRule="auto"/>
        <w:rPr>
          <w:rFonts w:ascii="Times New Roman" w:hAnsi="Times New Roman"/>
          <w:b w:val="0"/>
          <w:bCs w:val="0"/>
          <w:sz w:val="20"/>
          <w:szCs w:val="20"/>
        </w:rPr>
      </w:pPr>
      <w:r>
        <w:rPr>
          <w:rFonts w:ascii="Times New Roman" w:hAnsi="Times New Roman"/>
          <w:b w:val="0"/>
          <w:bCs w:val="0"/>
          <w:sz w:val="20"/>
          <w:szCs w:val="20"/>
        </w:rPr>
        <w:t>Potential specification impacts of enhancements on PUSCH repetition type B include:</w:t>
      </w:r>
    </w:p>
    <w:p w14:paraId="41B79949" w14:textId="77777777" w:rsidR="006E5206" w:rsidRDefault="005C3657">
      <w:pPr>
        <w:pStyle w:val="Observation"/>
        <w:numPr>
          <w:ilvl w:val="1"/>
          <w:numId w:val="14"/>
        </w:numPr>
        <w:spacing w:line="256" w:lineRule="auto"/>
        <w:rPr>
          <w:rFonts w:ascii="Times New Roman" w:hAnsi="Times New Roman"/>
          <w:b w:val="0"/>
          <w:sz w:val="20"/>
          <w:szCs w:val="20"/>
        </w:rPr>
      </w:pPr>
      <w:r>
        <w:rPr>
          <w:rFonts w:ascii="Times New Roman" w:hAnsi="Times New Roman"/>
          <w:b w:val="0"/>
          <w:sz w:val="20"/>
          <w:szCs w:val="20"/>
        </w:rPr>
        <w:t>TBS determination, DM-RS pattern,</w:t>
      </w:r>
      <w:r>
        <w:rPr>
          <w:rFonts w:ascii="Times New Roman" w:hAnsi="Times New Roman"/>
          <w:b w:val="0"/>
          <w:color w:val="FF0000"/>
          <w:sz w:val="20"/>
          <w:szCs w:val="20"/>
        </w:rPr>
        <w:t xml:space="preserve"> </w:t>
      </w:r>
      <w:r>
        <w:rPr>
          <w:rFonts w:ascii="Times New Roman" w:hAnsi="Times New Roman"/>
          <w:b w:val="0"/>
          <w:sz w:val="20"/>
          <w:szCs w:val="20"/>
        </w:rPr>
        <w:t xml:space="preserve">TDRA (Time-Domain Resource Allocation), RV determination, </w:t>
      </w:r>
    </w:p>
    <w:p w14:paraId="3B805385" w14:textId="77777777" w:rsidR="006E5206" w:rsidRDefault="005C3657">
      <w:pPr>
        <w:pStyle w:val="Observation"/>
        <w:numPr>
          <w:ilvl w:val="1"/>
          <w:numId w:val="14"/>
        </w:numPr>
        <w:spacing w:line="256" w:lineRule="auto"/>
        <w:rPr>
          <w:rFonts w:ascii="Times New Roman" w:hAnsi="Times New Roman"/>
          <w:b w:val="0"/>
          <w:sz w:val="20"/>
          <w:szCs w:val="20"/>
        </w:rPr>
      </w:pPr>
      <w:r>
        <w:rPr>
          <w:rFonts w:ascii="Times New Roman" w:hAnsi="Times New Roman"/>
          <w:b w:val="0"/>
          <w:sz w:val="20"/>
          <w:szCs w:val="20"/>
        </w:rPr>
        <w:t>Note that power consistency and phase continuity may or may not be required depending on factors such as cross-slot channel estimation, etc.</w:t>
      </w:r>
    </w:p>
    <w:p w14:paraId="4510F287" w14:textId="77777777" w:rsidR="006E5206" w:rsidRDefault="006E5206">
      <w:pPr>
        <w:pStyle w:val="Observation"/>
        <w:numPr>
          <w:ilvl w:val="0"/>
          <w:numId w:val="0"/>
        </w:numPr>
        <w:ind w:left="360" w:hanging="360"/>
        <w:rPr>
          <w:rFonts w:ascii="Times New Roman" w:hAnsi="Times New Roman"/>
          <w:b w:val="0"/>
          <w:szCs w:val="21"/>
        </w:rPr>
      </w:pPr>
    </w:p>
    <w:p w14:paraId="3634FD62" w14:textId="77777777" w:rsidR="006E5206" w:rsidRDefault="005C3657">
      <w:pPr>
        <w:pStyle w:val="Observation"/>
        <w:numPr>
          <w:ilvl w:val="0"/>
          <w:numId w:val="0"/>
        </w:numPr>
        <w:spacing w:after="180"/>
        <w:ind w:left="360" w:hanging="360"/>
        <w:rPr>
          <w:rFonts w:ascii="Times New Roman" w:hAnsi="Times New Roman"/>
          <w:b w:val="0"/>
          <w:sz w:val="20"/>
          <w:szCs w:val="20"/>
          <w:highlight w:val="green"/>
        </w:rPr>
      </w:pPr>
      <w:r>
        <w:rPr>
          <w:rFonts w:ascii="Times New Roman" w:hAnsi="Times New Roman"/>
          <w:b w:val="0"/>
          <w:sz w:val="20"/>
          <w:szCs w:val="20"/>
          <w:highlight w:val="green"/>
        </w:rPr>
        <w:t>Agreements:</w:t>
      </w:r>
    </w:p>
    <w:p w14:paraId="29E9785D" w14:textId="77777777" w:rsidR="006E5206" w:rsidRDefault="005C3657">
      <w:pPr>
        <w:pStyle w:val="Observation"/>
        <w:numPr>
          <w:ilvl w:val="0"/>
          <w:numId w:val="14"/>
        </w:numPr>
        <w:spacing w:line="256" w:lineRule="auto"/>
        <w:rPr>
          <w:rFonts w:ascii="Times New Roman" w:hAnsi="Times New Roman"/>
          <w:b w:val="0"/>
          <w:bCs w:val="0"/>
          <w:sz w:val="20"/>
          <w:szCs w:val="20"/>
        </w:rPr>
      </w:pPr>
      <w:r>
        <w:rPr>
          <w:rFonts w:ascii="Times New Roman" w:hAnsi="Times New Roman"/>
          <w:b w:val="0"/>
          <w:bCs w:val="0"/>
          <w:sz w:val="20"/>
          <w:szCs w:val="20"/>
        </w:rPr>
        <w:t>Sub-PRB transmission for VoIP was studied from several aspects, including number of tones, sub-PRB transmission with single slot and sub-PRB transmission with multi-slot aggregation.</w:t>
      </w:r>
    </w:p>
    <w:p w14:paraId="7CBB4081" w14:textId="77777777" w:rsidR="006E5206" w:rsidRDefault="005C3657">
      <w:pPr>
        <w:pStyle w:val="Observation"/>
        <w:numPr>
          <w:ilvl w:val="0"/>
          <w:numId w:val="14"/>
        </w:numPr>
        <w:spacing w:line="256" w:lineRule="auto"/>
        <w:rPr>
          <w:rFonts w:ascii="Times New Roman" w:hAnsi="Times New Roman"/>
          <w:b w:val="0"/>
          <w:bCs w:val="0"/>
          <w:sz w:val="20"/>
          <w:szCs w:val="20"/>
        </w:rPr>
      </w:pPr>
      <w:r>
        <w:rPr>
          <w:rFonts w:ascii="Times New Roman" w:hAnsi="Times New Roman"/>
          <w:b w:val="0"/>
          <w:bCs w:val="0"/>
          <w:sz w:val="20"/>
          <w:szCs w:val="20"/>
        </w:rPr>
        <w:t>Potential specification impacts of sub-PRB transmission with single slot include:</w:t>
      </w:r>
    </w:p>
    <w:p w14:paraId="36A681F6" w14:textId="77777777" w:rsidR="006E5206" w:rsidRDefault="005C3657">
      <w:pPr>
        <w:pStyle w:val="Observation"/>
        <w:numPr>
          <w:ilvl w:val="1"/>
          <w:numId w:val="14"/>
        </w:numPr>
        <w:spacing w:line="256" w:lineRule="auto"/>
        <w:rPr>
          <w:rFonts w:ascii="Times New Roman" w:hAnsi="Times New Roman"/>
          <w:b w:val="0"/>
          <w:sz w:val="20"/>
          <w:szCs w:val="20"/>
        </w:rPr>
      </w:pPr>
      <w:r>
        <w:rPr>
          <w:rFonts w:ascii="Times New Roman" w:hAnsi="Times New Roman"/>
          <w:b w:val="0"/>
          <w:sz w:val="20"/>
          <w:szCs w:val="20"/>
        </w:rPr>
        <w:t xml:space="preserve">Frequency domain resource allocation, TBS determination, DM-RS pattern, </w:t>
      </w:r>
      <w:r>
        <w:rPr>
          <w:rFonts w:ascii="Times New Roman" w:hAnsi="Times New Roman"/>
          <w:b w:val="0"/>
          <w:bCs w:val="0"/>
          <w:sz w:val="20"/>
          <w:szCs w:val="20"/>
        </w:rPr>
        <w:t xml:space="preserve">hopping pattern within/between the PRBs, </w:t>
      </w:r>
      <w:r>
        <w:rPr>
          <w:rFonts w:ascii="Times New Roman" w:hAnsi="Times New Roman"/>
          <w:b w:val="0"/>
          <w:sz w:val="20"/>
          <w:szCs w:val="20"/>
        </w:rPr>
        <w:t>PUSCH signal generation for DFT-s-OFDM waveform, RF requirement.</w:t>
      </w:r>
    </w:p>
    <w:p w14:paraId="2CD47FD4" w14:textId="77777777" w:rsidR="006E5206" w:rsidRDefault="005C3657">
      <w:pPr>
        <w:pStyle w:val="Observation"/>
        <w:numPr>
          <w:ilvl w:val="0"/>
          <w:numId w:val="14"/>
        </w:numPr>
        <w:spacing w:line="256" w:lineRule="auto"/>
        <w:rPr>
          <w:rFonts w:ascii="Times New Roman" w:hAnsi="Times New Roman"/>
          <w:b w:val="0"/>
          <w:bCs w:val="0"/>
          <w:sz w:val="20"/>
          <w:szCs w:val="20"/>
        </w:rPr>
      </w:pPr>
      <w:r>
        <w:rPr>
          <w:rFonts w:ascii="Times New Roman" w:hAnsi="Times New Roman"/>
          <w:b w:val="0"/>
          <w:bCs w:val="0"/>
          <w:sz w:val="20"/>
          <w:szCs w:val="20"/>
        </w:rPr>
        <w:t>Potential specification impacts of sub-PRB transmission with multi-slot aggregation include:</w:t>
      </w:r>
    </w:p>
    <w:p w14:paraId="6F38AA1A" w14:textId="77777777" w:rsidR="006E5206" w:rsidRDefault="005C3657">
      <w:pPr>
        <w:pStyle w:val="Observation"/>
        <w:numPr>
          <w:ilvl w:val="1"/>
          <w:numId w:val="14"/>
        </w:numPr>
        <w:spacing w:line="256" w:lineRule="auto"/>
        <w:rPr>
          <w:rFonts w:ascii="Times New Roman" w:hAnsi="Times New Roman"/>
          <w:b w:val="0"/>
          <w:sz w:val="20"/>
          <w:szCs w:val="20"/>
        </w:rPr>
      </w:pPr>
      <w:r>
        <w:rPr>
          <w:rFonts w:ascii="Times New Roman" w:hAnsi="Times New Roman"/>
          <w:b w:val="0"/>
          <w:sz w:val="20"/>
          <w:szCs w:val="20"/>
        </w:rPr>
        <w:t xml:space="preserve">Frequency domain resource allocation, time domain resource allocation, TBS determination, DM-RS pattern, RV determination, </w:t>
      </w:r>
      <w:r>
        <w:rPr>
          <w:rFonts w:ascii="Times New Roman" w:hAnsi="Times New Roman"/>
          <w:b w:val="0"/>
          <w:bCs w:val="0"/>
          <w:sz w:val="20"/>
          <w:szCs w:val="20"/>
        </w:rPr>
        <w:t xml:space="preserve">hopping pattern within/between the PRBs, </w:t>
      </w:r>
      <w:r>
        <w:rPr>
          <w:rFonts w:ascii="Times New Roman" w:hAnsi="Times New Roman"/>
          <w:b w:val="0"/>
          <w:sz w:val="20"/>
          <w:szCs w:val="20"/>
        </w:rPr>
        <w:t>PUSCH signal generation for DFT-s-OFDM waveform, RF requirement.</w:t>
      </w:r>
    </w:p>
    <w:p w14:paraId="6BE28939" w14:textId="77777777" w:rsidR="006E5206" w:rsidRDefault="006E5206">
      <w:pPr>
        <w:pStyle w:val="Observation"/>
        <w:numPr>
          <w:ilvl w:val="0"/>
          <w:numId w:val="0"/>
        </w:numPr>
        <w:ind w:left="360" w:hanging="360"/>
        <w:rPr>
          <w:rFonts w:ascii="Times New Roman" w:hAnsi="Times New Roman"/>
          <w:b w:val="0"/>
          <w:szCs w:val="21"/>
        </w:rPr>
      </w:pPr>
    </w:p>
    <w:p w14:paraId="6CB7518E" w14:textId="77777777" w:rsidR="006E5206" w:rsidRDefault="005C3657">
      <w:pPr>
        <w:pStyle w:val="Observation"/>
        <w:numPr>
          <w:ilvl w:val="0"/>
          <w:numId w:val="0"/>
        </w:numPr>
        <w:spacing w:after="180"/>
        <w:ind w:left="360" w:hanging="360"/>
        <w:rPr>
          <w:rFonts w:ascii="Times New Roman" w:hAnsi="Times New Roman"/>
          <w:b w:val="0"/>
          <w:sz w:val="20"/>
          <w:szCs w:val="20"/>
        </w:rPr>
      </w:pPr>
      <w:r>
        <w:rPr>
          <w:rFonts w:ascii="Times New Roman" w:hAnsi="Times New Roman"/>
          <w:b w:val="0"/>
          <w:sz w:val="20"/>
          <w:szCs w:val="20"/>
          <w:highlight w:val="green"/>
        </w:rPr>
        <w:t>Agreements</w:t>
      </w:r>
      <w:r>
        <w:rPr>
          <w:rFonts w:ascii="Times New Roman" w:hAnsi="Times New Roman"/>
          <w:b w:val="0"/>
          <w:sz w:val="20"/>
          <w:szCs w:val="20"/>
        </w:rPr>
        <w:t>: Capture the followings into the TR</w:t>
      </w:r>
    </w:p>
    <w:p w14:paraId="4FC0AC8C" w14:textId="77777777" w:rsidR="006E5206" w:rsidRDefault="005C3657">
      <w:pPr>
        <w:pStyle w:val="Observation"/>
        <w:numPr>
          <w:ilvl w:val="0"/>
          <w:numId w:val="14"/>
        </w:numPr>
        <w:spacing w:line="256" w:lineRule="auto"/>
        <w:rPr>
          <w:rFonts w:ascii="Times New Roman" w:hAnsi="Times New Roman"/>
          <w:b w:val="0"/>
          <w:bCs w:val="0"/>
          <w:sz w:val="20"/>
          <w:szCs w:val="20"/>
        </w:rPr>
      </w:pPr>
      <w:r>
        <w:rPr>
          <w:rFonts w:ascii="Times New Roman" w:hAnsi="Times New Roman"/>
          <w:b w:val="0"/>
          <w:bCs w:val="0"/>
          <w:sz w:val="20"/>
          <w:szCs w:val="20"/>
        </w:rPr>
        <w:t>Enhancements on intra-slot frequency hopping were studied from several aspects, including:</w:t>
      </w:r>
    </w:p>
    <w:p w14:paraId="2DA8495B" w14:textId="77777777" w:rsidR="006E5206" w:rsidRDefault="005C3657">
      <w:pPr>
        <w:pStyle w:val="Observation"/>
        <w:numPr>
          <w:ilvl w:val="1"/>
          <w:numId w:val="14"/>
        </w:numPr>
        <w:spacing w:line="256" w:lineRule="auto"/>
        <w:rPr>
          <w:rFonts w:ascii="Times New Roman" w:hAnsi="Times New Roman"/>
          <w:b w:val="0"/>
          <w:bCs w:val="0"/>
          <w:sz w:val="20"/>
          <w:szCs w:val="20"/>
        </w:rPr>
      </w:pPr>
      <w:r>
        <w:rPr>
          <w:rFonts w:ascii="Times New Roman" w:hAnsi="Times New Roman"/>
          <w:b w:val="0"/>
          <w:bCs w:val="0"/>
          <w:sz w:val="20"/>
          <w:szCs w:val="20"/>
        </w:rPr>
        <w:t>More frequency offsets, e.g. 4 for BWP less than 50 PRBs, 8 for BWP greater than 50 PRBs.</w:t>
      </w:r>
    </w:p>
    <w:p w14:paraId="2C130160" w14:textId="77777777" w:rsidR="006E5206" w:rsidRDefault="005C3657">
      <w:pPr>
        <w:pStyle w:val="Observation"/>
        <w:numPr>
          <w:ilvl w:val="1"/>
          <w:numId w:val="14"/>
        </w:numPr>
        <w:spacing w:line="256" w:lineRule="auto"/>
        <w:rPr>
          <w:rFonts w:ascii="Times New Roman" w:hAnsi="Times New Roman"/>
          <w:b w:val="0"/>
          <w:bCs w:val="0"/>
          <w:sz w:val="20"/>
          <w:szCs w:val="20"/>
        </w:rPr>
      </w:pPr>
      <w:r>
        <w:rPr>
          <w:rFonts w:ascii="Times New Roman" w:hAnsi="Times New Roman"/>
          <w:b w:val="0"/>
          <w:bCs w:val="0"/>
          <w:sz w:val="20"/>
          <w:szCs w:val="20"/>
        </w:rPr>
        <w:t>More frequency hopping positions, e.g. 3.</w:t>
      </w:r>
    </w:p>
    <w:p w14:paraId="70288721" w14:textId="77777777" w:rsidR="006E5206" w:rsidRDefault="005C3657">
      <w:pPr>
        <w:pStyle w:val="Observation"/>
        <w:numPr>
          <w:ilvl w:val="1"/>
          <w:numId w:val="14"/>
        </w:numPr>
        <w:spacing w:line="256" w:lineRule="auto"/>
        <w:rPr>
          <w:rFonts w:ascii="Times New Roman" w:hAnsi="Times New Roman"/>
          <w:b w:val="0"/>
          <w:bCs w:val="0"/>
          <w:sz w:val="20"/>
          <w:szCs w:val="20"/>
        </w:rPr>
      </w:pPr>
      <w:r>
        <w:rPr>
          <w:rFonts w:ascii="Times New Roman" w:hAnsi="Times New Roman"/>
          <w:b w:val="0"/>
          <w:bCs w:val="0"/>
          <w:sz w:val="20"/>
          <w:szCs w:val="20"/>
        </w:rPr>
        <w:t>More time-domain hop positions within a slot, e.g. 3.</w:t>
      </w:r>
    </w:p>
    <w:p w14:paraId="5DD4F339" w14:textId="77777777" w:rsidR="006E5206" w:rsidRDefault="005C3657">
      <w:pPr>
        <w:pStyle w:val="Observation"/>
        <w:numPr>
          <w:ilvl w:val="1"/>
          <w:numId w:val="14"/>
        </w:numPr>
        <w:spacing w:line="256" w:lineRule="auto"/>
        <w:rPr>
          <w:rFonts w:ascii="Times New Roman" w:hAnsi="Times New Roman"/>
          <w:b w:val="0"/>
          <w:bCs w:val="0"/>
          <w:sz w:val="20"/>
          <w:szCs w:val="20"/>
        </w:rPr>
      </w:pPr>
      <w:r>
        <w:rPr>
          <w:rFonts w:ascii="Times New Roman" w:hAnsi="Times New Roman"/>
          <w:b w:val="0"/>
          <w:bCs w:val="0"/>
          <w:sz w:val="20"/>
          <w:szCs w:val="20"/>
        </w:rPr>
        <w:t>DM-RS sharing among multiple PUSCH transmissions with the same frequency position between two consecutive slots [add a reference to the section of DM-RS enhancements when capturing in the TR].</w:t>
      </w:r>
    </w:p>
    <w:p w14:paraId="4D83C3D3" w14:textId="77777777" w:rsidR="006E5206" w:rsidRDefault="005C3657">
      <w:pPr>
        <w:pStyle w:val="Observation"/>
        <w:numPr>
          <w:ilvl w:val="0"/>
          <w:numId w:val="14"/>
        </w:numPr>
        <w:spacing w:line="256" w:lineRule="auto"/>
        <w:rPr>
          <w:rFonts w:ascii="Times New Roman" w:hAnsi="Times New Roman"/>
          <w:b w:val="0"/>
          <w:bCs w:val="0"/>
          <w:sz w:val="20"/>
          <w:szCs w:val="20"/>
        </w:rPr>
      </w:pPr>
      <w:r>
        <w:rPr>
          <w:rFonts w:ascii="Times New Roman" w:hAnsi="Times New Roman"/>
          <w:b w:val="0"/>
          <w:bCs w:val="0"/>
          <w:sz w:val="20"/>
          <w:szCs w:val="20"/>
        </w:rPr>
        <w:t>Potential specification impacts of enhancements on intra-slot frequency hopping include:</w:t>
      </w:r>
    </w:p>
    <w:p w14:paraId="52FC41A1" w14:textId="77777777" w:rsidR="006E5206" w:rsidRDefault="005C3657">
      <w:pPr>
        <w:pStyle w:val="Observation"/>
        <w:numPr>
          <w:ilvl w:val="1"/>
          <w:numId w:val="14"/>
        </w:numPr>
        <w:spacing w:line="256" w:lineRule="auto"/>
        <w:rPr>
          <w:rFonts w:ascii="Times New Roman" w:hAnsi="Times New Roman"/>
          <w:b w:val="0"/>
          <w:sz w:val="20"/>
          <w:szCs w:val="20"/>
        </w:rPr>
      </w:pPr>
      <w:r>
        <w:rPr>
          <w:rFonts w:ascii="Times New Roman" w:hAnsi="Times New Roman"/>
          <w:b w:val="0"/>
          <w:bCs w:val="0"/>
          <w:sz w:val="20"/>
          <w:szCs w:val="20"/>
        </w:rPr>
        <w:t>Frequency domain hopping offsets, DM-RS pattern, TBS determination</w:t>
      </w:r>
      <w:r>
        <w:rPr>
          <w:rFonts w:ascii="Times New Roman" w:hAnsi="Times New Roman"/>
          <w:b w:val="0"/>
          <w:sz w:val="20"/>
          <w:szCs w:val="20"/>
        </w:rPr>
        <w:t>.</w:t>
      </w:r>
    </w:p>
    <w:p w14:paraId="326E9E5F" w14:textId="77777777" w:rsidR="006E5206" w:rsidRDefault="005C3657">
      <w:pPr>
        <w:pStyle w:val="Observation"/>
        <w:numPr>
          <w:ilvl w:val="1"/>
          <w:numId w:val="14"/>
        </w:numPr>
        <w:spacing w:line="256" w:lineRule="auto"/>
        <w:rPr>
          <w:rFonts w:ascii="Times New Roman" w:hAnsi="Times New Roman"/>
          <w:b w:val="0"/>
          <w:sz w:val="20"/>
          <w:szCs w:val="20"/>
        </w:rPr>
      </w:pPr>
      <w:r>
        <w:rPr>
          <w:rFonts w:ascii="Times New Roman" w:hAnsi="Times New Roman"/>
          <w:b w:val="0"/>
          <w:sz w:val="20"/>
          <w:szCs w:val="20"/>
        </w:rPr>
        <w:t xml:space="preserve">Power consistency and phase continuity for </w:t>
      </w:r>
      <w:r>
        <w:rPr>
          <w:rFonts w:ascii="Times New Roman" w:hAnsi="Times New Roman"/>
          <w:b w:val="0"/>
          <w:bCs w:val="0"/>
          <w:sz w:val="20"/>
          <w:szCs w:val="20"/>
        </w:rPr>
        <w:t>DM-RS sharing among multiple PUSCH transmissions</w:t>
      </w:r>
    </w:p>
    <w:p w14:paraId="58BE7708" w14:textId="77777777" w:rsidR="006E5206" w:rsidRDefault="006E5206">
      <w:pPr>
        <w:pStyle w:val="Observation"/>
        <w:numPr>
          <w:ilvl w:val="0"/>
          <w:numId w:val="0"/>
        </w:numPr>
        <w:ind w:left="360" w:hanging="360"/>
        <w:rPr>
          <w:rFonts w:ascii="Times New Roman" w:hAnsi="Times New Roman"/>
          <w:b w:val="0"/>
          <w:szCs w:val="21"/>
        </w:rPr>
      </w:pPr>
    </w:p>
    <w:p w14:paraId="1DE9438D" w14:textId="77777777" w:rsidR="006E5206" w:rsidRDefault="005C3657">
      <w:pPr>
        <w:pStyle w:val="Observation"/>
        <w:numPr>
          <w:ilvl w:val="0"/>
          <w:numId w:val="0"/>
        </w:numPr>
        <w:spacing w:after="180"/>
        <w:ind w:left="360" w:hanging="360"/>
        <w:rPr>
          <w:rFonts w:ascii="Times New Roman" w:hAnsi="Times New Roman"/>
          <w:b w:val="0"/>
          <w:sz w:val="20"/>
          <w:szCs w:val="20"/>
        </w:rPr>
      </w:pPr>
      <w:r>
        <w:rPr>
          <w:rFonts w:ascii="Times New Roman" w:hAnsi="Times New Roman"/>
          <w:b w:val="0"/>
          <w:sz w:val="20"/>
          <w:szCs w:val="20"/>
          <w:highlight w:val="green"/>
        </w:rPr>
        <w:t>Agreements</w:t>
      </w:r>
      <w:r>
        <w:rPr>
          <w:rFonts w:ascii="Times New Roman" w:hAnsi="Times New Roman"/>
          <w:b w:val="0"/>
          <w:sz w:val="20"/>
          <w:szCs w:val="20"/>
        </w:rPr>
        <w:t>: Capture the followings into the TR</w:t>
      </w:r>
    </w:p>
    <w:p w14:paraId="18D1434E" w14:textId="77777777" w:rsidR="006E5206" w:rsidRDefault="005C3657">
      <w:pPr>
        <w:pStyle w:val="Observation"/>
        <w:numPr>
          <w:ilvl w:val="0"/>
          <w:numId w:val="14"/>
        </w:numPr>
        <w:spacing w:line="256" w:lineRule="auto"/>
        <w:rPr>
          <w:rFonts w:ascii="Times New Roman" w:hAnsi="Times New Roman"/>
          <w:b w:val="0"/>
          <w:bCs w:val="0"/>
          <w:sz w:val="20"/>
          <w:szCs w:val="20"/>
        </w:rPr>
      </w:pPr>
      <w:r>
        <w:rPr>
          <w:rFonts w:ascii="Times New Roman" w:hAnsi="Times New Roman"/>
          <w:b w:val="0"/>
          <w:bCs w:val="0"/>
          <w:sz w:val="20"/>
          <w:szCs w:val="20"/>
        </w:rPr>
        <w:t>UE transmit waveform design to reduce MPR was studied from several aspects, including tone reservation, FDSS (Frequency Domain Spectral Shaping) without spectral extension for pi/2 BPSK, and FDSS with and without spectral extension for QPSK.</w:t>
      </w:r>
    </w:p>
    <w:p w14:paraId="2F0FBAF7" w14:textId="77777777" w:rsidR="006E5206" w:rsidRDefault="005C3657">
      <w:pPr>
        <w:pStyle w:val="Observation"/>
        <w:numPr>
          <w:ilvl w:val="0"/>
          <w:numId w:val="14"/>
        </w:numPr>
        <w:spacing w:line="256" w:lineRule="auto"/>
        <w:rPr>
          <w:rFonts w:ascii="Times New Roman" w:hAnsi="Times New Roman"/>
          <w:b w:val="0"/>
          <w:bCs w:val="0"/>
          <w:sz w:val="20"/>
          <w:szCs w:val="20"/>
        </w:rPr>
      </w:pPr>
      <w:r>
        <w:rPr>
          <w:rFonts w:ascii="Times New Roman" w:hAnsi="Times New Roman"/>
          <w:b w:val="0"/>
          <w:bCs w:val="0"/>
          <w:sz w:val="20"/>
          <w:szCs w:val="20"/>
        </w:rPr>
        <w:t>Potential specification impacts include</w:t>
      </w:r>
    </w:p>
    <w:p w14:paraId="09844EFB" w14:textId="77777777" w:rsidR="006E5206" w:rsidRDefault="005C3657">
      <w:pPr>
        <w:pStyle w:val="Observation"/>
        <w:numPr>
          <w:ilvl w:val="1"/>
          <w:numId w:val="14"/>
        </w:numPr>
        <w:spacing w:line="256" w:lineRule="auto"/>
        <w:rPr>
          <w:rFonts w:ascii="Times New Roman" w:hAnsi="Times New Roman"/>
          <w:b w:val="0"/>
          <w:bCs w:val="0"/>
          <w:sz w:val="20"/>
          <w:szCs w:val="20"/>
        </w:rPr>
      </w:pPr>
      <w:r>
        <w:rPr>
          <w:rFonts w:ascii="Times New Roman" w:hAnsi="Times New Roman"/>
          <w:b w:val="0"/>
          <w:sz w:val="20"/>
          <w:szCs w:val="20"/>
          <w:lang w:val="en-GB"/>
        </w:rPr>
        <w:t>Related signalling, design for spectral extension</w:t>
      </w:r>
      <w:r>
        <w:rPr>
          <w:rFonts w:ascii="Times New Roman" w:hAnsi="Times New Roman"/>
          <w:b w:val="0"/>
          <w:bCs w:val="0"/>
          <w:sz w:val="20"/>
          <w:szCs w:val="20"/>
          <w:lang w:val="en-GB"/>
        </w:rPr>
        <w:t xml:space="preserve">, </w:t>
      </w:r>
      <w:r>
        <w:rPr>
          <w:rFonts w:ascii="Times New Roman" w:hAnsi="Times New Roman"/>
          <w:b w:val="0"/>
          <w:bCs w:val="0"/>
          <w:sz w:val="20"/>
          <w:szCs w:val="20"/>
        </w:rPr>
        <w:t>RF requirements.</w:t>
      </w:r>
    </w:p>
    <w:p w14:paraId="33D69DF8" w14:textId="77777777" w:rsidR="006E5206" w:rsidRDefault="005C3657">
      <w:pPr>
        <w:pStyle w:val="Observation"/>
        <w:numPr>
          <w:ilvl w:val="0"/>
          <w:numId w:val="0"/>
        </w:numPr>
        <w:ind w:left="360" w:hanging="360"/>
        <w:rPr>
          <w:rFonts w:ascii="Times New Roman" w:hAnsi="Times New Roman"/>
          <w:b w:val="0"/>
          <w:sz w:val="20"/>
          <w:szCs w:val="20"/>
        </w:rPr>
      </w:pPr>
      <w:r>
        <w:rPr>
          <w:rFonts w:ascii="Times New Roman" w:hAnsi="Times New Roman"/>
          <w:b w:val="0"/>
          <w:sz w:val="20"/>
          <w:szCs w:val="20"/>
        </w:rPr>
        <w:t xml:space="preserve">Note: For tone reservation, </w:t>
      </w:r>
      <w:r>
        <w:rPr>
          <w:rFonts w:ascii="Times New Roman" w:hAnsi="Times New Roman"/>
          <w:b w:val="0"/>
          <w:sz w:val="20"/>
          <w:szCs w:val="20"/>
          <w:lang w:val="en-GB"/>
        </w:rPr>
        <w:t>a fraction of tones allocated to a UE are reserved for the UE to shape its waveform; no data is transmitted on these tones.</w:t>
      </w:r>
    </w:p>
    <w:p w14:paraId="4B770211" w14:textId="77777777" w:rsidR="006E5206" w:rsidRDefault="006E5206">
      <w:pPr>
        <w:pStyle w:val="Observation"/>
        <w:numPr>
          <w:ilvl w:val="0"/>
          <w:numId w:val="0"/>
        </w:numPr>
        <w:ind w:left="360" w:hanging="360"/>
        <w:rPr>
          <w:rFonts w:ascii="Times New Roman" w:hAnsi="Times New Roman"/>
          <w:b w:val="0"/>
          <w:szCs w:val="21"/>
        </w:rPr>
      </w:pPr>
    </w:p>
    <w:p w14:paraId="2F973140" w14:textId="77777777" w:rsidR="006E5206" w:rsidRDefault="005C3657">
      <w:pPr>
        <w:pStyle w:val="Observation"/>
        <w:numPr>
          <w:ilvl w:val="0"/>
          <w:numId w:val="0"/>
        </w:numPr>
        <w:spacing w:after="180"/>
        <w:ind w:left="360" w:hanging="360"/>
        <w:rPr>
          <w:rFonts w:ascii="Times New Roman" w:hAnsi="Times New Roman"/>
          <w:b w:val="0"/>
          <w:sz w:val="20"/>
          <w:szCs w:val="20"/>
        </w:rPr>
      </w:pPr>
      <w:r>
        <w:rPr>
          <w:rFonts w:ascii="Times New Roman" w:hAnsi="Times New Roman"/>
          <w:b w:val="0"/>
          <w:sz w:val="20"/>
          <w:szCs w:val="20"/>
          <w:highlight w:val="green"/>
        </w:rPr>
        <w:t>Agreements</w:t>
      </w:r>
      <w:r>
        <w:rPr>
          <w:rFonts w:ascii="Times New Roman" w:hAnsi="Times New Roman"/>
          <w:b w:val="0"/>
          <w:sz w:val="20"/>
          <w:szCs w:val="20"/>
        </w:rPr>
        <w:t>: Capture the followings into the TR</w:t>
      </w:r>
    </w:p>
    <w:p w14:paraId="56492D61" w14:textId="77777777" w:rsidR="006E5206" w:rsidRDefault="005C3657">
      <w:pPr>
        <w:pStyle w:val="Observation"/>
        <w:numPr>
          <w:ilvl w:val="0"/>
          <w:numId w:val="14"/>
        </w:numPr>
        <w:spacing w:after="0" w:line="256" w:lineRule="auto"/>
        <w:rPr>
          <w:rFonts w:ascii="Times New Roman" w:hAnsi="Times New Roman"/>
          <w:b w:val="0"/>
          <w:bCs w:val="0"/>
          <w:sz w:val="20"/>
          <w:szCs w:val="20"/>
        </w:rPr>
      </w:pPr>
      <w:r>
        <w:rPr>
          <w:rFonts w:ascii="Times New Roman" w:hAnsi="Times New Roman"/>
          <w:b w:val="0"/>
          <w:bCs w:val="0"/>
          <w:sz w:val="20"/>
          <w:szCs w:val="20"/>
        </w:rPr>
        <w:t>Spatial domain based solutions were studies from several aspects, including multiple layer PUSCH transmission with DFT-S-OFDM and Open-loop Tx diversity.</w:t>
      </w:r>
    </w:p>
    <w:p w14:paraId="505EC6DE" w14:textId="77777777" w:rsidR="006E5206" w:rsidRDefault="005C3657">
      <w:pPr>
        <w:pStyle w:val="Observation"/>
        <w:numPr>
          <w:ilvl w:val="0"/>
          <w:numId w:val="14"/>
        </w:numPr>
        <w:spacing w:after="0" w:line="256" w:lineRule="auto"/>
        <w:rPr>
          <w:rFonts w:ascii="Times New Roman" w:hAnsi="Times New Roman"/>
          <w:b w:val="0"/>
          <w:bCs w:val="0"/>
          <w:sz w:val="20"/>
          <w:szCs w:val="20"/>
        </w:rPr>
      </w:pPr>
      <w:r>
        <w:rPr>
          <w:rFonts w:ascii="Times New Roman" w:hAnsi="Times New Roman"/>
          <w:b w:val="0"/>
          <w:bCs w:val="0"/>
          <w:sz w:val="20"/>
          <w:szCs w:val="20"/>
        </w:rPr>
        <w:t>Potential specification impacts include</w:t>
      </w:r>
    </w:p>
    <w:p w14:paraId="5F000A50" w14:textId="77777777" w:rsidR="006E5206" w:rsidRDefault="005C3657">
      <w:pPr>
        <w:pStyle w:val="Observation"/>
        <w:numPr>
          <w:ilvl w:val="1"/>
          <w:numId w:val="14"/>
        </w:numPr>
        <w:spacing w:after="0" w:line="256" w:lineRule="auto"/>
        <w:ind w:left="836" w:hanging="418"/>
        <w:rPr>
          <w:rFonts w:ascii="Times New Roman" w:hAnsi="Times New Roman"/>
          <w:b w:val="0"/>
          <w:sz w:val="20"/>
          <w:szCs w:val="20"/>
          <w:lang w:val="en-GB"/>
        </w:rPr>
      </w:pPr>
      <w:r>
        <w:rPr>
          <w:rFonts w:ascii="Times New Roman" w:hAnsi="Times New Roman"/>
          <w:b w:val="0"/>
          <w:sz w:val="20"/>
          <w:szCs w:val="20"/>
          <w:lang w:val="en-GB"/>
        </w:rPr>
        <w:t>Mechanism to indicate the support of multiple layer PUSCH transmission with DFT-S-OFDM and to determine the precoder, e.g. reuse a subset of the R15 codebooks.</w:t>
      </w:r>
    </w:p>
    <w:p w14:paraId="1F988CD6" w14:textId="77777777" w:rsidR="006E5206" w:rsidRDefault="005C3657">
      <w:pPr>
        <w:pStyle w:val="Observation"/>
        <w:numPr>
          <w:ilvl w:val="1"/>
          <w:numId w:val="14"/>
        </w:numPr>
        <w:spacing w:after="0" w:line="256" w:lineRule="auto"/>
        <w:ind w:left="836" w:hanging="418"/>
        <w:rPr>
          <w:rFonts w:ascii="Times New Roman" w:hAnsi="Times New Roman"/>
          <w:b w:val="0"/>
          <w:sz w:val="20"/>
          <w:szCs w:val="20"/>
          <w:lang w:val="en-GB"/>
        </w:rPr>
      </w:pPr>
      <w:r>
        <w:rPr>
          <w:rFonts w:ascii="Times New Roman" w:hAnsi="Times New Roman"/>
          <w:b w:val="0"/>
          <w:sz w:val="20"/>
          <w:szCs w:val="20"/>
          <w:lang w:val="en-GB"/>
        </w:rPr>
        <w:t>Signalling related to support of Tx diversity for PUSCH with DFT-s-OFDM, and different PUSCH spatial filter parameters and different antenna ports for different PUSCH transmissions</w:t>
      </w:r>
    </w:p>
    <w:p w14:paraId="3A5FA531" w14:textId="77777777" w:rsidR="006E5206" w:rsidRDefault="006E5206">
      <w:pPr>
        <w:rPr>
          <w:rFonts w:ascii="Times New Roman" w:eastAsia="宋体" w:hAnsi="Times New Roman" w:cs="Times New Roman"/>
          <w:szCs w:val="21"/>
        </w:rPr>
      </w:pPr>
    </w:p>
    <w:p w14:paraId="02510C2A" w14:textId="77777777" w:rsidR="006E5206" w:rsidRDefault="005C3657">
      <w:pPr>
        <w:pStyle w:val="af6"/>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Reference</w:t>
      </w:r>
    </w:p>
    <w:p w14:paraId="7A4C660B"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3GPP RP-200861, “Revised SID on Study on NR coverage enhancements”, China Telecom, RAN#88e, June 29th – July 3rd, 2020.</w:t>
      </w:r>
    </w:p>
    <w:p w14:paraId="5FF3BC71"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val="en-US" w:eastAsia="en-US"/>
        </w:rPr>
        <w:t>“3GPP TSG RAN WG1 RAN1 #102e Chairman’s Notes”, e-Meeting, Aug. 17th – 28th, 2020.</w:t>
      </w:r>
    </w:p>
    <w:p w14:paraId="249122FA"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R1-2007583</w:t>
      </w:r>
      <w:r>
        <w:rPr>
          <w:rStyle w:val="af4"/>
          <w:rFonts w:ascii="Times New Roman" w:eastAsia="宋体" w:hAnsi="Times New Roman" w:cs="Times New Roman"/>
          <w:color w:val="auto"/>
          <w:kern w:val="0"/>
          <w:sz w:val="20"/>
          <w:szCs w:val="20"/>
          <w:u w:val="none"/>
          <w:lang w:eastAsia="en-US"/>
        </w:rPr>
        <w:tab/>
        <w:t>Potential solutions for PUSCH coverage enhancement</w:t>
      </w:r>
      <w:r>
        <w:rPr>
          <w:rStyle w:val="af4"/>
          <w:rFonts w:ascii="Times New Roman" w:eastAsia="宋体" w:hAnsi="Times New Roman" w:cs="Times New Roman"/>
          <w:color w:val="auto"/>
          <w:kern w:val="0"/>
          <w:sz w:val="20"/>
          <w:szCs w:val="20"/>
          <w:u w:val="none"/>
          <w:lang w:eastAsia="en-US"/>
        </w:rPr>
        <w:tab/>
        <w:t>Huawei, HiSilicon</w:t>
      </w:r>
    </w:p>
    <w:p w14:paraId="6EF7A82F"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R1-2007640</w:t>
      </w:r>
      <w:r>
        <w:rPr>
          <w:rStyle w:val="af4"/>
          <w:rFonts w:ascii="Times New Roman" w:eastAsia="宋体" w:hAnsi="Times New Roman" w:cs="Times New Roman"/>
          <w:color w:val="auto"/>
          <w:kern w:val="0"/>
          <w:sz w:val="20"/>
          <w:szCs w:val="20"/>
          <w:u w:val="none"/>
          <w:lang w:eastAsia="en-US"/>
        </w:rPr>
        <w:tab/>
        <w:t>PUSCH coverage enhancement</w:t>
      </w:r>
      <w:r>
        <w:rPr>
          <w:rStyle w:val="af4"/>
          <w:rFonts w:ascii="Times New Roman" w:eastAsia="宋体" w:hAnsi="Times New Roman" w:cs="Times New Roman"/>
          <w:color w:val="auto"/>
          <w:kern w:val="0"/>
          <w:sz w:val="20"/>
          <w:szCs w:val="20"/>
          <w:u w:val="none"/>
          <w:lang w:eastAsia="en-US"/>
        </w:rPr>
        <w:tab/>
        <w:t>Beijing Xiaomi Mobile Software</w:t>
      </w:r>
    </w:p>
    <w:p w14:paraId="2DFC0B56"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R1-2007680</w:t>
      </w:r>
      <w:r>
        <w:rPr>
          <w:rStyle w:val="af4"/>
          <w:rFonts w:ascii="Times New Roman" w:eastAsia="宋体" w:hAnsi="Times New Roman" w:cs="Times New Roman"/>
          <w:color w:val="auto"/>
          <w:kern w:val="0"/>
          <w:sz w:val="20"/>
          <w:szCs w:val="20"/>
          <w:u w:val="none"/>
          <w:lang w:eastAsia="en-US"/>
        </w:rPr>
        <w:tab/>
        <w:t>Discussion on Solutions for PUSCH coverage enhancement</w:t>
      </w:r>
      <w:r>
        <w:rPr>
          <w:rStyle w:val="af4"/>
          <w:rFonts w:ascii="Times New Roman" w:eastAsia="宋体" w:hAnsi="Times New Roman" w:cs="Times New Roman"/>
          <w:color w:val="auto"/>
          <w:kern w:val="0"/>
          <w:sz w:val="20"/>
          <w:szCs w:val="20"/>
          <w:u w:val="none"/>
          <w:lang w:eastAsia="en-US"/>
        </w:rPr>
        <w:tab/>
        <w:t>vivo</w:t>
      </w:r>
    </w:p>
    <w:p w14:paraId="394BAA40"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R1-2007743</w:t>
      </w:r>
      <w:r>
        <w:rPr>
          <w:rStyle w:val="af4"/>
          <w:rFonts w:ascii="Times New Roman" w:eastAsia="宋体" w:hAnsi="Times New Roman" w:cs="Times New Roman"/>
          <w:color w:val="auto"/>
          <w:kern w:val="0"/>
          <w:sz w:val="20"/>
          <w:szCs w:val="20"/>
          <w:u w:val="none"/>
          <w:lang w:eastAsia="en-US"/>
        </w:rPr>
        <w:tab/>
        <w:t>Discussion on potential techniques for PUSCH coverage enhancements</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ab/>
        <w:t>ZTE</w:t>
      </w:r>
    </w:p>
    <w:p w14:paraId="26CF2215"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R1-2007874</w:t>
      </w:r>
      <w:r>
        <w:rPr>
          <w:rStyle w:val="af4"/>
          <w:rFonts w:ascii="Times New Roman" w:eastAsia="宋体" w:hAnsi="Times New Roman" w:cs="Times New Roman"/>
          <w:color w:val="auto"/>
          <w:kern w:val="0"/>
          <w:sz w:val="20"/>
          <w:szCs w:val="20"/>
          <w:u w:val="none"/>
          <w:lang w:eastAsia="en-US"/>
        </w:rPr>
        <w:tab/>
        <w:t>Discussion on potential techniques for PUSCH coverage enhancement</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ab/>
        <w:t>CATT</w:t>
      </w:r>
    </w:p>
    <w:p w14:paraId="735B4862"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R1-2007905</w:t>
      </w:r>
      <w:r>
        <w:rPr>
          <w:rStyle w:val="af4"/>
          <w:rFonts w:ascii="Times New Roman" w:eastAsia="宋体" w:hAnsi="Times New Roman" w:cs="Times New Roman"/>
          <w:color w:val="auto"/>
          <w:kern w:val="0"/>
          <w:sz w:val="20"/>
          <w:szCs w:val="20"/>
          <w:u w:val="none"/>
          <w:lang w:eastAsia="en-US"/>
        </w:rPr>
        <w:tab/>
        <w:t>PUSCH coverage enhancements</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Indian Institute of Tech (H)</w:t>
      </w:r>
    </w:p>
    <w:p w14:paraId="0FF4BFC1"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R1-2007930</w:t>
      </w:r>
      <w:r>
        <w:rPr>
          <w:rStyle w:val="af4"/>
          <w:rFonts w:ascii="Times New Roman" w:eastAsia="宋体" w:hAnsi="Times New Roman" w:cs="Times New Roman"/>
          <w:color w:val="auto"/>
          <w:kern w:val="0"/>
          <w:sz w:val="20"/>
          <w:szCs w:val="20"/>
          <w:u w:val="none"/>
          <w:lang w:eastAsia="en-US"/>
        </w:rPr>
        <w:tab/>
        <w:t>Potential techniques for NR coverage enhancements</w:t>
      </w:r>
      <w:r>
        <w:rPr>
          <w:rStyle w:val="af4"/>
          <w:rFonts w:ascii="Times New Roman" w:eastAsia="宋体" w:hAnsi="Times New Roman" w:cs="Times New Roman"/>
          <w:color w:val="auto"/>
          <w:kern w:val="0"/>
          <w:sz w:val="20"/>
          <w:szCs w:val="20"/>
          <w:u w:val="none"/>
          <w:lang w:eastAsia="en-US"/>
        </w:rPr>
        <w:tab/>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Sierra Wireless, S.A.</w:t>
      </w:r>
    </w:p>
    <w:p w14:paraId="3B6D152C"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R1-2007954</w:t>
      </w:r>
      <w:r>
        <w:rPr>
          <w:rStyle w:val="af4"/>
          <w:rFonts w:ascii="Times New Roman" w:eastAsia="宋体" w:hAnsi="Times New Roman" w:cs="Times New Roman"/>
          <w:color w:val="auto"/>
          <w:kern w:val="0"/>
          <w:sz w:val="20"/>
          <w:szCs w:val="20"/>
          <w:u w:val="none"/>
          <w:lang w:eastAsia="en-US"/>
        </w:rPr>
        <w:tab/>
        <w:t>On potential techniques for PUSCH coverage enhancement</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Intel Corporation</w:t>
      </w:r>
    </w:p>
    <w:p w14:paraId="62D20C74"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R1-2007989</w:t>
      </w:r>
      <w:r>
        <w:rPr>
          <w:rStyle w:val="af4"/>
          <w:rFonts w:ascii="Times New Roman" w:eastAsia="宋体" w:hAnsi="Times New Roman" w:cs="Times New Roman"/>
          <w:color w:val="auto"/>
          <w:kern w:val="0"/>
          <w:sz w:val="20"/>
          <w:szCs w:val="20"/>
          <w:u w:val="none"/>
          <w:lang w:eastAsia="en-US"/>
        </w:rPr>
        <w:tab/>
        <w:t>PUSCH coverage enhancement</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ETRI</w:t>
      </w:r>
    </w:p>
    <w:p w14:paraId="2F34A551"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R1-2007994</w:t>
      </w:r>
      <w:r>
        <w:rPr>
          <w:rStyle w:val="af4"/>
          <w:rFonts w:ascii="Times New Roman" w:eastAsia="宋体" w:hAnsi="Times New Roman" w:cs="Times New Roman"/>
          <w:color w:val="auto"/>
          <w:kern w:val="0"/>
          <w:sz w:val="20"/>
          <w:szCs w:val="20"/>
          <w:u w:val="none"/>
          <w:lang w:eastAsia="en-US"/>
        </w:rPr>
        <w:tab/>
        <w:t>Discussion on PUSCH coverage enhancements</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China Telecom</w:t>
      </w:r>
    </w:p>
    <w:p w14:paraId="11B6F2D7"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R1-2008026</w:t>
      </w:r>
      <w:r>
        <w:rPr>
          <w:rStyle w:val="af4"/>
          <w:rFonts w:ascii="Times New Roman" w:eastAsia="宋体" w:hAnsi="Times New Roman" w:cs="Times New Roman"/>
          <w:color w:val="auto"/>
          <w:kern w:val="0"/>
          <w:sz w:val="20"/>
          <w:szCs w:val="20"/>
          <w:u w:val="none"/>
          <w:lang w:eastAsia="en-US"/>
        </w:rPr>
        <w:tab/>
        <w:t>Discussion on the PUSCH coverage enhancement</w:t>
      </w:r>
      <w:r>
        <w:rPr>
          <w:rStyle w:val="af4"/>
          <w:rFonts w:ascii="Times New Roman" w:eastAsia="宋体" w:hAnsi="Times New Roman" w:cs="Times New Roman"/>
          <w:color w:val="auto"/>
          <w:kern w:val="0"/>
          <w:sz w:val="20"/>
          <w:szCs w:val="20"/>
          <w:u w:val="none"/>
          <w:lang w:eastAsia="en-US"/>
        </w:rPr>
        <w:tab/>
        <w:t>CMCC</w:t>
      </w:r>
    </w:p>
    <w:p w14:paraId="328ED07D"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R1-2008078</w:t>
      </w:r>
      <w:r>
        <w:rPr>
          <w:rStyle w:val="af4"/>
          <w:rFonts w:ascii="Times New Roman" w:eastAsia="宋体" w:hAnsi="Times New Roman" w:cs="Times New Roman"/>
          <w:color w:val="auto"/>
          <w:kern w:val="0"/>
          <w:sz w:val="20"/>
          <w:szCs w:val="20"/>
          <w:u w:val="none"/>
          <w:lang w:eastAsia="en-US"/>
        </w:rPr>
        <w:tab/>
        <w:t>Discussion on PUSCH coverage enhancement</w:t>
      </w:r>
      <w:r>
        <w:rPr>
          <w:rStyle w:val="af4"/>
          <w:rFonts w:ascii="Times New Roman" w:eastAsia="宋体" w:hAnsi="Times New Roman" w:cs="Times New Roman"/>
          <w:color w:val="auto"/>
          <w:kern w:val="0"/>
          <w:sz w:val="20"/>
          <w:szCs w:val="20"/>
          <w:u w:val="none"/>
          <w:lang w:eastAsia="en-US"/>
        </w:rPr>
        <w:tab/>
        <w:t>NEC</w:t>
      </w:r>
    </w:p>
    <w:p w14:paraId="2BE10F99"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R1-2008092</w:t>
      </w:r>
      <w:r>
        <w:rPr>
          <w:rStyle w:val="af4"/>
          <w:rFonts w:ascii="Times New Roman" w:eastAsia="宋体" w:hAnsi="Times New Roman" w:cs="Times New Roman"/>
          <w:color w:val="auto"/>
          <w:kern w:val="0"/>
          <w:sz w:val="20"/>
          <w:szCs w:val="20"/>
          <w:u w:val="none"/>
          <w:lang w:eastAsia="en-US"/>
        </w:rPr>
        <w:tab/>
        <w:t>Potential solutions for PUSCH coverage enhancement</w:t>
      </w:r>
      <w:r>
        <w:rPr>
          <w:rStyle w:val="af4"/>
          <w:rFonts w:ascii="Times New Roman" w:eastAsia="宋体" w:hAnsi="Times New Roman" w:cs="Times New Roman"/>
          <w:color w:val="auto"/>
          <w:kern w:val="0"/>
          <w:sz w:val="20"/>
          <w:szCs w:val="20"/>
          <w:u w:val="none"/>
          <w:lang w:eastAsia="en-US"/>
        </w:rPr>
        <w:tab/>
        <w:t>Spreadtrum Communications</w:t>
      </w:r>
    </w:p>
    <w:p w14:paraId="74201F4B"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R1-2008181</w:t>
      </w:r>
      <w:r>
        <w:rPr>
          <w:rStyle w:val="af4"/>
          <w:rFonts w:ascii="Times New Roman" w:eastAsia="宋体" w:hAnsi="Times New Roman" w:cs="Times New Roman"/>
          <w:color w:val="auto"/>
          <w:kern w:val="0"/>
          <w:sz w:val="20"/>
          <w:szCs w:val="20"/>
          <w:u w:val="none"/>
          <w:lang w:eastAsia="en-US"/>
        </w:rPr>
        <w:tab/>
        <w:t>PUSCH coverage enhancement</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Samsung</w:t>
      </w:r>
    </w:p>
    <w:p w14:paraId="0F5D81BA"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R1-2008271</w:t>
      </w:r>
      <w:r>
        <w:rPr>
          <w:rStyle w:val="af4"/>
          <w:rFonts w:ascii="Times New Roman" w:eastAsia="宋体" w:hAnsi="Times New Roman" w:cs="Times New Roman"/>
          <w:color w:val="auto"/>
          <w:kern w:val="0"/>
          <w:sz w:val="20"/>
          <w:szCs w:val="20"/>
          <w:u w:val="none"/>
          <w:lang w:eastAsia="en-US"/>
        </w:rPr>
        <w:tab/>
        <w:t>Consideration on PUSCH coverage enhancement</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OPPO</w:t>
      </w:r>
    </w:p>
    <w:p w14:paraId="11466B41"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lastRenderedPageBreak/>
        <w:t>R1-2008370</w:t>
      </w:r>
      <w:r>
        <w:rPr>
          <w:rStyle w:val="af4"/>
          <w:rFonts w:ascii="Times New Roman" w:eastAsia="宋体" w:hAnsi="Times New Roman" w:cs="Times New Roman"/>
          <w:color w:val="auto"/>
          <w:kern w:val="0"/>
          <w:sz w:val="20"/>
          <w:szCs w:val="20"/>
          <w:u w:val="none"/>
          <w:lang w:eastAsia="en-US"/>
        </w:rPr>
        <w:tab/>
        <w:t>On PUSCH coverage enhancement techniques</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Sony</w:t>
      </w:r>
    </w:p>
    <w:p w14:paraId="558D564F"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R1-2008378</w:t>
      </w:r>
      <w:r>
        <w:rPr>
          <w:rStyle w:val="af4"/>
          <w:rFonts w:ascii="Times New Roman" w:eastAsia="宋体" w:hAnsi="Times New Roman" w:cs="Times New Roman"/>
          <w:color w:val="auto"/>
          <w:kern w:val="0"/>
          <w:sz w:val="20"/>
          <w:szCs w:val="20"/>
          <w:u w:val="none"/>
          <w:lang w:eastAsia="en-US"/>
        </w:rPr>
        <w:tab/>
        <w:t>Discussion on PUSCH coverage enhancements</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Panasonic Corporation</w:t>
      </w:r>
    </w:p>
    <w:p w14:paraId="2A34E94B"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R1-2008399</w:t>
      </w:r>
      <w:r>
        <w:rPr>
          <w:rStyle w:val="af4"/>
          <w:rFonts w:ascii="Times New Roman" w:eastAsia="宋体" w:hAnsi="Times New Roman" w:cs="Times New Roman"/>
          <w:color w:val="auto"/>
          <w:kern w:val="0"/>
          <w:sz w:val="20"/>
          <w:szCs w:val="20"/>
          <w:u w:val="none"/>
          <w:lang w:eastAsia="en-US"/>
        </w:rPr>
        <w:tab/>
        <w:t>PUSCH coverage enhancement</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Sharp</w:t>
      </w:r>
    </w:p>
    <w:p w14:paraId="4AE6BEDB"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R1-2008403</w:t>
      </w:r>
      <w:r>
        <w:rPr>
          <w:rStyle w:val="af4"/>
          <w:rFonts w:ascii="Times New Roman" w:eastAsia="宋体" w:hAnsi="Times New Roman" w:cs="Times New Roman"/>
          <w:color w:val="auto"/>
          <w:kern w:val="0"/>
          <w:sz w:val="20"/>
          <w:szCs w:val="20"/>
          <w:u w:val="none"/>
          <w:lang w:eastAsia="en-US"/>
        </w:rPr>
        <w:tab/>
        <w:t>Discussions on PUSCH coverage enhancement</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LG Electronics</w:t>
      </w:r>
    </w:p>
    <w:p w14:paraId="1134C4E2"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R1-2008419</w:t>
      </w:r>
      <w:r>
        <w:rPr>
          <w:rStyle w:val="af4"/>
          <w:rFonts w:ascii="Times New Roman" w:eastAsia="宋体" w:hAnsi="Times New Roman" w:cs="Times New Roman"/>
          <w:color w:val="auto"/>
          <w:kern w:val="0"/>
          <w:sz w:val="20"/>
          <w:szCs w:val="20"/>
          <w:u w:val="none"/>
          <w:lang w:eastAsia="en-US"/>
        </w:rPr>
        <w:tab/>
        <w:t>PUSCH coverage enhancement</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Ericsson</w:t>
      </w:r>
    </w:p>
    <w:p w14:paraId="3071C61A"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R1-2008479</w:t>
      </w:r>
      <w:r>
        <w:rPr>
          <w:rStyle w:val="af4"/>
          <w:rFonts w:ascii="Times New Roman" w:eastAsia="宋体" w:hAnsi="Times New Roman" w:cs="Times New Roman"/>
          <w:color w:val="auto"/>
          <w:kern w:val="0"/>
          <w:sz w:val="20"/>
          <w:szCs w:val="20"/>
          <w:u w:val="none"/>
          <w:lang w:eastAsia="en-US"/>
        </w:rPr>
        <w:tab/>
        <w:t>On potential techniques for PUSCH coverage enhancement</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Apple</w:t>
      </w:r>
    </w:p>
    <w:p w14:paraId="17C9AF89"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R1-2008483</w:t>
      </w:r>
      <w:r>
        <w:rPr>
          <w:rStyle w:val="af4"/>
          <w:rFonts w:ascii="Times New Roman" w:eastAsia="宋体" w:hAnsi="Times New Roman" w:cs="Times New Roman"/>
          <w:color w:val="auto"/>
          <w:kern w:val="0"/>
          <w:sz w:val="20"/>
          <w:szCs w:val="20"/>
          <w:u w:val="none"/>
          <w:lang w:eastAsia="en-US"/>
        </w:rPr>
        <w:tab/>
        <w:t>PUSCH coverage enhancements</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InterDigital, Inc.</w:t>
      </w:r>
    </w:p>
    <w:p w14:paraId="2F5FD750"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R1-2008559</w:t>
      </w:r>
      <w:r>
        <w:rPr>
          <w:rStyle w:val="af4"/>
          <w:rFonts w:ascii="Times New Roman" w:eastAsia="宋体" w:hAnsi="Times New Roman" w:cs="Times New Roman"/>
          <w:color w:val="auto"/>
          <w:kern w:val="0"/>
          <w:sz w:val="20"/>
          <w:szCs w:val="20"/>
          <w:u w:val="none"/>
          <w:lang w:eastAsia="en-US"/>
        </w:rPr>
        <w:tab/>
        <w:t>Potential techniques for PUSCH coverage enhancements</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NTT DOCOMO, INC.</w:t>
      </w:r>
    </w:p>
    <w:p w14:paraId="0AD3E8EA"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R1-2008626</w:t>
      </w:r>
      <w:r>
        <w:rPr>
          <w:rStyle w:val="af4"/>
          <w:rFonts w:ascii="Times New Roman" w:eastAsia="宋体" w:hAnsi="Times New Roman" w:cs="Times New Roman"/>
          <w:color w:val="auto"/>
          <w:kern w:val="0"/>
          <w:sz w:val="20"/>
          <w:szCs w:val="20"/>
          <w:u w:val="none"/>
          <w:lang w:eastAsia="en-US"/>
        </w:rPr>
        <w:tab/>
        <w:t>Potential coverage enhancement techniques for PUSCH</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Qualcomm Incorporated</w:t>
      </w:r>
    </w:p>
    <w:p w14:paraId="7E9B0C1B"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R1-2008700</w:t>
      </w:r>
      <w:r>
        <w:rPr>
          <w:rStyle w:val="af4"/>
          <w:rFonts w:ascii="Times New Roman" w:eastAsia="宋体" w:hAnsi="Times New Roman" w:cs="Times New Roman"/>
          <w:color w:val="auto"/>
          <w:kern w:val="0"/>
          <w:sz w:val="20"/>
          <w:szCs w:val="20"/>
          <w:u w:val="none"/>
          <w:lang w:eastAsia="en-US"/>
        </w:rPr>
        <w:tab/>
        <w:t>On the use of Tx diversity in DFT-s-OFDM for PUSCH coverage enhancement</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NICT</w:t>
      </w:r>
    </w:p>
    <w:p w14:paraId="1D2C635E"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R1-2008703</w:t>
      </w:r>
      <w:r>
        <w:rPr>
          <w:rStyle w:val="af4"/>
          <w:rFonts w:ascii="Times New Roman" w:eastAsia="宋体" w:hAnsi="Times New Roman" w:cs="Times New Roman"/>
          <w:color w:val="auto"/>
          <w:kern w:val="0"/>
          <w:sz w:val="20"/>
          <w:szCs w:val="20"/>
          <w:u w:val="none"/>
          <w:lang w:eastAsia="en-US"/>
        </w:rPr>
        <w:tab/>
        <w:t>Discussion on approaches and solutions for NR PUSCH coverage enhancement</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Nokia, Nokia Shanghai Bell</w:t>
      </w:r>
    </w:p>
    <w:p w14:paraId="4AECD4DB"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R1-2008729</w:t>
      </w:r>
      <w:r>
        <w:rPr>
          <w:rStyle w:val="af4"/>
          <w:rFonts w:ascii="Times New Roman" w:eastAsia="宋体" w:hAnsi="Times New Roman" w:cs="Times New Roman"/>
          <w:color w:val="auto"/>
          <w:kern w:val="0"/>
          <w:sz w:val="20"/>
          <w:szCs w:val="20"/>
          <w:u w:val="none"/>
          <w:lang w:eastAsia="en-US"/>
        </w:rPr>
        <w:tab/>
        <w:t>Discussion on potential techniques for PUSCH coverage enhancement</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WILUS Inc.</w:t>
      </w:r>
    </w:p>
    <w:p w14:paraId="7AAEA8E0"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R1-2008743</w:t>
      </w:r>
      <w:r>
        <w:rPr>
          <w:rStyle w:val="af4"/>
          <w:rFonts w:ascii="Times New Roman" w:eastAsia="宋体" w:hAnsi="Times New Roman" w:cs="Times New Roman"/>
          <w:color w:val="auto"/>
          <w:kern w:val="0"/>
          <w:sz w:val="20"/>
          <w:szCs w:val="20"/>
          <w:u w:val="none"/>
          <w:lang w:eastAsia="en-US"/>
        </w:rPr>
        <w:tab/>
        <w:t>On transmit diversity techniques for PUSCH coverage enhancement</w:t>
      </w:r>
      <w:r>
        <w:rPr>
          <w:rStyle w:val="af4"/>
          <w:rFonts w:ascii="Times New Roman" w:eastAsia="宋体" w:hAnsi="Times New Roman" w:cs="Times New Roman"/>
          <w:color w:val="auto"/>
          <w:kern w:val="0"/>
          <w:sz w:val="20"/>
          <w:szCs w:val="20"/>
          <w:u w:val="none"/>
        </w:rPr>
        <w:t xml:space="preserve">  </w:t>
      </w:r>
      <w:r>
        <w:rPr>
          <w:rStyle w:val="af4"/>
          <w:rFonts w:ascii="Times New Roman" w:eastAsia="宋体" w:hAnsi="Times New Roman" w:cs="Times New Roman"/>
          <w:color w:val="auto"/>
          <w:kern w:val="0"/>
          <w:sz w:val="20"/>
          <w:szCs w:val="20"/>
          <w:u w:val="none"/>
          <w:lang w:eastAsia="en-US"/>
        </w:rPr>
        <w:t>Mitsubishi Electric RCE</w:t>
      </w:r>
    </w:p>
    <w:p w14:paraId="199198FB" w14:textId="77777777" w:rsidR="006E5206" w:rsidRDefault="005C3657">
      <w:pPr>
        <w:widowControl/>
        <w:numPr>
          <w:ilvl w:val="0"/>
          <w:numId w:val="32"/>
        </w:numPr>
        <w:autoSpaceDE w:val="0"/>
        <w:autoSpaceDN w:val="0"/>
        <w:adjustRightInd w:val="0"/>
        <w:snapToGrid w:val="0"/>
        <w:spacing w:after="120" w:line="312" w:lineRule="auto"/>
        <w:ind w:left="400" w:hangingChars="200" w:hanging="400"/>
        <w:contextualSpacing/>
        <w:rPr>
          <w:rStyle w:val="af4"/>
          <w:rFonts w:ascii="Times New Roman" w:eastAsia="宋体" w:hAnsi="Times New Roman" w:cs="Times New Roman"/>
          <w:color w:val="auto"/>
          <w:kern w:val="0"/>
          <w:sz w:val="20"/>
          <w:szCs w:val="20"/>
          <w:u w:val="none"/>
          <w:lang w:eastAsia="en-US"/>
        </w:rPr>
      </w:pPr>
      <w:r>
        <w:rPr>
          <w:rStyle w:val="af4"/>
          <w:rFonts w:ascii="Times New Roman" w:eastAsia="宋体" w:hAnsi="Times New Roman" w:cs="Times New Roman"/>
          <w:color w:val="auto"/>
          <w:kern w:val="0"/>
          <w:sz w:val="20"/>
          <w:szCs w:val="20"/>
          <w:u w:val="none"/>
          <w:lang w:eastAsia="en-US"/>
        </w:rPr>
        <w:t>R1-2007483</w:t>
      </w:r>
      <w:r>
        <w:rPr>
          <w:rStyle w:val="af4"/>
          <w:rFonts w:ascii="Times New Roman" w:eastAsia="宋体" w:hAnsi="Times New Roman" w:cs="Times New Roman"/>
          <w:color w:val="auto"/>
          <w:kern w:val="0"/>
          <w:sz w:val="20"/>
          <w:szCs w:val="20"/>
          <w:u w:val="none"/>
          <w:lang w:eastAsia="en-US"/>
        </w:rPr>
        <w:tab/>
        <w:t>[102-e-Post-NR-CovEnh-02] Phase 3: initial collection of simulation results for enhancements Moderator (</w:t>
      </w:r>
      <w:r>
        <w:rPr>
          <w:rStyle w:val="af4"/>
          <w:rFonts w:ascii="Times New Roman" w:eastAsia="宋体" w:hAnsi="Times New Roman" w:cs="Times New Roman" w:hint="eastAsia"/>
          <w:color w:val="auto"/>
          <w:kern w:val="0"/>
          <w:sz w:val="20"/>
          <w:szCs w:val="20"/>
          <w:u w:val="none"/>
          <w:lang w:eastAsia="en-US"/>
        </w:rPr>
        <w:t>China Telecom</w:t>
      </w:r>
      <w:r>
        <w:rPr>
          <w:rStyle w:val="af4"/>
          <w:rFonts w:ascii="Times New Roman" w:eastAsia="宋体" w:hAnsi="Times New Roman" w:cs="Times New Roman"/>
          <w:color w:val="auto"/>
          <w:kern w:val="0"/>
          <w:sz w:val="20"/>
          <w:szCs w:val="20"/>
          <w:u w:val="none"/>
          <w:lang w:eastAsia="en-US"/>
        </w:rPr>
        <w:t>)</w:t>
      </w:r>
    </w:p>
    <w:p w14:paraId="01A6958D" w14:textId="77777777" w:rsidR="006E5206" w:rsidRDefault="005C3657">
      <w:pPr>
        <w:pStyle w:val="af6"/>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Appendix</w:t>
      </w:r>
    </w:p>
    <w:p w14:paraId="6EC3F6D2" w14:textId="77777777" w:rsidR="006E5206" w:rsidRDefault="005C3657">
      <w:pPr>
        <w:pStyle w:val="3"/>
        <w:tabs>
          <w:tab w:val="left" w:pos="3321"/>
        </w:tabs>
        <w:spacing w:beforeLines="0" w:before="0" w:after="156"/>
        <w:rPr>
          <w:rFonts w:cs="Times New Roman"/>
        </w:rPr>
      </w:pPr>
      <w:r>
        <w:rPr>
          <w:rFonts w:cs="Times New Roman"/>
        </w:rPr>
        <w:t xml:space="preserve">[3] </w:t>
      </w:r>
      <w:r>
        <w:rPr>
          <w:rStyle w:val="af4"/>
          <w:rFonts w:eastAsia="宋体" w:cs="Times New Roman"/>
          <w:color w:val="auto"/>
          <w:kern w:val="0"/>
          <w:sz w:val="22"/>
          <w:u w:val="none"/>
          <w:lang w:eastAsia="en-US"/>
        </w:rPr>
        <w:t>R1-2007583</w:t>
      </w:r>
      <w:r>
        <w:rPr>
          <w:rStyle w:val="af4"/>
          <w:rFonts w:eastAsia="宋体" w:cs="Times New Roman"/>
          <w:color w:val="auto"/>
          <w:kern w:val="0"/>
          <w:sz w:val="22"/>
          <w:u w:val="none"/>
        </w:rPr>
        <w:t xml:space="preserve">  </w:t>
      </w:r>
      <w:r>
        <w:rPr>
          <w:rStyle w:val="af4"/>
          <w:rFonts w:eastAsia="宋体" w:cs="Times New Roman"/>
          <w:color w:val="auto"/>
          <w:kern w:val="0"/>
          <w:sz w:val="22"/>
          <w:u w:val="none"/>
          <w:lang w:eastAsia="en-US"/>
        </w:rPr>
        <w:t>Huawei, HiSilicon</w:t>
      </w:r>
    </w:p>
    <w:tbl>
      <w:tblPr>
        <w:tblStyle w:val="af3"/>
        <w:tblW w:w="0" w:type="auto"/>
        <w:tblInd w:w="108" w:type="dxa"/>
        <w:tblLook w:val="04A0" w:firstRow="1" w:lastRow="0" w:firstColumn="1" w:lastColumn="0" w:noHBand="0" w:noVBand="1"/>
      </w:tblPr>
      <w:tblGrid>
        <w:gridCol w:w="9628"/>
      </w:tblGrid>
      <w:tr w:rsidR="006E5206" w14:paraId="77A4C457" w14:textId="77777777">
        <w:tc>
          <w:tcPr>
            <w:tcW w:w="9781" w:type="dxa"/>
          </w:tcPr>
          <w:p w14:paraId="6EE0C3C2" w14:textId="77777777" w:rsidR="006E5206" w:rsidRDefault="005C3657">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Observation 1: By joint channel estimation across consecutive PUSCH transmissions, a large coverage gain can be achieved as compared to conventional single slot channel estimation, i.e., 1.4 dB and 2.1 dB SNR gains are obtained at 10% BLER for 2 and 3 slots joint channel estimation, respectively.</w:t>
            </w:r>
          </w:p>
          <w:p w14:paraId="3FC2DD64" w14:textId="77777777" w:rsidR="006E5206" w:rsidRDefault="005C3657">
            <w:pPr>
              <w:widowControl/>
              <w:autoSpaceDE w:val="0"/>
              <w:autoSpaceDN w:val="0"/>
              <w:adjustRightInd w:val="0"/>
              <w:snapToGrid w:val="0"/>
              <w:spacing w:beforeLines="30" w:before="93" w:after="180"/>
              <w:rPr>
                <w:rFonts w:ascii="Times New Roman" w:eastAsia="宋体" w:hAnsi="Times New Roman" w:cs="Times New Roman"/>
                <w:b/>
                <w:i/>
                <w:sz w:val="20"/>
                <w:szCs w:val="20"/>
              </w:rPr>
            </w:pPr>
            <w:r>
              <w:rPr>
                <w:rFonts w:ascii="Times New Roman" w:eastAsia="宋体" w:hAnsi="Times New Roman" w:cs="Times New Roman"/>
                <w:b/>
                <w:i/>
                <w:sz w:val="20"/>
                <w:szCs w:val="20"/>
              </w:rPr>
              <w:t>Observation 2: By finer scheduling granularity of (re)transmission, a better coverage performance could be obtained while the large DMRS overhead in each finer granularity (re)transmission would degrade the coverage performance.</w:t>
            </w:r>
          </w:p>
          <w:p w14:paraId="31B41F2B" w14:textId="77777777" w:rsidR="006E5206" w:rsidRDefault="005C3657">
            <w:pPr>
              <w:widowControl/>
              <w:autoSpaceDE w:val="0"/>
              <w:autoSpaceDN w:val="0"/>
              <w:adjustRightInd w:val="0"/>
              <w:snapToGrid w:val="0"/>
              <w:spacing w:beforeLines="30" w:before="93" w:after="180"/>
              <w:rPr>
                <w:rFonts w:ascii="Times New Roman" w:eastAsia="宋体" w:hAnsi="Times New Roman" w:cs="Times New Roman"/>
                <w:b/>
                <w:sz w:val="20"/>
                <w:szCs w:val="20"/>
              </w:rPr>
            </w:pPr>
            <w:r>
              <w:rPr>
                <w:rFonts w:ascii="Times New Roman" w:eastAsia="宋体" w:hAnsi="Times New Roman" w:cs="Times New Roman"/>
                <w:b/>
                <w:i/>
                <w:sz w:val="20"/>
                <w:szCs w:val="20"/>
              </w:rPr>
              <w:t>Observation 3: PUSCH transmissions with finer scheduling granularity and DMRS sharing among multiple PUSCH (re)transmissions can achieve an obvious SNR gain compared to the baseline (a scheduling granularity of 12OS) at 1Mbps target data rate, such as 1.4dB gain can be obtained by the finer scheduling granularity of 2OS.</w:t>
            </w:r>
          </w:p>
          <w:p w14:paraId="661C864A" w14:textId="77777777" w:rsidR="006E5206" w:rsidRDefault="005C3657">
            <w:pPr>
              <w:widowControl/>
              <w:autoSpaceDE w:val="0"/>
              <w:autoSpaceDN w:val="0"/>
              <w:adjustRightInd w:val="0"/>
              <w:snapToGrid w:val="0"/>
              <w:spacing w:beforeLines="30" w:before="93" w:after="180"/>
              <w:rPr>
                <w:rFonts w:ascii="Times New Roman" w:eastAsia="宋体" w:hAnsi="Times New Roman" w:cs="Times New Roman"/>
                <w:b/>
                <w:i/>
                <w:sz w:val="20"/>
                <w:szCs w:val="20"/>
              </w:rPr>
            </w:pPr>
            <w:r>
              <w:rPr>
                <w:rFonts w:ascii="Times New Roman" w:eastAsia="宋体" w:hAnsi="Times New Roman" w:cs="Times New Roman"/>
                <w:b/>
                <w:i/>
                <w:sz w:val="20"/>
                <w:szCs w:val="20"/>
              </w:rPr>
              <w:t>Observation 4: Enhancement of repetition cancellation in TDD (7:3 DL: UL) with doubled actual repetitions can obtain approximately &gt;2dB SNR gain for both urban and rural scenarios.</w:t>
            </w:r>
          </w:p>
          <w:p w14:paraId="6F58C4A2" w14:textId="77777777" w:rsidR="006E5206" w:rsidRDefault="005C3657">
            <w:pPr>
              <w:widowControl/>
              <w:autoSpaceDE w:val="0"/>
              <w:autoSpaceDN w:val="0"/>
              <w:adjustRightInd w:val="0"/>
              <w:snapToGrid w:val="0"/>
              <w:spacing w:beforeLines="50" w:before="156"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Observation 5: A large SNR gain is obtained by FDD higher power transmission as compared to original repetitions, e.g. 1 dB SNR gain at 10% BLER.</w:t>
            </w:r>
          </w:p>
          <w:p w14:paraId="3B7C6F71" w14:textId="77777777" w:rsidR="006E5206" w:rsidRDefault="005C3657">
            <w:pPr>
              <w:widowControl/>
              <w:autoSpaceDE w:val="0"/>
              <w:autoSpaceDN w:val="0"/>
              <w:adjustRightInd w:val="0"/>
              <w:snapToGrid w:val="0"/>
              <w:spacing w:beforeLines="50" w:before="156"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Observation 6: By increasing the frequency hopping positions from 2 positions to 4 positions, a &gt;1dB SNR gain can be obtained at 10% BLER for both 4 repetitions with frequency hopping and 8 repetitions with frequency hopping.</w:t>
            </w:r>
          </w:p>
          <w:p w14:paraId="2FCC0DCE" w14:textId="77777777" w:rsidR="006E5206" w:rsidRDefault="005C3657">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1: Joint channel estimation across consecutive PUSCH transmissions is recommended for PUSCH coverage enhancement.</w:t>
            </w:r>
          </w:p>
          <w:p w14:paraId="423A63D0" w14:textId="77777777" w:rsidR="006E5206" w:rsidRDefault="005C3657">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2: Potential spec impacts to enable joint channel estimation are identical transmission power, precoding and DMRS port, etc., among consecutive PUSCH transmissions.</w:t>
            </w:r>
          </w:p>
          <w:p w14:paraId="55140372" w14:textId="77777777" w:rsidR="006E5206" w:rsidRDefault="005C3657">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3: Shared DMRS among multiple consecutive PUSCH transmissions with finer scheduling granularity is recommended for PUSCH coverage enhancement, such as non-DMRS configured PUSCH should be supported to reduce DMRS overhead.</w:t>
            </w:r>
          </w:p>
          <w:p w14:paraId="7BD500EE" w14:textId="77777777" w:rsidR="006E5206" w:rsidRDefault="005C3657">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lastRenderedPageBreak/>
              <w:t>Proposal 4: Enhancement of repetition cancellation in TDD to ensure more actual repetitions is recommended for PUSCH coverage enhancement.</w:t>
            </w:r>
          </w:p>
          <w:p w14:paraId="3591A678" w14:textId="77777777" w:rsidR="006E5206" w:rsidRDefault="005C3657">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5: FDD higher power UE transmission is recommended for PUSCH coverage enhancement.</w:t>
            </w:r>
          </w:p>
          <w:p w14:paraId="2FAC14C0" w14:textId="77777777" w:rsidR="006E5206" w:rsidRDefault="005C3657">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6: More frequency hopping positions among multiple repetitions is recommended for PUSCH coverage enhancement.</w:t>
            </w:r>
          </w:p>
        </w:tc>
      </w:tr>
    </w:tbl>
    <w:p w14:paraId="070D3F76" w14:textId="77777777" w:rsidR="006E5206" w:rsidRDefault="006E5206">
      <w:pPr>
        <w:rPr>
          <w:rFonts w:ascii="Times New Roman" w:hAnsi="Times New Roman" w:cs="Times New Roman"/>
        </w:rPr>
      </w:pPr>
    </w:p>
    <w:p w14:paraId="22483D1A" w14:textId="77777777" w:rsidR="006E5206" w:rsidRDefault="005C3657">
      <w:pPr>
        <w:pStyle w:val="3"/>
        <w:tabs>
          <w:tab w:val="left" w:pos="3321"/>
        </w:tabs>
        <w:spacing w:beforeLines="0" w:before="0" w:after="156"/>
        <w:rPr>
          <w:rFonts w:cs="Times New Roman"/>
          <w:lang w:val="en-GB"/>
        </w:rPr>
      </w:pPr>
      <w:r>
        <w:rPr>
          <w:rFonts w:cs="Times New Roman"/>
        </w:rPr>
        <w:t xml:space="preserve">[4] </w:t>
      </w:r>
      <w:r>
        <w:rPr>
          <w:rStyle w:val="af4"/>
          <w:rFonts w:eastAsia="宋体" w:cs="Times New Roman"/>
          <w:color w:val="auto"/>
          <w:kern w:val="0"/>
          <w:sz w:val="22"/>
          <w:u w:val="none"/>
          <w:lang w:eastAsia="en-US"/>
        </w:rPr>
        <w:t>R1-2007640</w:t>
      </w:r>
      <w:r>
        <w:rPr>
          <w:rStyle w:val="af4"/>
          <w:rFonts w:eastAsia="宋体" w:cs="Times New Roman"/>
          <w:color w:val="auto"/>
          <w:kern w:val="0"/>
          <w:sz w:val="22"/>
          <w:u w:val="none"/>
        </w:rPr>
        <w:t xml:space="preserve">  Xiaomi</w:t>
      </w:r>
    </w:p>
    <w:tbl>
      <w:tblPr>
        <w:tblStyle w:val="af3"/>
        <w:tblW w:w="0" w:type="auto"/>
        <w:tblInd w:w="108" w:type="dxa"/>
        <w:tblLook w:val="04A0" w:firstRow="1" w:lastRow="0" w:firstColumn="1" w:lastColumn="0" w:noHBand="0" w:noVBand="1"/>
      </w:tblPr>
      <w:tblGrid>
        <w:gridCol w:w="9628"/>
      </w:tblGrid>
      <w:tr w:rsidR="006E5206" w14:paraId="44079136" w14:textId="77777777">
        <w:tc>
          <w:tcPr>
            <w:tcW w:w="9781" w:type="dxa"/>
          </w:tcPr>
          <w:p w14:paraId="485CE0DE" w14:textId="77777777" w:rsidR="006E5206" w:rsidRDefault="005C3657">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1: </w:t>
            </w:r>
            <w:r>
              <w:rPr>
                <w:rFonts w:ascii="Times New Roman" w:eastAsia="Times New Roman" w:hAnsi="Times New Roman" w:cs="Times New Roman"/>
                <w:b/>
                <w:bCs/>
                <w:i/>
                <w:kern w:val="0"/>
                <w:sz w:val="20"/>
                <w:szCs w:val="20"/>
                <w:lang w:eastAsia="en-US"/>
              </w:rPr>
              <w:t>For PUSCH type B, it is better to extension actual/nominal repetition to support non-consecutive slots and partial special slot for improving the PUSCH utilization efficiency and enhancing coverage.</w:t>
            </w:r>
          </w:p>
          <w:p w14:paraId="2E2B76FF" w14:textId="77777777" w:rsidR="006E5206" w:rsidRDefault="005C3657">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2: </w:t>
            </w:r>
            <w:r>
              <w:rPr>
                <w:rFonts w:ascii="Times New Roman" w:eastAsia="Times New Roman" w:hAnsi="Times New Roman" w:cs="Times New Roman"/>
                <w:b/>
                <w:bCs/>
                <w:i/>
                <w:kern w:val="0"/>
                <w:sz w:val="20"/>
                <w:szCs w:val="20"/>
                <w:lang w:eastAsia="en-US"/>
              </w:rPr>
              <w:t>Whether fixed RV repetition solution having an overall performance gain need to be further evaluated. Dynamic RV repetition or finer granularity RV repetition may be better.</w:t>
            </w:r>
          </w:p>
          <w:p w14:paraId="5480E003" w14:textId="77777777" w:rsidR="006E5206" w:rsidRDefault="005C3657">
            <w:pPr>
              <w:widowControl/>
              <w:spacing w:after="180"/>
              <w:rPr>
                <w:rFonts w:ascii="Times New Roman" w:eastAsia="Times New Roman" w:hAnsi="Times New Roman" w:cs="Times New Roman"/>
                <w:b/>
                <w:bCs/>
                <w:i/>
                <w:kern w:val="0"/>
                <w:sz w:val="20"/>
                <w:szCs w:val="20"/>
                <w:lang w:eastAsia="en-US"/>
              </w:rPr>
            </w:pPr>
            <w:r>
              <w:rPr>
                <w:rFonts w:ascii="Times New Roman" w:eastAsia="Yu Mincho" w:hAnsi="Times New Roman" w:cs="Times New Roman"/>
                <w:b/>
                <w:i/>
                <w:kern w:val="0"/>
                <w:sz w:val="20"/>
                <w:szCs w:val="20"/>
                <w:lang w:eastAsia="en-US"/>
              </w:rPr>
              <w:t xml:space="preserve">Proposal 3: </w:t>
            </w:r>
            <w:r>
              <w:rPr>
                <w:rFonts w:ascii="Times New Roman" w:eastAsia="Times New Roman" w:hAnsi="Times New Roman" w:cs="Times New Roman"/>
                <w:b/>
                <w:bCs/>
                <w:i/>
                <w:kern w:val="0"/>
                <w:sz w:val="20"/>
                <w:szCs w:val="20"/>
                <w:lang w:eastAsia="en-US"/>
              </w:rPr>
              <w:t>OCC spreading based repetition can increase the spectrum efficiency, it should be considered into the candidate solutions for coverage enhancement.</w:t>
            </w:r>
          </w:p>
          <w:p w14:paraId="6F1EC8F3" w14:textId="77777777" w:rsidR="006E5206" w:rsidRDefault="005C3657">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4: </w:t>
            </w:r>
            <w:r>
              <w:rPr>
                <w:rFonts w:ascii="Times New Roman" w:eastAsia="Times New Roman" w:hAnsi="Times New Roman" w:cs="Times New Roman"/>
                <w:b/>
                <w:bCs/>
                <w:i/>
                <w:kern w:val="0"/>
                <w:sz w:val="20"/>
                <w:szCs w:val="20"/>
                <w:lang w:eastAsia="en-US"/>
              </w:rPr>
              <w:t xml:space="preserve">The number of inter-slot frequency hops positions can be increased to at least 4 to further improve PUSCH coverage. </w:t>
            </w:r>
          </w:p>
          <w:p w14:paraId="0B1007C5" w14:textId="77777777" w:rsidR="006E5206" w:rsidRDefault="005C3657">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5: </w:t>
            </w:r>
            <w:r>
              <w:rPr>
                <w:rFonts w:ascii="Times New Roman" w:eastAsia="Times New Roman" w:hAnsi="Times New Roman" w:cs="Times New Roman"/>
                <w:b/>
                <w:bCs/>
                <w:i/>
                <w:kern w:val="0"/>
                <w:sz w:val="20"/>
                <w:szCs w:val="20"/>
                <w:lang w:eastAsia="en-US"/>
              </w:rPr>
              <w:t>From the perspective of balancing complexity and performance gain, intra-slot frequency hopping should not to be supported.</w:t>
            </w:r>
          </w:p>
          <w:p w14:paraId="0106BCDA" w14:textId="77777777" w:rsidR="006E5206" w:rsidRDefault="005C3657">
            <w:pPr>
              <w:widowControl/>
              <w:spacing w:after="180"/>
              <w:jc w:val="left"/>
              <w:rPr>
                <w:rFonts w:ascii="Times New Roman" w:eastAsia="Times New Roman" w:hAnsi="Times New Roman" w:cs="Times New Roman"/>
                <w:b/>
                <w:bCs/>
                <w:i/>
                <w:kern w:val="0"/>
                <w:sz w:val="20"/>
                <w:szCs w:val="20"/>
                <w:lang w:eastAsia="en-US"/>
              </w:rPr>
            </w:pPr>
            <w:r>
              <w:rPr>
                <w:rFonts w:ascii="Times New Roman" w:eastAsia="Yu Mincho" w:hAnsi="Times New Roman" w:cs="Times New Roman"/>
                <w:b/>
                <w:i/>
                <w:kern w:val="0"/>
                <w:sz w:val="20"/>
                <w:szCs w:val="20"/>
                <w:lang w:eastAsia="en-US"/>
              </w:rPr>
              <w:t>Proposal 6:</w:t>
            </w:r>
            <w:r>
              <w:rPr>
                <w:rFonts w:ascii="Times New Roman" w:eastAsia="Times New Roman" w:hAnsi="Times New Roman" w:cs="Times New Roman"/>
                <w:b/>
                <w:bCs/>
                <w:i/>
                <w:kern w:val="0"/>
                <w:sz w:val="20"/>
                <w:szCs w:val="20"/>
                <w:lang w:eastAsia="en-US"/>
              </w:rPr>
              <w:t xml:space="preserve"> Maybe dynamic </w:t>
            </w:r>
            <w:r>
              <w:rPr>
                <w:rFonts w:ascii="Times New Roman" w:eastAsia="宋体" w:hAnsi="Times New Roman" w:cs="Times New Roman"/>
                <w:b/>
                <w:i/>
                <w:kern w:val="0"/>
                <w:sz w:val="20"/>
                <w:szCs w:val="20"/>
                <w:lang w:val="en-GB" w:eastAsia="en-US"/>
              </w:rPr>
              <w:t>indication</w:t>
            </w:r>
            <w:r>
              <w:rPr>
                <w:rFonts w:ascii="Times New Roman" w:eastAsia="Times New Roman" w:hAnsi="Times New Roman" w:cs="Times New Roman"/>
                <w:b/>
                <w:bCs/>
                <w:i/>
                <w:kern w:val="0"/>
                <w:sz w:val="20"/>
                <w:szCs w:val="20"/>
                <w:lang w:eastAsia="en-US"/>
              </w:rPr>
              <w:t xml:space="preserve"> window size and inter-slot bundling size for </w:t>
            </w:r>
            <w:r>
              <w:rPr>
                <w:rFonts w:ascii="Times New Roman" w:eastAsia="等线" w:hAnsi="Times New Roman" w:cs="Times New Roman"/>
                <w:b/>
                <w:i/>
                <w:kern w:val="0"/>
                <w:sz w:val="20"/>
                <w:szCs w:val="20"/>
              </w:rPr>
              <w:t>cross-slot channel estimation is more suitable</w:t>
            </w:r>
          </w:p>
          <w:p w14:paraId="7A87B814" w14:textId="77777777" w:rsidR="006E5206" w:rsidRDefault="005C3657">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7: Support inter-repetition bundling to enable DMRS sharing. </w:t>
            </w:r>
          </w:p>
          <w:p w14:paraId="43ADE302" w14:textId="77777777" w:rsidR="006E5206" w:rsidRDefault="005C3657">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8: </w:t>
            </w:r>
            <w:r>
              <w:rPr>
                <w:rFonts w:ascii="Times New Roman" w:eastAsia="Times New Roman" w:hAnsi="Times New Roman" w:cs="Times New Roman"/>
                <w:b/>
                <w:bCs/>
                <w:i/>
                <w:kern w:val="0"/>
                <w:sz w:val="20"/>
                <w:szCs w:val="20"/>
                <w:lang w:eastAsia="en-US"/>
              </w:rPr>
              <w:t>At least actual repetitions segmented from the same nominal repetition in the same or continuous slots can share the same DMRS.</w:t>
            </w:r>
          </w:p>
          <w:p w14:paraId="00EA9FF8" w14:textId="77777777" w:rsidR="006E5206" w:rsidRDefault="005C3657">
            <w:pPr>
              <w:widowControl/>
              <w:spacing w:after="180"/>
              <w:rPr>
                <w:rFonts w:ascii="Times New Roman" w:hAnsi="Times New Roman" w:cs="Times New Roman"/>
                <w:b/>
                <w:i/>
                <w:kern w:val="0"/>
                <w:sz w:val="20"/>
                <w:szCs w:val="20"/>
                <w:u w:val="single"/>
              </w:rPr>
            </w:pPr>
            <w:r>
              <w:rPr>
                <w:rFonts w:ascii="Times New Roman" w:eastAsia="Yu Mincho" w:hAnsi="Times New Roman" w:cs="Times New Roman"/>
                <w:b/>
                <w:i/>
                <w:kern w:val="0"/>
                <w:sz w:val="20"/>
                <w:szCs w:val="20"/>
                <w:lang w:eastAsia="en-US"/>
              </w:rPr>
              <w:t xml:space="preserve">Proposal 9: </w:t>
            </w:r>
            <w:r>
              <w:rPr>
                <w:rFonts w:ascii="Times New Roman" w:eastAsia="Times New Roman" w:hAnsi="Times New Roman" w:cs="Times New Roman"/>
                <w:b/>
                <w:bCs/>
                <w:i/>
                <w:kern w:val="0"/>
                <w:sz w:val="20"/>
                <w:szCs w:val="20"/>
                <w:lang w:eastAsia="en-US"/>
              </w:rPr>
              <w:t>Support DMRS bundling in Repetition Type B which includes DMRS placement in a special slot.</w:t>
            </w:r>
          </w:p>
        </w:tc>
      </w:tr>
    </w:tbl>
    <w:p w14:paraId="715A8D39" w14:textId="77777777" w:rsidR="006E5206" w:rsidRDefault="006E5206">
      <w:pPr>
        <w:rPr>
          <w:rFonts w:ascii="Times New Roman" w:hAnsi="Times New Roman" w:cs="Times New Roman"/>
        </w:rPr>
      </w:pPr>
    </w:p>
    <w:p w14:paraId="39E8A963" w14:textId="77777777" w:rsidR="006E5206" w:rsidRDefault="005C3657">
      <w:pPr>
        <w:pStyle w:val="3"/>
        <w:tabs>
          <w:tab w:val="left" w:pos="3321"/>
        </w:tabs>
        <w:spacing w:beforeLines="0" w:before="0" w:after="156"/>
        <w:rPr>
          <w:rFonts w:cs="Times New Roman"/>
        </w:rPr>
      </w:pPr>
      <w:r>
        <w:rPr>
          <w:rFonts w:cs="Times New Roman"/>
        </w:rPr>
        <w:t xml:space="preserve">[5] </w:t>
      </w:r>
      <w:r>
        <w:rPr>
          <w:rStyle w:val="af4"/>
          <w:rFonts w:eastAsia="宋体" w:cs="Times New Roman"/>
          <w:color w:val="auto"/>
          <w:kern w:val="0"/>
          <w:sz w:val="22"/>
          <w:u w:val="none"/>
          <w:lang w:eastAsia="en-US"/>
        </w:rPr>
        <w:t>R1-2007680</w:t>
      </w:r>
      <w:r>
        <w:rPr>
          <w:rStyle w:val="af4"/>
          <w:rFonts w:eastAsia="宋体" w:cs="Times New Roman"/>
          <w:color w:val="auto"/>
          <w:kern w:val="0"/>
          <w:sz w:val="22"/>
          <w:u w:val="none"/>
        </w:rPr>
        <w:t xml:space="preserve">  </w:t>
      </w:r>
      <w:r>
        <w:rPr>
          <w:rStyle w:val="af4"/>
          <w:rFonts w:eastAsia="宋体" w:cs="Times New Roman"/>
          <w:color w:val="auto"/>
          <w:kern w:val="0"/>
          <w:sz w:val="22"/>
          <w:u w:val="none"/>
          <w:lang w:eastAsia="en-US"/>
        </w:rPr>
        <w:t>vivo</w:t>
      </w:r>
    </w:p>
    <w:tbl>
      <w:tblPr>
        <w:tblStyle w:val="af3"/>
        <w:tblW w:w="0" w:type="auto"/>
        <w:tblInd w:w="108" w:type="dxa"/>
        <w:tblLook w:val="04A0" w:firstRow="1" w:lastRow="0" w:firstColumn="1" w:lastColumn="0" w:noHBand="0" w:noVBand="1"/>
      </w:tblPr>
      <w:tblGrid>
        <w:gridCol w:w="9628"/>
      </w:tblGrid>
      <w:tr w:rsidR="006E5206" w14:paraId="4FBC4FEF" w14:textId="77777777">
        <w:tc>
          <w:tcPr>
            <w:tcW w:w="9781" w:type="dxa"/>
          </w:tcPr>
          <w:p w14:paraId="2DB7012D" w14:textId="77777777" w:rsidR="006E5206" w:rsidRDefault="005C3657">
            <w:pPr>
              <w:widowControl/>
              <w:spacing w:after="180"/>
              <w:rPr>
                <w:rFonts w:ascii="Times New Roman" w:eastAsia="宋体" w:hAnsi="Times New Roman" w:cs="Times New Roman"/>
                <w:b/>
                <w:i/>
                <w:kern w:val="0"/>
                <w:sz w:val="20"/>
                <w:szCs w:val="24"/>
              </w:rPr>
            </w:pPr>
            <w:r>
              <w:rPr>
                <w:rFonts w:ascii="Times New Roman" w:eastAsia="Times New Roman" w:hAnsi="Times New Roman" w:cs="Times New Roman"/>
                <w:b/>
                <w:i/>
                <w:kern w:val="0"/>
                <w:sz w:val="20"/>
                <w:szCs w:val="24"/>
                <w:lang w:eastAsia="en-US"/>
              </w:rPr>
              <w:t>Observation 1</w:t>
            </w:r>
            <w:r>
              <w:rPr>
                <w:rFonts w:ascii="Times New Roman" w:eastAsia="宋体" w:hAnsi="Times New Roman" w:cs="Times New Roman"/>
                <w:b/>
                <w:i/>
                <w:kern w:val="0"/>
                <w:sz w:val="20"/>
                <w:szCs w:val="24"/>
              </w:rPr>
              <w:t>:</w:t>
            </w:r>
            <w:r>
              <w:rPr>
                <w:rFonts w:ascii="Times New Roman" w:eastAsia="Times New Roman" w:hAnsi="Times New Roman" w:cs="Times New Roman"/>
                <w:b/>
                <w:kern w:val="0"/>
                <w:sz w:val="20"/>
                <w:szCs w:val="24"/>
                <w:lang w:eastAsia="en-US"/>
              </w:rPr>
              <w:t xml:space="preserve"> </w:t>
            </w:r>
            <w:r>
              <w:rPr>
                <w:rFonts w:ascii="Times New Roman" w:eastAsia="Times New Roman" w:hAnsi="Times New Roman" w:cs="Times New Roman"/>
                <w:b/>
                <w:i/>
                <w:kern w:val="0"/>
                <w:sz w:val="20"/>
                <w:szCs w:val="24"/>
                <w:lang w:eastAsia="en-US"/>
              </w:rPr>
              <w:t>Increase the number of actual repetitions for PUSCH repetition type A</w:t>
            </w:r>
            <w:r>
              <w:rPr>
                <w:rFonts w:ascii="Times New Roman" w:eastAsia="宋体" w:hAnsi="Times New Roman" w:cs="Times New Roman"/>
                <w:b/>
                <w:i/>
                <w:kern w:val="0"/>
                <w:sz w:val="20"/>
                <w:szCs w:val="24"/>
              </w:rPr>
              <w:t xml:space="preserve"> have potential specification impacts in the following aspects:</w:t>
            </w:r>
          </w:p>
          <w:p w14:paraId="60B4D664" w14:textId="77777777" w:rsidR="006E5206" w:rsidRDefault="005C3657">
            <w:pPr>
              <w:widowControl/>
              <w:numPr>
                <w:ilvl w:val="0"/>
                <w:numId w:val="23"/>
              </w:numPr>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 xml:space="preserve">The maximum number of repetitions for repetition type A should be extended. </w:t>
            </w:r>
          </w:p>
          <w:p w14:paraId="14919944" w14:textId="77777777" w:rsidR="006E5206" w:rsidRDefault="005C3657">
            <w:pPr>
              <w:widowControl/>
              <w:numPr>
                <w:ilvl w:val="0"/>
                <w:numId w:val="23"/>
              </w:numPr>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The postponement rules for repetition type A should be supported.</w:t>
            </w:r>
          </w:p>
          <w:p w14:paraId="30B17E80" w14:textId="77777777" w:rsidR="006E5206" w:rsidRDefault="005C3657">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 xml:space="preserve">Observation 2: Compared to RV cycling, enhanced RV solution can provide about 2 dB performance gain in some cases. </w:t>
            </w:r>
          </w:p>
          <w:p w14:paraId="244EC234" w14:textId="77777777" w:rsidR="006E5206" w:rsidRDefault="005C3657">
            <w:pPr>
              <w:widowControl/>
              <w:spacing w:after="180"/>
              <w:rPr>
                <w:rFonts w:ascii="Times New Roman" w:eastAsia="Times New Roman" w:hAnsi="Times New Roman" w:cs="Times New Roman"/>
                <w:b/>
                <w:kern w:val="0"/>
                <w:sz w:val="20"/>
                <w:szCs w:val="24"/>
                <w:lang w:eastAsia="en-US"/>
              </w:rPr>
            </w:pPr>
            <w:r>
              <w:rPr>
                <w:rFonts w:ascii="Times New Roman" w:eastAsia="宋体" w:hAnsi="Times New Roman" w:cs="Times New Roman"/>
                <w:b/>
                <w:i/>
                <w:kern w:val="0"/>
                <w:sz w:val="20"/>
                <w:szCs w:val="24"/>
              </w:rPr>
              <w:lastRenderedPageBreak/>
              <w:t>Observation 3: Enhanced RV solution has potential specification impacts in the following aspects</w:t>
            </w:r>
          </w:p>
          <w:p w14:paraId="7C7D063A" w14:textId="77777777" w:rsidR="006E5206" w:rsidRDefault="005C3657">
            <w:pPr>
              <w:widowControl/>
              <w:numPr>
                <w:ilvl w:val="0"/>
                <w:numId w:val="23"/>
              </w:numPr>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Enhanced or new rules of determining RV for each repetition.</w:t>
            </w:r>
          </w:p>
          <w:p w14:paraId="6364C7E5" w14:textId="77777777" w:rsidR="006E5206" w:rsidRDefault="005C3657">
            <w:pPr>
              <w:widowControl/>
              <w:numPr>
                <w:ilvl w:val="0"/>
                <w:numId w:val="23"/>
              </w:numPr>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 xml:space="preserve">Enhanced or new segment rules of actual repetitions. </w:t>
            </w:r>
          </w:p>
          <w:p w14:paraId="2C557A87" w14:textId="77777777" w:rsidR="006E5206" w:rsidRDefault="005C3657">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Observation 4: For multi-slot PUSCH, applying the same TDRA over multiple slots would result in the discontinuous resource and inflexible allocation, the available resources cannot be fully utilized.</w:t>
            </w:r>
          </w:p>
          <w:p w14:paraId="664A5AD1" w14:textId="77777777" w:rsidR="006E5206" w:rsidRDefault="005C3657">
            <w:pPr>
              <w:widowControl/>
              <w:spacing w:after="180"/>
              <w:rPr>
                <w:rFonts w:ascii="Times New Roman" w:eastAsia="宋体" w:hAnsi="Times New Roman" w:cs="Times New Roman"/>
                <w:b/>
                <w:i/>
                <w:kern w:val="0"/>
                <w:sz w:val="20"/>
                <w:szCs w:val="24"/>
              </w:rPr>
            </w:pPr>
            <w:r>
              <w:rPr>
                <w:rFonts w:ascii="Times New Roman" w:eastAsia="Times New Roman" w:hAnsi="Times New Roman" w:cs="Times New Roman"/>
                <w:b/>
                <w:i/>
                <w:kern w:val="0"/>
                <w:sz w:val="20"/>
                <w:szCs w:val="24"/>
                <w:lang w:eastAsia="en-US"/>
              </w:rPr>
              <w:t>Observation 5</w:t>
            </w:r>
            <w:r>
              <w:rPr>
                <w:rFonts w:ascii="Times New Roman" w:eastAsia="宋体" w:hAnsi="Times New Roman" w:cs="Times New Roman"/>
                <w:b/>
                <w:i/>
                <w:kern w:val="0"/>
                <w:sz w:val="20"/>
                <w:szCs w:val="24"/>
              </w:rPr>
              <w:t>: Multi-slot PUSCH scheme has potential specification impacts in the following aspects</w:t>
            </w:r>
          </w:p>
          <w:p w14:paraId="4D8AF298" w14:textId="77777777" w:rsidR="006E5206" w:rsidRDefault="005C3657">
            <w:pPr>
              <w:widowControl/>
              <w:numPr>
                <w:ilvl w:val="0"/>
                <w:numId w:val="23"/>
              </w:numPr>
              <w:spacing w:after="180"/>
              <w:rPr>
                <w:rFonts w:ascii="Times New Roman" w:eastAsia="宋体" w:hAnsi="Times New Roman" w:cs="Times New Roman"/>
                <w:b/>
                <w:kern w:val="0"/>
                <w:sz w:val="20"/>
                <w:szCs w:val="24"/>
              </w:rPr>
            </w:pPr>
            <w:r>
              <w:rPr>
                <w:rFonts w:ascii="Times New Roman" w:eastAsia="宋体" w:hAnsi="Times New Roman" w:cs="Times New Roman"/>
                <w:b/>
                <w:bCs/>
                <w:i/>
                <w:kern w:val="0"/>
                <w:sz w:val="20"/>
                <w:szCs w:val="20"/>
              </w:rPr>
              <w:t xml:space="preserve">Uniform TDRA or start symbol and length is redesigned for multi-slot PUSCH. </w:t>
            </w:r>
          </w:p>
          <w:p w14:paraId="668995EC" w14:textId="77777777" w:rsidR="006E5206" w:rsidRDefault="005C3657">
            <w:pPr>
              <w:widowControl/>
              <w:numPr>
                <w:ilvl w:val="0"/>
                <w:numId w:val="23"/>
              </w:numPr>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The computation of TBS and DMRS pattern for multi-slot PUSCH is modified.</w:t>
            </w:r>
          </w:p>
          <w:p w14:paraId="47495D5E" w14:textId="77777777" w:rsidR="006E5206" w:rsidRDefault="005C3657">
            <w:pPr>
              <w:widowControl/>
              <w:spacing w:after="180"/>
              <w:rPr>
                <w:rFonts w:ascii="Times New Roman" w:eastAsia="宋体" w:hAnsi="Times New Roman" w:cs="Times New Roman"/>
                <w:b/>
                <w:bCs/>
                <w:i/>
                <w:kern w:val="0"/>
                <w:sz w:val="20"/>
                <w:szCs w:val="20"/>
              </w:rPr>
            </w:pPr>
            <w:r>
              <w:rPr>
                <w:rFonts w:ascii="Times New Roman" w:eastAsia="Times New Roman" w:hAnsi="Times New Roman" w:cs="Times New Roman"/>
                <w:b/>
                <w:bCs/>
                <w:i/>
                <w:kern w:val="0"/>
                <w:sz w:val="20"/>
                <w:szCs w:val="20"/>
                <w:lang w:eastAsia="en-US"/>
              </w:rPr>
              <w:t>Observation 6: Sub-PRB transmission does not have meaningful performance gain over PUSCH repetition type A with the same TBS</w:t>
            </w:r>
            <w:r>
              <w:rPr>
                <w:rFonts w:ascii="Times New Roman" w:eastAsia="宋体" w:hAnsi="Times New Roman" w:cs="Times New Roman"/>
                <w:b/>
                <w:bCs/>
                <w:i/>
                <w:kern w:val="0"/>
                <w:sz w:val="20"/>
                <w:szCs w:val="20"/>
              </w:rPr>
              <w:t>.</w:t>
            </w:r>
          </w:p>
          <w:p w14:paraId="648FC8CC" w14:textId="77777777" w:rsidR="006E5206" w:rsidRDefault="005C3657">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Observation 7: Sub-PRB transmission will lead to significant specification work, if supported.</w:t>
            </w:r>
          </w:p>
          <w:p w14:paraId="7B17184A" w14:textId="77777777" w:rsidR="006E5206" w:rsidRDefault="005C3657">
            <w:pPr>
              <w:widowControl/>
              <w:spacing w:after="180"/>
              <w:rPr>
                <w:rFonts w:ascii="Times New Roman" w:eastAsia="Times New Roman" w:hAnsi="Times New Roman" w:cs="Times New Roman"/>
                <w:b/>
                <w:bCs/>
                <w:i/>
                <w:kern w:val="0"/>
                <w:sz w:val="20"/>
                <w:szCs w:val="20"/>
                <w:lang w:eastAsia="en-US"/>
              </w:rPr>
            </w:pPr>
            <w:r>
              <w:rPr>
                <w:rFonts w:ascii="Times New Roman" w:hAnsi="Times New Roman" w:cs="Times New Roman"/>
                <w:b/>
                <w:bCs/>
                <w:i/>
                <w:kern w:val="0"/>
                <w:sz w:val="20"/>
                <w:szCs w:val="20"/>
              </w:rPr>
              <w:t>O</w:t>
            </w:r>
            <w:r>
              <w:rPr>
                <w:rFonts w:ascii="Times New Roman" w:eastAsia="Times New Roman" w:hAnsi="Times New Roman" w:cs="Times New Roman"/>
                <w:b/>
                <w:bCs/>
                <w:i/>
                <w:kern w:val="0"/>
                <w:sz w:val="20"/>
                <w:szCs w:val="20"/>
                <w:lang w:eastAsia="en-US"/>
              </w:rPr>
              <w:t xml:space="preserve">bservation 8: </w:t>
            </w:r>
            <w:r>
              <w:rPr>
                <w:rFonts w:ascii="Times New Roman" w:hAnsi="Times New Roman" w:cs="Times New Roman"/>
                <w:b/>
                <w:bCs/>
                <w:i/>
                <w:kern w:val="0"/>
                <w:sz w:val="20"/>
                <w:szCs w:val="20"/>
              </w:rPr>
              <w:t>P</w:t>
            </w:r>
            <w:r>
              <w:rPr>
                <w:rFonts w:ascii="Times New Roman" w:eastAsia="Times New Roman" w:hAnsi="Times New Roman" w:cs="Times New Roman"/>
                <w:b/>
                <w:bCs/>
                <w:i/>
                <w:kern w:val="0"/>
                <w:sz w:val="20"/>
                <w:szCs w:val="20"/>
                <w:lang w:eastAsia="en-US"/>
              </w:rPr>
              <w:t>hase continuity and power consistency among slots or transmissions is not required in current specification.</w:t>
            </w:r>
          </w:p>
          <w:p w14:paraId="400BDB73" w14:textId="77777777" w:rsidR="006E5206" w:rsidRDefault="005C3657">
            <w:pPr>
              <w:widowControl/>
              <w:spacing w:after="180"/>
              <w:rPr>
                <w:rFonts w:ascii="Times New Roman" w:eastAsia="宋体" w:hAnsi="Times New Roman" w:cs="Times New Roman"/>
                <w:b/>
                <w:i/>
                <w:kern w:val="0"/>
                <w:sz w:val="20"/>
                <w:szCs w:val="24"/>
              </w:rPr>
            </w:pPr>
            <w:r>
              <w:rPr>
                <w:rFonts w:ascii="Times New Roman" w:eastAsia="Times New Roman" w:hAnsi="Times New Roman" w:cs="Times New Roman"/>
                <w:b/>
                <w:i/>
                <w:kern w:val="0"/>
                <w:sz w:val="20"/>
                <w:szCs w:val="24"/>
                <w:lang w:eastAsia="en-US"/>
              </w:rPr>
              <w:t>Observation 9</w:t>
            </w:r>
            <w:r>
              <w:rPr>
                <w:rFonts w:ascii="Times New Roman" w:eastAsia="宋体" w:hAnsi="Times New Roman" w:cs="Times New Roman"/>
                <w:b/>
                <w:i/>
                <w:kern w:val="0"/>
                <w:sz w:val="20"/>
                <w:szCs w:val="24"/>
              </w:rPr>
              <w:t>: Joint channel estimation have potential specification impacts in the following aspects</w:t>
            </w:r>
          </w:p>
          <w:p w14:paraId="21EE9B54" w14:textId="77777777" w:rsidR="006E5206" w:rsidRDefault="005C3657">
            <w:pPr>
              <w:widowControl/>
              <w:numPr>
                <w:ilvl w:val="0"/>
                <w:numId w:val="23"/>
              </w:numPr>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UE need to keep the same Tx power across PUSCH transmission if coherent transmission is configured;</w:t>
            </w:r>
          </w:p>
          <w:p w14:paraId="59C9A31B" w14:textId="77777777" w:rsidR="006E5206" w:rsidRDefault="005C3657">
            <w:pPr>
              <w:widowControl/>
              <w:numPr>
                <w:ilvl w:val="0"/>
                <w:numId w:val="23"/>
              </w:numPr>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Potential UE behavior if the coherency of PUSCH repetitions is impacted by other procedures, e.g. simultaneous transmission if configured with CA;</w:t>
            </w:r>
          </w:p>
          <w:p w14:paraId="2783287D" w14:textId="77777777" w:rsidR="006E5206" w:rsidRDefault="005C3657">
            <w:pPr>
              <w:widowControl/>
              <w:numPr>
                <w:ilvl w:val="0"/>
                <w:numId w:val="23"/>
              </w:numPr>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The granularity in time domain should be defined for joint channel estimation.</w:t>
            </w:r>
          </w:p>
          <w:p w14:paraId="6DB5098A" w14:textId="77777777" w:rsidR="006E5206" w:rsidRDefault="005C3657">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1: For PUSCH repetition type A, it is beneficial to postpone the PUSCH repetition if the resources are not available.</w:t>
            </w:r>
          </w:p>
          <w:p w14:paraId="553BF3EF" w14:textId="77777777" w:rsidR="006E5206" w:rsidRDefault="005C3657">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2:  Enhanced RV solutions for PUSCH repetition type B transmission should be considered.</w:t>
            </w:r>
          </w:p>
          <w:p w14:paraId="7809FAF4" w14:textId="77777777" w:rsidR="006E5206" w:rsidRDefault="005C3657">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3: It is beneficial to support multi-slot PUSCH for coverage enhancement.</w:t>
            </w:r>
          </w:p>
          <w:p w14:paraId="31ED4865" w14:textId="77777777" w:rsidR="006E5206" w:rsidRDefault="005C3657">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4: More frequency hops for inter slot frequency hopping should be considered with higher priority.</w:t>
            </w:r>
          </w:p>
          <w:p w14:paraId="76FF17F0" w14:textId="77777777" w:rsidR="006E5206" w:rsidRDefault="005C3657">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 xml:space="preserve">Proposal 5: </w:t>
            </w:r>
            <w:r>
              <w:rPr>
                <w:rFonts w:ascii="Times New Roman" w:hAnsi="Times New Roman" w:cs="Times New Roman"/>
                <w:b/>
                <w:bCs/>
                <w:i/>
                <w:kern w:val="0"/>
                <w:sz w:val="20"/>
                <w:szCs w:val="20"/>
              </w:rPr>
              <w:t>I</w:t>
            </w:r>
            <w:r>
              <w:rPr>
                <w:rFonts w:ascii="Times New Roman" w:eastAsia="Times New Roman" w:hAnsi="Times New Roman" w:cs="Times New Roman"/>
                <w:b/>
                <w:bCs/>
                <w:i/>
                <w:kern w:val="0"/>
                <w:sz w:val="20"/>
                <w:szCs w:val="20"/>
                <w:lang w:eastAsia="en-US"/>
              </w:rPr>
              <w:t>ntra-repetition frequency hopping for PUSCH repetition type B should be deprioritized.</w:t>
            </w:r>
          </w:p>
          <w:p w14:paraId="33465CCE" w14:textId="77777777" w:rsidR="006E5206" w:rsidRDefault="005C3657">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6: sub-PRB transmission is not supported for PUSCH coverage enhancement.</w:t>
            </w:r>
          </w:p>
          <w:p w14:paraId="2D63262D" w14:textId="77777777" w:rsidR="006E5206" w:rsidRDefault="005C3657">
            <w:pPr>
              <w:widowControl/>
              <w:spacing w:after="180"/>
              <w:rPr>
                <w:rFonts w:ascii="Times New Roman" w:hAnsi="Times New Roman" w:cs="Times New Roman"/>
                <w:b/>
                <w:bCs/>
                <w:i/>
                <w:kern w:val="0"/>
                <w:sz w:val="20"/>
                <w:szCs w:val="20"/>
              </w:rPr>
            </w:pPr>
            <w:r>
              <w:rPr>
                <w:rFonts w:ascii="Times New Roman" w:eastAsia="Times New Roman" w:hAnsi="Times New Roman" w:cs="Times New Roman"/>
                <w:b/>
                <w:bCs/>
                <w:i/>
                <w:kern w:val="0"/>
                <w:sz w:val="20"/>
                <w:szCs w:val="20"/>
                <w:lang w:eastAsia="en-US"/>
              </w:rPr>
              <w:t>Proposal 7: It is beneficial for joint channel estimation to guarantee phase continuity and power consistency among multiple slots or transmission.</w:t>
            </w:r>
          </w:p>
        </w:tc>
      </w:tr>
    </w:tbl>
    <w:p w14:paraId="06535786" w14:textId="77777777" w:rsidR="006E5206" w:rsidRDefault="006E5206">
      <w:pPr>
        <w:rPr>
          <w:rFonts w:ascii="Times New Roman" w:hAnsi="Times New Roman" w:cs="Times New Roman"/>
        </w:rPr>
      </w:pPr>
    </w:p>
    <w:p w14:paraId="46515F09" w14:textId="77777777" w:rsidR="006E5206" w:rsidRDefault="005C3657">
      <w:pPr>
        <w:pStyle w:val="3"/>
        <w:tabs>
          <w:tab w:val="left" w:pos="3321"/>
        </w:tabs>
        <w:spacing w:beforeLines="0" w:before="0" w:after="156"/>
        <w:rPr>
          <w:rFonts w:cs="Times New Roman"/>
        </w:rPr>
      </w:pPr>
      <w:r>
        <w:rPr>
          <w:rFonts w:cs="Times New Roman"/>
        </w:rPr>
        <w:lastRenderedPageBreak/>
        <w:t xml:space="preserve">[6] </w:t>
      </w:r>
      <w:r>
        <w:rPr>
          <w:rStyle w:val="af4"/>
          <w:rFonts w:eastAsia="宋体" w:cs="Times New Roman"/>
          <w:color w:val="auto"/>
          <w:kern w:val="0"/>
          <w:sz w:val="22"/>
          <w:u w:val="none"/>
          <w:lang w:eastAsia="en-US"/>
        </w:rPr>
        <w:t>R1-2007743</w:t>
      </w:r>
      <w:r>
        <w:rPr>
          <w:rStyle w:val="af4"/>
          <w:rFonts w:eastAsia="宋体" w:cs="Times New Roman"/>
          <w:color w:val="auto"/>
          <w:kern w:val="0"/>
          <w:sz w:val="22"/>
          <w:u w:val="none"/>
        </w:rPr>
        <w:t xml:space="preserve">  </w:t>
      </w:r>
      <w:r>
        <w:rPr>
          <w:rStyle w:val="af4"/>
          <w:rFonts w:eastAsia="宋体" w:cs="Times New Roman"/>
          <w:color w:val="auto"/>
          <w:kern w:val="0"/>
          <w:sz w:val="22"/>
          <w:u w:val="none"/>
          <w:lang w:eastAsia="en-US"/>
        </w:rPr>
        <w:t>ZTE</w:t>
      </w:r>
    </w:p>
    <w:tbl>
      <w:tblPr>
        <w:tblStyle w:val="af3"/>
        <w:tblW w:w="0" w:type="auto"/>
        <w:tblInd w:w="108" w:type="dxa"/>
        <w:tblLook w:val="04A0" w:firstRow="1" w:lastRow="0" w:firstColumn="1" w:lastColumn="0" w:noHBand="0" w:noVBand="1"/>
      </w:tblPr>
      <w:tblGrid>
        <w:gridCol w:w="9628"/>
      </w:tblGrid>
      <w:tr w:rsidR="006E5206" w14:paraId="39D694E0" w14:textId="77777777">
        <w:tc>
          <w:tcPr>
            <w:tcW w:w="9781" w:type="dxa"/>
          </w:tcPr>
          <w:p w14:paraId="3AB7AE51" w14:textId="77777777" w:rsidR="006E5206" w:rsidRDefault="005C3657">
            <w:pPr>
              <w:widowControl/>
              <w:overflowPunct w:val="0"/>
              <w:autoSpaceDE w:val="0"/>
              <w:autoSpaceDN w:val="0"/>
              <w:adjustRightInd w:val="0"/>
              <w:snapToGrid w:val="0"/>
              <w:spacing w:after="180"/>
              <w:textAlignment w:val="baseline"/>
              <w:rPr>
                <w:rFonts w:ascii="Times New Roman" w:eastAsia="宋体" w:hAnsi="Times New Roman" w:cs="Times New Roman"/>
                <w:b/>
                <w:kern w:val="0"/>
                <w:sz w:val="20"/>
                <w:szCs w:val="20"/>
              </w:rPr>
            </w:pPr>
            <w:r>
              <w:rPr>
                <w:rFonts w:ascii="Times New Roman" w:eastAsia="宋体" w:hAnsi="Times New Roman" w:cs="Times New Roman"/>
                <w:b/>
                <w:bCs/>
                <w:i/>
                <w:iCs/>
                <w:kern w:val="0"/>
                <w:sz w:val="20"/>
                <w:szCs w:val="20"/>
              </w:rPr>
              <w:t xml:space="preserve">Observation 1: </w:t>
            </w:r>
            <w:r>
              <w:rPr>
                <w:rFonts w:ascii="Times New Roman" w:eastAsia="宋体" w:hAnsi="Times New Roman" w:cs="Times New Roman"/>
                <w:b/>
                <w:i/>
                <w:iCs/>
                <w:kern w:val="0"/>
                <w:sz w:val="20"/>
                <w:szCs w:val="20"/>
              </w:rPr>
              <w:t xml:space="preserve">For VoIP service, 4 repetitions with maximum 1 re-transmission can provide about 1~1.5 dB gain over 2 repetitions with maximum 3 re-transmissions. </w:t>
            </w:r>
          </w:p>
          <w:p w14:paraId="33A72F4B" w14:textId="77777777" w:rsidR="006E5206" w:rsidRDefault="005C3657">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rPr>
            </w:pPr>
            <w:r>
              <w:rPr>
                <w:rFonts w:ascii="Times New Roman" w:eastAsia="宋体" w:hAnsi="Times New Roman" w:cs="Times New Roman"/>
                <w:b/>
                <w:bCs/>
                <w:i/>
                <w:iCs/>
                <w:kern w:val="0"/>
                <w:sz w:val="20"/>
                <w:szCs w:val="20"/>
              </w:rPr>
              <w:t xml:space="preserve">Observation 2: </w:t>
            </w:r>
            <w:r>
              <w:rPr>
                <w:rFonts w:ascii="Times New Roman" w:eastAsia="宋体" w:hAnsi="Times New Roman" w:cs="Times New Roman"/>
                <w:b/>
                <w:i/>
                <w:iCs/>
                <w:kern w:val="0"/>
                <w:sz w:val="20"/>
                <w:szCs w:val="20"/>
              </w:rPr>
              <w:t>I</w:t>
            </w:r>
            <w:r>
              <w:rPr>
                <w:rFonts w:ascii="Times New Roman" w:eastAsia="宋体" w:hAnsi="Times New Roman" w:cs="Times New Roman"/>
                <w:b/>
                <w:i/>
                <w:iCs/>
                <w:kern w:val="0"/>
              </w:rPr>
              <w:t xml:space="preserve">n scenario with TDD frame structure ‘DDDSU’ (S: 10D:2G:2U), </w:t>
            </w:r>
          </w:p>
          <w:p w14:paraId="2FCE303B" w14:textId="77777777" w:rsidR="006E5206" w:rsidRDefault="005C3657">
            <w:pPr>
              <w:widowControl/>
              <w:numPr>
                <w:ilvl w:val="0"/>
                <w:numId w:val="33"/>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PUSCH repetition type B with actual repetition cross slot boundary can provide 0.8dB gain, and</w:t>
            </w:r>
          </w:p>
          <w:p w14:paraId="141D1510" w14:textId="77777777" w:rsidR="006E5206" w:rsidRDefault="005C3657">
            <w:pPr>
              <w:widowControl/>
              <w:numPr>
                <w:ilvl w:val="0"/>
                <w:numId w:val="33"/>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 xml:space="preserve">the length of actual repetition with 16 symbols can provide 0.8dB gain. </w:t>
            </w:r>
          </w:p>
          <w:p w14:paraId="3ABDC12F" w14:textId="77777777" w:rsidR="006E5206" w:rsidRDefault="005C3657">
            <w:pPr>
              <w:widowControl/>
              <w:overflowPunct w:val="0"/>
              <w:autoSpaceDE w:val="0"/>
              <w:autoSpaceDN w:val="0"/>
              <w:adjustRightInd w:val="0"/>
              <w:snapToGrid w:val="0"/>
              <w:spacing w:after="180"/>
              <w:jc w:val="left"/>
              <w:textAlignment w:val="baseline"/>
              <w:rPr>
                <w:rFonts w:ascii="Times New Roman" w:eastAsia="宋体" w:hAnsi="Times New Roman" w:cs="Times New Roman"/>
                <w:b/>
                <w:kern w:val="0"/>
                <w:sz w:val="20"/>
                <w:szCs w:val="20"/>
              </w:rPr>
            </w:pPr>
            <w:r>
              <w:rPr>
                <w:rFonts w:ascii="Times New Roman" w:eastAsia="宋体" w:hAnsi="Times New Roman" w:cs="Times New Roman"/>
                <w:b/>
                <w:bCs/>
                <w:i/>
                <w:iCs/>
                <w:kern w:val="0"/>
                <w:sz w:val="20"/>
                <w:szCs w:val="20"/>
              </w:rPr>
              <w:t xml:space="preserve">Observation 3: </w:t>
            </w:r>
            <w:r>
              <w:rPr>
                <w:rFonts w:ascii="Times New Roman" w:eastAsia="宋体" w:hAnsi="Times New Roman" w:cs="Times New Roman"/>
                <w:b/>
                <w:i/>
                <w:iCs/>
                <w:kern w:val="0"/>
                <w:sz w:val="20"/>
                <w:szCs w:val="20"/>
              </w:rPr>
              <w:t xml:space="preserve">Increasing the number of frequency hopping positions from 2 to 4 could provide additional performance gain for PUSCH repetition. </w:t>
            </w:r>
          </w:p>
          <w:p w14:paraId="1CA8EEA9" w14:textId="77777777" w:rsidR="006E5206" w:rsidRDefault="005C3657">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Pr>
                <w:rFonts w:ascii="Times New Roman" w:eastAsia="宋体" w:hAnsi="Times New Roman" w:cs="Times New Roman"/>
                <w:b/>
                <w:bCs/>
                <w:i/>
                <w:iCs/>
                <w:kern w:val="0"/>
                <w:sz w:val="20"/>
                <w:szCs w:val="20"/>
              </w:rPr>
              <w:t>Observation 4</w:t>
            </w:r>
            <w:r>
              <w:rPr>
                <w:rFonts w:ascii="Times New Roman" w:eastAsia="宋体" w:hAnsi="Times New Roman" w:cs="Times New Roman"/>
                <w:b/>
                <w:i/>
                <w:iCs/>
                <w:kern w:val="0"/>
                <w:sz w:val="20"/>
                <w:szCs w:val="20"/>
              </w:rPr>
              <w:t xml:space="preserve">: Frequency hopping together with cross-slot channel estimation can provide performance improvement for PUSCH repetition. </w:t>
            </w:r>
          </w:p>
          <w:p w14:paraId="17D880EB" w14:textId="77777777" w:rsidR="006E5206" w:rsidRDefault="005C3657">
            <w:pPr>
              <w:widowControl/>
              <w:overflowPunct w:val="0"/>
              <w:autoSpaceDE w:val="0"/>
              <w:autoSpaceDN w:val="0"/>
              <w:adjustRightInd w:val="0"/>
              <w:snapToGrid w:val="0"/>
              <w:spacing w:after="180"/>
              <w:jc w:val="left"/>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lang w:eastAsia="en-US"/>
              </w:rPr>
              <w:t>Observation</w:t>
            </w:r>
            <w:r>
              <w:rPr>
                <w:rFonts w:ascii="Times New Roman" w:eastAsia="宋体" w:hAnsi="Times New Roman" w:cs="Times New Roman"/>
                <w:b/>
                <w:i/>
                <w:iCs/>
                <w:kern w:val="0"/>
                <w:sz w:val="20"/>
                <w:szCs w:val="20"/>
              </w:rPr>
              <w:t xml:space="preserve"> 5: Cross-slot channel estimation among 8 PUSCH repetitions can provide 1.8 dB gain in urban scenario</w:t>
            </w:r>
            <w:r>
              <w:rPr>
                <w:rFonts w:ascii="Times New Roman" w:eastAsia="宋体" w:hAnsi="Times New Roman" w:cs="Times New Roman"/>
                <w:b/>
                <w:bCs/>
                <w:i/>
                <w:iCs/>
                <w:kern w:val="0"/>
                <w:sz w:val="20"/>
                <w:szCs w:val="20"/>
                <w:lang w:eastAsia="en-US"/>
              </w:rPr>
              <w:t xml:space="preserve">.  </w:t>
            </w:r>
          </w:p>
          <w:p w14:paraId="67D681B3" w14:textId="77777777" w:rsidR="006E5206" w:rsidRDefault="005C3657">
            <w:pPr>
              <w:widowControl/>
              <w:overflowPunct w:val="0"/>
              <w:autoSpaceDE w:val="0"/>
              <w:autoSpaceDN w:val="0"/>
              <w:adjustRightInd w:val="0"/>
              <w:snapToGrid w:val="0"/>
              <w:spacing w:after="180"/>
              <w:textAlignment w:val="baseline"/>
              <w:rPr>
                <w:rFonts w:ascii="Times New Roman" w:eastAsia="宋体" w:hAnsi="Times New Roman" w:cs="Times New Roman"/>
                <w:b/>
                <w:bCs/>
                <w:i/>
                <w:iCs/>
                <w:kern w:val="0"/>
                <w:sz w:val="20"/>
                <w:szCs w:val="20"/>
              </w:rPr>
            </w:pPr>
            <w:r>
              <w:rPr>
                <w:rFonts w:ascii="Times New Roman" w:eastAsia="宋体" w:hAnsi="Times New Roman" w:cs="Times New Roman"/>
                <w:b/>
                <w:bCs/>
                <w:i/>
                <w:iCs/>
                <w:kern w:val="0"/>
                <w:sz w:val="20"/>
                <w:szCs w:val="20"/>
              </w:rPr>
              <w:t xml:space="preserve">Observation 6: </w:t>
            </w:r>
            <w:r>
              <w:rPr>
                <w:rFonts w:ascii="Times New Roman" w:eastAsia="宋体" w:hAnsi="Times New Roman" w:cs="Times New Roman"/>
                <w:b/>
                <w:i/>
                <w:iCs/>
                <w:kern w:val="0"/>
                <w:sz w:val="20"/>
                <w:szCs w:val="20"/>
              </w:rPr>
              <w:t>Lower DMRS density with only mapping DMRS on half of the PRBs could provide about 1 dB performance gain.</w:t>
            </w:r>
          </w:p>
          <w:p w14:paraId="2B3A9110" w14:textId="77777777" w:rsidR="006E5206" w:rsidRDefault="005C3657">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Pr>
                <w:rFonts w:ascii="Times New Roman" w:eastAsia="宋体" w:hAnsi="Times New Roman" w:cs="Times New Roman"/>
                <w:b/>
                <w:bCs/>
                <w:i/>
                <w:iCs/>
                <w:kern w:val="0"/>
                <w:sz w:val="20"/>
                <w:szCs w:val="20"/>
              </w:rPr>
              <w:t xml:space="preserve">Proposal 1: </w:t>
            </w:r>
            <w:r>
              <w:rPr>
                <w:rFonts w:ascii="Times New Roman" w:eastAsia="宋体" w:hAnsi="Times New Roman" w:cs="Times New Roman"/>
                <w:b/>
                <w:i/>
                <w:iCs/>
                <w:kern w:val="0"/>
                <w:sz w:val="20"/>
                <w:szCs w:val="20"/>
              </w:rPr>
              <w:t xml:space="preserve">For PUSCH repetition type A, the number of repetitions indicated by gNB should be guaranteed in case of collisions. </w:t>
            </w:r>
          </w:p>
          <w:p w14:paraId="00DBCEE9" w14:textId="77777777" w:rsidR="006E5206" w:rsidRDefault="005C3657">
            <w:pPr>
              <w:widowControl/>
              <w:overflowPunct w:val="0"/>
              <w:autoSpaceDE w:val="0"/>
              <w:autoSpaceDN w:val="0"/>
              <w:adjustRightInd w:val="0"/>
              <w:snapToGrid w:val="0"/>
              <w:spacing w:after="180"/>
              <w:textAlignment w:val="baseline"/>
              <w:rPr>
                <w:rFonts w:ascii="Times New Roman" w:eastAsia="宋体" w:hAnsi="Times New Roman" w:cs="Times New Roman"/>
                <w:b/>
                <w:bCs/>
                <w:i/>
                <w:iCs/>
                <w:kern w:val="0"/>
                <w:sz w:val="20"/>
                <w:szCs w:val="20"/>
              </w:rPr>
            </w:pPr>
            <w:r>
              <w:rPr>
                <w:rFonts w:ascii="Times New Roman" w:eastAsia="宋体" w:hAnsi="Times New Roman" w:cs="Times New Roman"/>
                <w:b/>
                <w:bCs/>
                <w:i/>
                <w:iCs/>
                <w:kern w:val="0"/>
                <w:sz w:val="20"/>
                <w:szCs w:val="20"/>
              </w:rPr>
              <w:t xml:space="preserve">Proposal 2: </w:t>
            </w:r>
            <w:r>
              <w:rPr>
                <w:rFonts w:ascii="Times New Roman" w:eastAsia="宋体" w:hAnsi="Times New Roman" w:cs="Times New Roman"/>
                <w:b/>
                <w:i/>
                <w:iCs/>
                <w:kern w:val="0"/>
                <w:sz w:val="20"/>
                <w:szCs w:val="20"/>
              </w:rPr>
              <w:t xml:space="preserve">For PUSCH repetition type B, support actual PUSCH transmission across the slot boundaries and the </w:t>
            </w:r>
            <w:r>
              <w:rPr>
                <w:rFonts w:ascii="Times New Roman" w:eastAsia="宋体" w:hAnsi="Times New Roman" w:cs="Times New Roman"/>
                <w:b/>
                <w:i/>
                <w:iCs/>
                <w:kern w:val="0"/>
                <w:sz w:val="20"/>
                <w:szCs w:val="20"/>
                <w:lang w:eastAsia="en-US"/>
              </w:rPr>
              <w:t>length of actual repetition</w:t>
            </w:r>
            <w:r>
              <w:rPr>
                <w:rFonts w:ascii="Times New Roman" w:eastAsia="宋体" w:hAnsi="Times New Roman" w:cs="Times New Roman"/>
                <w:b/>
                <w:i/>
                <w:iCs/>
                <w:kern w:val="0"/>
                <w:sz w:val="20"/>
                <w:szCs w:val="20"/>
              </w:rPr>
              <w:t xml:space="preserve"> larger than 14 symbols.</w:t>
            </w:r>
          </w:p>
          <w:p w14:paraId="0B9D67B0" w14:textId="77777777" w:rsidR="006E5206" w:rsidRDefault="005C3657">
            <w:pPr>
              <w:widowControl/>
              <w:overflowPunct w:val="0"/>
              <w:autoSpaceDE w:val="0"/>
              <w:autoSpaceDN w:val="0"/>
              <w:adjustRightInd w:val="0"/>
              <w:snapToGrid w:val="0"/>
              <w:spacing w:after="180"/>
              <w:textAlignment w:val="baseline"/>
              <w:rPr>
                <w:rFonts w:ascii="Times New Roman" w:eastAsia="宋体" w:hAnsi="Times New Roman" w:cs="Times New Roman"/>
                <w:b/>
                <w:kern w:val="0"/>
                <w:sz w:val="20"/>
                <w:szCs w:val="20"/>
              </w:rPr>
            </w:pPr>
            <w:r>
              <w:rPr>
                <w:rFonts w:ascii="Times New Roman" w:eastAsia="宋体" w:hAnsi="Times New Roman" w:cs="Times New Roman"/>
                <w:b/>
                <w:bCs/>
                <w:i/>
                <w:iCs/>
                <w:kern w:val="0"/>
                <w:sz w:val="20"/>
                <w:szCs w:val="20"/>
              </w:rPr>
              <w:t>Proposal 3:</w:t>
            </w:r>
            <w:r>
              <w:rPr>
                <w:rFonts w:ascii="Times New Roman" w:eastAsia="宋体" w:hAnsi="Times New Roman" w:cs="Times New Roman"/>
                <w:b/>
                <w:i/>
                <w:iCs/>
                <w:kern w:val="0"/>
                <w:sz w:val="20"/>
                <w:szCs w:val="20"/>
              </w:rPr>
              <w:t xml:space="preserve"> Early termination can be considered for NR coverage enhancement.</w:t>
            </w:r>
          </w:p>
          <w:p w14:paraId="309F7067" w14:textId="77777777" w:rsidR="006E5206" w:rsidRDefault="005C3657">
            <w:pPr>
              <w:widowControl/>
              <w:overflowPunct w:val="0"/>
              <w:autoSpaceDE w:val="0"/>
              <w:autoSpaceDN w:val="0"/>
              <w:adjustRightInd w:val="0"/>
              <w:snapToGrid w:val="0"/>
              <w:spacing w:after="180"/>
              <w:textAlignment w:val="baseline"/>
              <w:rPr>
                <w:rFonts w:ascii="Times New Roman" w:eastAsia="宋体" w:hAnsi="Times New Roman" w:cs="Times New Roman"/>
                <w:b/>
                <w:kern w:val="0"/>
                <w:sz w:val="20"/>
                <w:szCs w:val="20"/>
              </w:rPr>
            </w:pPr>
            <w:r>
              <w:rPr>
                <w:rFonts w:ascii="Times New Roman" w:eastAsia="宋体" w:hAnsi="Times New Roman" w:cs="Times New Roman"/>
                <w:b/>
                <w:bCs/>
                <w:i/>
                <w:iCs/>
                <w:kern w:val="0"/>
                <w:sz w:val="20"/>
                <w:szCs w:val="20"/>
              </w:rPr>
              <w:t>Proposal 4:</w:t>
            </w:r>
            <w:r>
              <w:rPr>
                <w:rFonts w:ascii="Times New Roman" w:eastAsia="宋体" w:hAnsi="Times New Roman" w:cs="Times New Roman"/>
                <w:b/>
                <w:i/>
                <w:iCs/>
                <w:kern w:val="0"/>
                <w:sz w:val="20"/>
                <w:szCs w:val="20"/>
              </w:rPr>
              <w:t xml:space="preserve"> OCC spreading based PUSCH can be considered for NR coverage enhancement.</w:t>
            </w:r>
          </w:p>
          <w:p w14:paraId="6FA7FDDD" w14:textId="77777777" w:rsidR="006E5206" w:rsidRDefault="005C3657">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Pr>
                <w:rFonts w:ascii="Times New Roman" w:eastAsia="宋体" w:hAnsi="Times New Roman" w:cs="Times New Roman"/>
                <w:b/>
                <w:bCs/>
                <w:i/>
                <w:iCs/>
                <w:kern w:val="0"/>
                <w:sz w:val="20"/>
                <w:szCs w:val="20"/>
              </w:rPr>
              <w:t xml:space="preserve">Proposal 5: </w:t>
            </w:r>
            <w:r>
              <w:rPr>
                <w:rFonts w:ascii="Times New Roman" w:eastAsia="宋体" w:hAnsi="Times New Roman" w:cs="Times New Roman"/>
                <w:b/>
                <w:i/>
                <w:iCs/>
                <w:kern w:val="0"/>
                <w:sz w:val="20"/>
                <w:szCs w:val="20"/>
              </w:rPr>
              <w:t>Enhancement to inter-slot frequency hopping is supported for NR coverage enhancement.</w:t>
            </w:r>
          </w:p>
          <w:p w14:paraId="1AC2F2B3" w14:textId="77777777" w:rsidR="006E5206" w:rsidRDefault="005C3657">
            <w:pPr>
              <w:widowControl/>
              <w:numPr>
                <w:ilvl w:val="0"/>
                <w:numId w:val="33"/>
              </w:numPr>
              <w:overflowPunct w:val="0"/>
              <w:autoSpaceDE w:val="0"/>
              <w:autoSpaceDN w:val="0"/>
              <w:adjustRightInd w:val="0"/>
              <w:snapToGrid w:val="0"/>
              <w:spacing w:after="180"/>
              <w:ind w:left="840"/>
              <w:textAlignment w:val="baseline"/>
              <w:rPr>
                <w:rFonts w:ascii="Times New Roman" w:eastAsia="宋体" w:hAnsi="Times New Roman" w:cs="Times New Roman"/>
                <w:b/>
                <w:kern w:val="0"/>
                <w:sz w:val="20"/>
                <w:szCs w:val="20"/>
              </w:rPr>
            </w:pPr>
            <w:r>
              <w:rPr>
                <w:rFonts w:ascii="Times New Roman" w:eastAsia="宋体" w:hAnsi="Times New Roman" w:cs="Times New Roman"/>
                <w:b/>
                <w:i/>
                <w:iCs/>
                <w:kern w:val="0"/>
                <w:sz w:val="20"/>
                <w:szCs w:val="20"/>
              </w:rPr>
              <w:t xml:space="preserve"> More frequency hopping positions can be considered. </w:t>
            </w:r>
          </w:p>
          <w:p w14:paraId="43E56C02" w14:textId="77777777" w:rsidR="006E5206" w:rsidRDefault="005C3657">
            <w:pPr>
              <w:widowControl/>
              <w:overflowPunct w:val="0"/>
              <w:autoSpaceDE w:val="0"/>
              <w:autoSpaceDN w:val="0"/>
              <w:adjustRightInd w:val="0"/>
              <w:snapToGrid w:val="0"/>
              <w:spacing w:after="180"/>
              <w:textAlignment w:val="baseline"/>
              <w:rPr>
                <w:rFonts w:ascii="Times New Roman" w:eastAsia="宋体" w:hAnsi="Times New Roman" w:cs="Times New Roman"/>
                <w:b/>
                <w:bCs/>
                <w:i/>
                <w:iCs/>
                <w:kern w:val="0"/>
                <w:sz w:val="20"/>
                <w:szCs w:val="20"/>
              </w:rPr>
            </w:pPr>
            <w:r>
              <w:rPr>
                <w:rFonts w:ascii="Times New Roman" w:eastAsia="宋体" w:hAnsi="Times New Roman" w:cs="Times New Roman"/>
                <w:b/>
                <w:bCs/>
                <w:i/>
                <w:iCs/>
                <w:kern w:val="0"/>
                <w:sz w:val="20"/>
                <w:szCs w:val="20"/>
              </w:rPr>
              <w:t xml:space="preserve">Proposal 6: </w:t>
            </w:r>
            <w:r>
              <w:rPr>
                <w:rFonts w:ascii="Times New Roman" w:eastAsia="宋体" w:hAnsi="Times New Roman" w:cs="Times New Roman"/>
                <w:b/>
                <w:i/>
                <w:iCs/>
                <w:kern w:val="0"/>
                <w:sz w:val="20"/>
                <w:szCs w:val="20"/>
              </w:rPr>
              <w:t>For PUSCH repetition, support enhanced frequency hopping schemes to enable cross-slot channel estimation among repetitions per hop.</w:t>
            </w:r>
          </w:p>
          <w:p w14:paraId="536D5E4B" w14:textId="77777777" w:rsidR="006E5206" w:rsidRDefault="005C3657">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Pr>
                <w:rFonts w:ascii="Times New Roman" w:eastAsia="宋体" w:hAnsi="Times New Roman" w:cs="Times New Roman"/>
                <w:b/>
                <w:bCs/>
                <w:i/>
                <w:iCs/>
                <w:kern w:val="0"/>
                <w:sz w:val="20"/>
                <w:szCs w:val="20"/>
              </w:rPr>
              <w:t xml:space="preserve">Proposal 7: </w:t>
            </w:r>
            <w:r>
              <w:rPr>
                <w:rFonts w:ascii="Times New Roman" w:eastAsia="宋体" w:hAnsi="Times New Roman" w:cs="Times New Roman"/>
                <w:b/>
                <w:i/>
                <w:iCs/>
                <w:kern w:val="0"/>
                <w:sz w:val="20"/>
                <w:szCs w:val="20"/>
              </w:rPr>
              <w:t>Cross-slot channel estimation among PUSCH repetitions should be supported.</w:t>
            </w:r>
          </w:p>
          <w:p w14:paraId="25C74DB9" w14:textId="77777777" w:rsidR="006E5206" w:rsidRDefault="005C3657">
            <w:pPr>
              <w:widowControl/>
              <w:numPr>
                <w:ilvl w:val="0"/>
                <w:numId w:val="33"/>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Further study whether phase continuity can be kept across slot boundary.</w:t>
            </w:r>
          </w:p>
          <w:p w14:paraId="69FD69F4" w14:textId="77777777" w:rsidR="006E5206" w:rsidRDefault="005C3657">
            <w:pPr>
              <w:widowControl/>
              <w:overflowPunct w:val="0"/>
              <w:autoSpaceDE w:val="0"/>
              <w:autoSpaceDN w:val="0"/>
              <w:adjustRightInd w:val="0"/>
              <w:snapToGrid w:val="0"/>
              <w:spacing w:after="180"/>
              <w:textAlignment w:val="baseline"/>
              <w:rPr>
                <w:rFonts w:ascii="Times New Roman" w:eastAsia="宋体" w:hAnsi="Times New Roman" w:cs="Times New Roman"/>
                <w:kern w:val="0"/>
                <w:sz w:val="20"/>
                <w:szCs w:val="20"/>
              </w:rPr>
            </w:pPr>
            <w:r>
              <w:rPr>
                <w:rFonts w:ascii="Times New Roman" w:eastAsia="宋体" w:hAnsi="Times New Roman" w:cs="Times New Roman"/>
                <w:b/>
                <w:bCs/>
                <w:i/>
                <w:iCs/>
                <w:kern w:val="0"/>
                <w:sz w:val="20"/>
                <w:szCs w:val="20"/>
              </w:rPr>
              <w:t xml:space="preserve">Proposal 8: </w:t>
            </w:r>
            <w:r>
              <w:rPr>
                <w:rFonts w:ascii="Times New Roman" w:eastAsia="宋体" w:hAnsi="Times New Roman" w:cs="Times New Roman"/>
                <w:b/>
                <w:i/>
                <w:iCs/>
                <w:kern w:val="0"/>
                <w:sz w:val="20"/>
                <w:szCs w:val="20"/>
              </w:rPr>
              <w:t xml:space="preserve">Support lower DMRS density in the frequency domain for NR coverage enhancement. </w:t>
            </w:r>
          </w:p>
        </w:tc>
      </w:tr>
    </w:tbl>
    <w:p w14:paraId="781A2A0A" w14:textId="77777777" w:rsidR="006E5206" w:rsidRDefault="006E5206">
      <w:pPr>
        <w:rPr>
          <w:rFonts w:ascii="Times New Roman" w:hAnsi="Times New Roman" w:cs="Times New Roman"/>
        </w:rPr>
      </w:pPr>
    </w:p>
    <w:p w14:paraId="1ECBCB94" w14:textId="77777777" w:rsidR="006E5206" w:rsidRDefault="005C3657">
      <w:pPr>
        <w:pStyle w:val="3"/>
        <w:tabs>
          <w:tab w:val="left" w:pos="3321"/>
        </w:tabs>
        <w:spacing w:beforeLines="0" w:before="0" w:after="156"/>
        <w:rPr>
          <w:rFonts w:cs="Times New Roman"/>
        </w:rPr>
      </w:pPr>
      <w:r>
        <w:rPr>
          <w:rFonts w:cs="Times New Roman"/>
        </w:rPr>
        <w:t>[7] R1-2007874  CATT</w:t>
      </w:r>
    </w:p>
    <w:tbl>
      <w:tblPr>
        <w:tblStyle w:val="af3"/>
        <w:tblW w:w="0" w:type="auto"/>
        <w:tblInd w:w="108" w:type="dxa"/>
        <w:tblLook w:val="04A0" w:firstRow="1" w:lastRow="0" w:firstColumn="1" w:lastColumn="0" w:noHBand="0" w:noVBand="1"/>
      </w:tblPr>
      <w:tblGrid>
        <w:gridCol w:w="9628"/>
      </w:tblGrid>
      <w:tr w:rsidR="006E5206" w14:paraId="30B67D88" w14:textId="77777777">
        <w:tc>
          <w:tcPr>
            <w:tcW w:w="9781" w:type="dxa"/>
          </w:tcPr>
          <w:p w14:paraId="0B4DAFAE" w14:textId="77777777" w:rsidR="006E5206" w:rsidRDefault="005C3657">
            <w:pPr>
              <w:spacing w:after="180"/>
              <w:jc w:val="left"/>
              <w:rPr>
                <w:rFonts w:ascii="Times New Roman" w:hAnsi="Times New Roman" w:cs="Times New Roman"/>
                <w:b/>
                <w:i/>
                <w:sz w:val="20"/>
              </w:rPr>
            </w:pPr>
            <w:r>
              <w:rPr>
                <w:rFonts w:ascii="Times New Roman" w:hAnsi="Times New Roman" w:cs="Times New Roman"/>
                <w:b/>
                <w:i/>
                <w:sz w:val="20"/>
              </w:rPr>
              <w:t>Observation 1: The benefit of TB processing over multiple slots needs more justification.</w:t>
            </w:r>
          </w:p>
          <w:p w14:paraId="3E59618E" w14:textId="77777777" w:rsidR="006E5206" w:rsidRDefault="005C3657">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Observation 2: The motivation of introducing sub-PRB resource allocation needs more justification.</w:t>
            </w:r>
          </w:p>
          <w:p w14:paraId="06005909" w14:textId="77777777" w:rsidR="006E5206" w:rsidRDefault="005C3657">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Observation 3: The motivation of introducing multi-layer DFT-s-OFDM is not clear.</w:t>
            </w:r>
          </w:p>
          <w:p w14:paraId="56645694" w14:textId="77777777" w:rsidR="006E5206" w:rsidRDefault="005C3657">
            <w:pPr>
              <w:spacing w:after="180"/>
              <w:jc w:val="left"/>
              <w:rPr>
                <w:rFonts w:ascii="Times New Roman" w:hAnsi="Times New Roman" w:cs="Times New Roman"/>
                <w:b/>
                <w:i/>
                <w:sz w:val="20"/>
                <w:szCs w:val="20"/>
                <w:lang w:val="en-GB"/>
              </w:rPr>
            </w:pPr>
            <w:r>
              <w:rPr>
                <w:rFonts w:ascii="Times New Roman" w:hAnsi="Times New Roman" w:cs="Times New Roman"/>
                <w:b/>
                <w:i/>
                <w:sz w:val="20"/>
                <w:szCs w:val="20"/>
                <w:lang w:val="en-GB"/>
              </w:rPr>
              <w:t>Observation 4: Cross-slot channel estimation is up to gNB implementation.</w:t>
            </w:r>
          </w:p>
          <w:p w14:paraId="625A6154" w14:textId="77777777" w:rsidR="006E5206" w:rsidRDefault="005C3657">
            <w:pPr>
              <w:spacing w:after="180"/>
              <w:jc w:val="left"/>
              <w:rPr>
                <w:rFonts w:ascii="Times New Roman" w:hAnsi="Times New Roman" w:cs="Times New Roman"/>
                <w:i/>
                <w:sz w:val="20"/>
                <w:lang w:val="en-GB"/>
              </w:rPr>
            </w:pPr>
            <w:r>
              <w:rPr>
                <w:rFonts w:ascii="Times New Roman" w:hAnsi="Times New Roman" w:cs="Times New Roman"/>
                <w:b/>
                <w:i/>
                <w:sz w:val="20"/>
                <w:szCs w:val="20"/>
                <w:lang w:val="en-GB"/>
              </w:rPr>
              <w:t>Observation 5: The benefit of DMRS density enhancement needs further justification.</w:t>
            </w:r>
          </w:p>
          <w:p w14:paraId="4054AD21" w14:textId="77777777" w:rsidR="006E5206" w:rsidRDefault="005C3657">
            <w:pPr>
              <w:spacing w:after="180"/>
              <w:jc w:val="left"/>
              <w:rPr>
                <w:rFonts w:ascii="Times New Roman" w:hAnsi="Times New Roman" w:cs="Times New Roman"/>
                <w:b/>
                <w:i/>
                <w:sz w:val="20"/>
              </w:rPr>
            </w:pPr>
            <w:r>
              <w:rPr>
                <w:rFonts w:ascii="Times New Roman" w:hAnsi="Times New Roman" w:cs="Times New Roman"/>
                <w:b/>
                <w:i/>
                <w:sz w:val="20"/>
              </w:rPr>
              <w:lastRenderedPageBreak/>
              <w:t>Proposal 1: Increasing the repetition number is supported, including:</w:t>
            </w:r>
          </w:p>
          <w:p w14:paraId="0B82AE1F" w14:textId="77777777" w:rsidR="006E5206" w:rsidRDefault="005C3657">
            <w:pPr>
              <w:numPr>
                <w:ilvl w:val="0"/>
                <w:numId w:val="34"/>
              </w:numPr>
              <w:spacing w:after="180"/>
              <w:jc w:val="left"/>
              <w:rPr>
                <w:rFonts w:ascii="Times New Roman" w:hAnsi="Times New Roman" w:cs="Times New Roman"/>
                <w:b/>
                <w:i/>
                <w:sz w:val="20"/>
              </w:rPr>
            </w:pPr>
            <w:r>
              <w:rPr>
                <w:rFonts w:ascii="Times New Roman" w:hAnsi="Times New Roman" w:cs="Times New Roman"/>
                <w:b/>
                <w:i/>
                <w:sz w:val="20"/>
              </w:rPr>
              <w:t>Increasing the repetition number;</w:t>
            </w:r>
          </w:p>
          <w:p w14:paraId="2F5E9AA7" w14:textId="77777777" w:rsidR="006E5206" w:rsidRDefault="005C3657">
            <w:pPr>
              <w:numPr>
                <w:ilvl w:val="0"/>
                <w:numId w:val="34"/>
              </w:numPr>
              <w:spacing w:after="180"/>
              <w:jc w:val="left"/>
              <w:rPr>
                <w:rFonts w:ascii="Times New Roman" w:hAnsi="Times New Roman" w:cs="Times New Roman"/>
                <w:b/>
                <w:i/>
                <w:sz w:val="20"/>
              </w:rPr>
            </w:pPr>
            <w:r>
              <w:rPr>
                <w:rFonts w:ascii="Times New Roman" w:hAnsi="Times New Roman" w:cs="Times New Roman"/>
                <w:b/>
                <w:i/>
                <w:sz w:val="20"/>
              </w:rPr>
              <w:t>Supporting non-consecutive slots repetition on the basis of available slot/symbols.</w:t>
            </w:r>
          </w:p>
          <w:p w14:paraId="5B5FC5C5" w14:textId="77777777" w:rsidR="006E5206" w:rsidRDefault="005C3657">
            <w:pPr>
              <w:widowControl/>
              <w:spacing w:after="180"/>
              <w:jc w:val="left"/>
              <w:rPr>
                <w:rFonts w:ascii="Times New Roman" w:hAnsi="Times New Roman" w:cs="Times New Roman"/>
                <w:b/>
                <w:i/>
                <w:sz w:val="20"/>
                <w:szCs w:val="20"/>
                <w:lang w:val="en-GB"/>
              </w:rPr>
            </w:pPr>
            <w:r>
              <w:rPr>
                <w:rFonts w:ascii="Times New Roman" w:hAnsi="Times New Roman" w:cs="Times New Roman"/>
                <w:b/>
                <w:i/>
                <w:sz w:val="20"/>
                <w:szCs w:val="20"/>
              </w:rPr>
              <w:t>Proposal 2: Repetition type B enhancement should be studied for PUSCH.</w:t>
            </w:r>
          </w:p>
          <w:p w14:paraId="0432ECE3" w14:textId="77777777" w:rsidR="006E5206" w:rsidRDefault="005C3657">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Proposal 3: Power domain based enhancement should be carefully studied by RAN4 before starting any specification work in RAN1.</w:t>
            </w:r>
          </w:p>
        </w:tc>
      </w:tr>
    </w:tbl>
    <w:p w14:paraId="63FAA5AB" w14:textId="77777777" w:rsidR="006E5206" w:rsidRDefault="006E5206">
      <w:pPr>
        <w:rPr>
          <w:rFonts w:ascii="Times New Roman" w:hAnsi="Times New Roman" w:cs="Times New Roman"/>
        </w:rPr>
      </w:pPr>
    </w:p>
    <w:p w14:paraId="21B2741B" w14:textId="77777777" w:rsidR="006E5206" w:rsidRDefault="005C3657">
      <w:pPr>
        <w:pStyle w:val="3"/>
        <w:tabs>
          <w:tab w:val="left" w:pos="3321"/>
        </w:tabs>
        <w:spacing w:beforeLines="0" w:before="0" w:after="156"/>
        <w:rPr>
          <w:rFonts w:cs="Times New Roman"/>
        </w:rPr>
      </w:pPr>
      <w:r>
        <w:rPr>
          <w:rFonts w:cs="Times New Roman"/>
        </w:rPr>
        <w:t>[8] R1-2007905  Indian Institute of Tech (H)</w:t>
      </w:r>
    </w:p>
    <w:tbl>
      <w:tblPr>
        <w:tblStyle w:val="af3"/>
        <w:tblW w:w="0" w:type="auto"/>
        <w:tblInd w:w="108" w:type="dxa"/>
        <w:tblLook w:val="04A0" w:firstRow="1" w:lastRow="0" w:firstColumn="1" w:lastColumn="0" w:noHBand="0" w:noVBand="1"/>
      </w:tblPr>
      <w:tblGrid>
        <w:gridCol w:w="9628"/>
      </w:tblGrid>
      <w:tr w:rsidR="006E5206" w14:paraId="3F4B1C78" w14:textId="77777777">
        <w:tc>
          <w:tcPr>
            <w:tcW w:w="9781" w:type="dxa"/>
          </w:tcPr>
          <w:p w14:paraId="561CE143"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1</w:t>
            </w:r>
            <w:r>
              <w:rPr>
                <w:rFonts w:ascii="Times New Roman" w:eastAsia="宋体" w:hAnsi="Times New Roman" w:cs="Times New Roman"/>
                <w:b/>
                <w:i/>
                <w:kern w:val="0"/>
                <w:sz w:val="20"/>
                <w:szCs w:val="20"/>
                <w:lang w:val="en-GB" w:eastAsia="en-US"/>
              </w:rPr>
              <w:t>: 5G NR coverage enhancement should support additional [x] dB increase in MCL over rel-16 of 5G NR.</w:t>
            </w:r>
          </w:p>
          <w:p w14:paraId="2CFA9CAF"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lang w:eastAsia="en-US"/>
              </w:rPr>
              <w:t>Observation</w:t>
            </w:r>
            <w:r>
              <w:rPr>
                <w:rFonts w:ascii="Times New Roman" w:eastAsia="宋体" w:hAnsi="Times New Roman" w:cs="Times New Roman"/>
                <w:b/>
                <w:i/>
                <w:kern w:val="0"/>
                <w:sz w:val="20"/>
                <w:szCs w:val="20"/>
              </w:rPr>
              <w:t xml:space="preserve"> 2</w:t>
            </w:r>
            <w:r>
              <w:rPr>
                <w:rFonts w:ascii="Times New Roman" w:eastAsia="宋体" w:hAnsi="Times New Roman" w:cs="Times New Roman"/>
                <w:b/>
                <w:i/>
                <w:kern w:val="0"/>
                <w:sz w:val="20"/>
                <w:szCs w:val="20"/>
                <w:lang w:eastAsia="en-US"/>
              </w:rPr>
              <w:t xml:space="preserve">:  Coverage enhancement SI should support higher MCL which directly results in higher ISD compared to existing IMT-2020 evaluations. </w:t>
            </w:r>
          </w:p>
          <w:p w14:paraId="2559BB25"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3</w:t>
            </w:r>
            <w:r>
              <w:rPr>
                <w:rFonts w:ascii="Times New Roman" w:eastAsia="宋体" w:hAnsi="Times New Roman" w:cs="Times New Roman"/>
                <w:b/>
                <w:i/>
                <w:kern w:val="0"/>
                <w:sz w:val="20"/>
                <w:szCs w:val="20"/>
                <w:lang w:val="en-GB" w:eastAsia="en-US"/>
              </w:rPr>
              <w:t xml:space="preserve">: UE with 26 dbm max Tx power for UL duty cycle &lt; 50% provides a substantial increase in cell edge data rates. </w:t>
            </w:r>
          </w:p>
          <w:p w14:paraId="7E6D3E8C"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1</w:t>
            </w:r>
            <w:r>
              <w:rPr>
                <w:rFonts w:ascii="Times New Roman" w:eastAsia="宋体" w:hAnsi="Times New Roman" w:cs="Times New Roman"/>
                <w:b/>
                <w:i/>
                <w:kern w:val="0"/>
                <w:sz w:val="20"/>
                <w:szCs w:val="20"/>
                <w:lang w:val="en-GB" w:eastAsia="en-US"/>
              </w:rPr>
              <w:t xml:space="preserve">: Identify [x] dB via system and link-level simulations. </w:t>
            </w:r>
          </w:p>
          <w:p w14:paraId="40058555"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2</w:t>
            </w:r>
            <w:r>
              <w:rPr>
                <w:rFonts w:ascii="Times New Roman" w:eastAsia="宋体" w:hAnsi="Times New Roman" w:cs="Times New Roman"/>
                <w:b/>
                <w:i/>
                <w:kern w:val="0"/>
                <w:sz w:val="20"/>
                <w:szCs w:val="20"/>
                <w:lang w:val="en-GB" w:eastAsia="en-US"/>
              </w:rPr>
              <w:t>: Study enhanced TBS calculations to increase the MCL for Rel-17 by supporting transmissions over multiple UL slots.</w:t>
            </w:r>
          </w:p>
          <w:p w14:paraId="2ED8ED1D"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bCs/>
                <w:i/>
                <w:iCs/>
                <w:kern w:val="0"/>
                <w:sz w:val="20"/>
                <w:szCs w:val="20"/>
                <w:lang w:val="en-GB" w:eastAsia="en-US"/>
              </w:rPr>
            </w:pPr>
            <w:r>
              <w:rPr>
                <w:rFonts w:ascii="Times New Roman" w:eastAsia="宋体" w:hAnsi="Times New Roman" w:cs="Times New Roman"/>
                <w:b/>
                <w:bCs/>
                <w:i/>
                <w:iCs/>
                <w:kern w:val="0"/>
                <w:sz w:val="20"/>
                <w:szCs w:val="20"/>
                <w:lang w:val="en-GB" w:eastAsia="en-US"/>
              </w:rPr>
              <w:t>Proposal</w:t>
            </w:r>
            <w:r>
              <w:rPr>
                <w:rFonts w:ascii="Times New Roman" w:eastAsia="宋体" w:hAnsi="Times New Roman" w:cs="Times New Roman"/>
                <w:b/>
                <w:bCs/>
                <w:i/>
                <w:iCs/>
                <w:kern w:val="0"/>
                <w:sz w:val="20"/>
                <w:szCs w:val="20"/>
                <w:lang w:val="en-GB"/>
              </w:rPr>
              <w:t xml:space="preserve"> 3</w:t>
            </w:r>
            <w:r>
              <w:rPr>
                <w:rFonts w:ascii="Times New Roman" w:eastAsia="宋体" w:hAnsi="Times New Roman" w:cs="Times New Roman"/>
                <w:b/>
                <w:bCs/>
                <w:i/>
                <w:iCs/>
                <w:kern w:val="0"/>
                <w:sz w:val="20"/>
                <w:szCs w:val="20"/>
                <w:lang w:val="en-GB" w:eastAsia="en-US"/>
              </w:rPr>
              <w:t xml:space="preserve">: Make pi/2 BPSK power boosting a function of the UL duty cycle. </w:t>
            </w:r>
          </w:p>
          <w:p w14:paraId="530D4634" w14:textId="77777777" w:rsidR="006E5206" w:rsidRDefault="005C3657">
            <w:pPr>
              <w:widowControl/>
              <w:overflowPunct w:val="0"/>
              <w:autoSpaceDE w:val="0"/>
              <w:autoSpaceDN w:val="0"/>
              <w:adjustRightInd w:val="0"/>
              <w:spacing w:after="180"/>
              <w:textAlignment w:val="baseline"/>
              <w:rPr>
                <w:rFonts w:ascii="Times New Roman" w:hAnsi="Times New Roman" w:cs="Times New Roman"/>
                <w:kern w:val="0"/>
                <w:sz w:val="20"/>
                <w:szCs w:val="20"/>
              </w:rPr>
            </w:pPr>
            <w:r>
              <w:rPr>
                <w:rFonts w:ascii="Times New Roman" w:eastAsia="宋体" w:hAnsi="Times New Roman" w:cs="Times New Roman"/>
                <w:b/>
                <w:bCs/>
                <w:i/>
                <w:iCs/>
                <w:kern w:val="0"/>
                <w:sz w:val="20"/>
                <w:szCs w:val="20"/>
                <w:lang w:val="en-GB" w:eastAsia="en-US"/>
              </w:rPr>
              <w:t>Proposal</w:t>
            </w:r>
            <w:r>
              <w:rPr>
                <w:rFonts w:ascii="Times New Roman" w:eastAsia="宋体" w:hAnsi="Times New Roman" w:cs="Times New Roman"/>
                <w:b/>
                <w:bCs/>
                <w:i/>
                <w:iCs/>
                <w:kern w:val="0"/>
                <w:sz w:val="20"/>
                <w:szCs w:val="20"/>
                <w:lang w:val="en-GB"/>
              </w:rPr>
              <w:t xml:space="preserve"> 4</w:t>
            </w:r>
            <w:r>
              <w:rPr>
                <w:rFonts w:ascii="Times New Roman" w:eastAsia="宋体" w:hAnsi="Times New Roman" w:cs="Times New Roman"/>
                <w:b/>
                <w:bCs/>
                <w:i/>
                <w:iCs/>
                <w:kern w:val="0"/>
                <w:sz w:val="20"/>
                <w:szCs w:val="20"/>
                <w:lang w:val="en-GB" w:eastAsia="en-US"/>
              </w:rPr>
              <w:t xml:space="preserve">: Send LS to RAN4 to study the feasibility of power boosting for pi/2 BPSK modulation beyond 26 dBm as a function of the UL duty cycle. </w:t>
            </w:r>
          </w:p>
        </w:tc>
      </w:tr>
    </w:tbl>
    <w:p w14:paraId="3F9010CB" w14:textId="77777777" w:rsidR="006E5206" w:rsidRDefault="006E5206">
      <w:pPr>
        <w:rPr>
          <w:rFonts w:ascii="Times New Roman" w:hAnsi="Times New Roman" w:cs="Times New Roman"/>
        </w:rPr>
      </w:pPr>
    </w:p>
    <w:p w14:paraId="14E1167D" w14:textId="77777777" w:rsidR="006E5206" w:rsidRDefault="005C3657">
      <w:pPr>
        <w:pStyle w:val="3"/>
        <w:tabs>
          <w:tab w:val="left" w:pos="3321"/>
        </w:tabs>
        <w:spacing w:beforeLines="0" w:before="0" w:after="156"/>
        <w:rPr>
          <w:rFonts w:cs="Times New Roman"/>
        </w:rPr>
      </w:pPr>
      <w:r>
        <w:rPr>
          <w:rFonts w:cs="Times New Roman"/>
        </w:rPr>
        <w:t xml:space="preserve">[9] R1-2007930  </w:t>
      </w:r>
      <w:r>
        <w:rPr>
          <w:rFonts w:cs="Times New Roman"/>
          <w:sz w:val="22"/>
        </w:rPr>
        <w:t>Sierra Wireless</w:t>
      </w:r>
    </w:p>
    <w:tbl>
      <w:tblPr>
        <w:tblStyle w:val="af3"/>
        <w:tblW w:w="0" w:type="auto"/>
        <w:tblInd w:w="108" w:type="dxa"/>
        <w:tblLook w:val="04A0" w:firstRow="1" w:lastRow="0" w:firstColumn="1" w:lastColumn="0" w:noHBand="0" w:noVBand="1"/>
      </w:tblPr>
      <w:tblGrid>
        <w:gridCol w:w="9628"/>
      </w:tblGrid>
      <w:tr w:rsidR="006E5206" w14:paraId="65AF6D3E" w14:textId="77777777">
        <w:tc>
          <w:tcPr>
            <w:tcW w:w="9781" w:type="dxa"/>
          </w:tcPr>
          <w:p w14:paraId="1A286B9D"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1</w:t>
            </w:r>
            <w:r>
              <w:rPr>
                <w:rFonts w:ascii="Times New Roman" w:eastAsia="宋体" w:hAnsi="Times New Roman" w:cs="Times New Roman"/>
                <w:b/>
                <w:i/>
                <w:kern w:val="0"/>
                <w:sz w:val="20"/>
                <w:szCs w:val="20"/>
                <w:lang w:val="en-GB" w:eastAsia="en-US"/>
              </w:rPr>
              <w:t xml:space="preserve">: Adding gaps between repeats to improve time diversity is a prioritized time-domain based solution </w:t>
            </w:r>
          </w:p>
          <w:p w14:paraId="1BB53456"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2</w:t>
            </w:r>
            <w:r>
              <w:rPr>
                <w:rFonts w:ascii="Times New Roman" w:eastAsia="宋体" w:hAnsi="Times New Roman" w:cs="Times New Roman"/>
                <w:b/>
                <w:i/>
                <w:kern w:val="0"/>
                <w:sz w:val="20"/>
                <w:szCs w:val="20"/>
                <w:lang w:val="en-GB" w:eastAsia="en-US"/>
              </w:rPr>
              <w:t>: Filling the gaps with TBs from the same user, maintains the data rate even when gaps are used.</w:t>
            </w:r>
          </w:p>
          <w:p w14:paraId="11A599F7"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3</w:t>
            </w:r>
            <w:r>
              <w:rPr>
                <w:rFonts w:ascii="Times New Roman" w:eastAsia="宋体" w:hAnsi="Times New Roman" w:cs="Times New Roman"/>
                <w:b/>
                <w:i/>
                <w:kern w:val="0"/>
                <w:sz w:val="20"/>
                <w:szCs w:val="20"/>
                <w:lang w:val="en-GB" w:eastAsia="en-US"/>
              </w:rPr>
              <w:t>: Allowing the gaps to be filled with TBs from other users, improves scheduling flexibility.</w:t>
            </w:r>
          </w:p>
          <w:p w14:paraId="19106097"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4</w:t>
            </w:r>
            <w:r>
              <w:rPr>
                <w:rFonts w:ascii="Times New Roman" w:eastAsia="宋体" w:hAnsi="Times New Roman" w:cs="Times New Roman"/>
                <w:b/>
                <w:i/>
                <w:kern w:val="0"/>
                <w:sz w:val="20"/>
                <w:szCs w:val="20"/>
                <w:lang w:val="en-GB" w:eastAsia="en-US"/>
              </w:rPr>
              <w:t>: With FH disabled, 2.5 dB of gain can be achieved when adding gaps between repeats.</w:t>
            </w:r>
          </w:p>
          <w:p w14:paraId="24563BC0"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5</w:t>
            </w:r>
            <w:r>
              <w:rPr>
                <w:rFonts w:ascii="Times New Roman" w:eastAsia="宋体" w:hAnsi="Times New Roman" w:cs="Times New Roman"/>
                <w:b/>
                <w:i/>
                <w:kern w:val="0"/>
                <w:sz w:val="20"/>
                <w:szCs w:val="20"/>
                <w:lang w:val="en-GB" w:eastAsia="en-US"/>
              </w:rPr>
              <w:t>: With FH enabled, 2.0 dB of gain can be achieved when adding gaps between repeats.</w:t>
            </w:r>
          </w:p>
          <w:p w14:paraId="1B3F05C0"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6</w:t>
            </w:r>
            <w:r>
              <w:rPr>
                <w:rFonts w:ascii="Times New Roman" w:eastAsia="宋体" w:hAnsi="Times New Roman" w:cs="Times New Roman"/>
                <w:b/>
                <w:i/>
                <w:kern w:val="0"/>
                <w:sz w:val="20"/>
                <w:szCs w:val="20"/>
                <w:lang w:val="en-GB" w:eastAsia="en-US"/>
              </w:rPr>
              <w:t>: The multi-slot encoding technique provides similar SNR gains to adding gaps between repeats.</w:t>
            </w:r>
          </w:p>
          <w:p w14:paraId="5BCC57C9"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7</w:t>
            </w:r>
            <w:r>
              <w:rPr>
                <w:rFonts w:ascii="Times New Roman" w:eastAsia="宋体" w:hAnsi="Times New Roman" w:cs="Times New Roman"/>
                <w:b/>
                <w:i/>
                <w:kern w:val="0"/>
                <w:sz w:val="20"/>
                <w:szCs w:val="20"/>
                <w:lang w:val="en-GB" w:eastAsia="en-US"/>
              </w:rPr>
              <w:t>: Advantages of gaps between repeats over multi-slot encoding:</w:t>
            </w:r>
          </w:p>
          <w:p w14:paraId="4950AD55" w14:textId="77777777" w:rsidR="006E5206" w:rsidRDefault="005C3657">
            <w:pPr>
              <w:widowControl/>
              <w:numPr>
                <w:ilvl w:val="0"/>
                <w:numId w:val="33"/>
              </w:numPr>
              <w:tabs>
                <w:tab w:val="left" w:pos="1627"/>
              </w:tabs>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lastRenderedPageBreak/>
              <w:t>Improved support for small TBS (e.g. VoIP TBS = 320bits)</w:t>
            </w:r>
          </w:p>
          <w:p w14:paraId="371684A0" w14:textId="77777777" w:rsidR="006E5206" w:rsidRDefault="005C3657">
            <w:pPr>
              <w:widowControl/>
              <w:numPr>
                <w:ilvl w:val="0"/>
                <w:numId w:val="33"/>
              </w:numPr>
              <w:tabs>
                <w:tab w:val="left" w:pos="2347"/>
              </w:tabs>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 xml:space="preserve">Supports larger time diversity (e.g. beyond 64ms) </w:t>
            </w:r>
          </w:p>
          <w:p w14:paraId="75EAB36E" w14:textId="77777777" w:rsidR="006E5206" w:rsidRDefault="005C3657">
            <w:pPr>
              <w:widowControl/>
              <w:numPr>
                <w:ilvl w:val="0"/>
                <w:numId w:val="33"/>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Scheduling flexibility (i.e. allows other users to be scheduled in gaps)</w:t>
            </w:r>
          </w:p>
          <w:p w14:paraId="47F283D6"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1: </w:t>
            </w:r>
            <w:r>
              <w:rPr>
                <w:rFonts w:ascii="Times New Roman" w:eastAsia="宋体" w:hAnsi="Times New Roman" w:cs="Times New Roman"/>
                <w:b/>
                <w:i/>
                <w:kern w:val="0"/>
                <w:sz w:val="20"/>
                <w:szCs w:val="20"/>
                <w:lang w:val="en-GB" w:eastAsia="en-US"/>
              </w:rPr>
              <w:t>For the eMBB use cases, do not recommend specifying increased repetition for the PUSCH or PDSCH</w:t>
            </w:r>
          </w:p>
          <w:p w14:paraId="3DB892C4"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2: </w:t>
            </w:r>
            <w:r>
              <w:rPr>
                <w:rFonts w:ascii="Times New Roman" w:eastAsia="宋体" w:hAnsi="Times New Roman" w:cs="Times New Roman"/>
                <w:b/>
                <w:i/>
                <w:kern w:val="0"/>
                <w:sz w:val="20"/>
                <w:szCs w:val="20"/>
                <w:lang w:val="en-GB" w:eastAsia="en-US"/>
              </w:rPr>
              <w:t>Recommend that gaps between repeats be specified as a Rel 17 Coverage enhancement solution</w:t>
            </w:r>
          </w:p>
          <w:p w14:paraId="6CE343DD" w14:textId="77777777" w:rsidR="006E5206" w:rsidRDefault="005C3657">
            <w:pPr>
              <w:widowControl/>
              <w:overflowPunct w:val="0"/>
              <w:autoSpaceDE w:val="0"/>
              <w:autoSpaceDN w:val="0"/>
              <w:adjustRightInd w:val="0"/>
              <w:spacing w:after="180"/>
              <w:textAlignment w:val="baseline"/>
              <w:rPr>
                <w:rFonts w:ascii="Times New Roman" w:hAnsi="Times New Roman" w:cs="Times New Roman"/>
                <w:bCs/>
                <w:kern w:val="0"/>
                <w:sz w:val="20"/>
                <w:szCs w:val="20"/>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3: </w:t>
            </w:r>
            <w:r>
              <w:rPr>
                <w:rFonts w:ascii="Times New Roman" w:eastAsia="宋体" w:hAnsi="Times New Roman" w:cs="Times New Roman"/>
                <w:b/>
                <w:i/>
                <w:kern w:val="0"/>
                <w:sz w:val="20"/>
                <w:szCs w:val="20"/>
                <w:lang w:val="en-GB" w:eastAsia="en-US"/>
              </w:rPr>
              <w:t>e (LTE-M) scheme be specified to improve coverage for VoIP.</w:t>
            </w:r>
          </w:p>
        </w:tc>
      </w:tr>
    </w:tbl>
    <w:p w14:paraId="15FEDC63" w14:textId="77777777" w:rsidR="006E5206" w:rsidRDefault="006E5206">
      <w:pPr>
        <w:rPr>
          <w:rFonts w:ascii="Times New Roman" w:hAnsi="Times New Roman" w:cs="Times New Roman"/>
        </w:rPr>
      </w:pPr>
    </w:p>
    <w:p w14:paraId="6D5974EA" w14:textId="77777777" w:rsidR="006E5206" w:rsidRDefault="005C3657">
      <w:pPr>
        <w:pStyle w:val="3"/>
        <w:tabs>
          <w:tab w:val="left" w:pos="3321"/>
        </w:tabs>
        <w:spacing w:beforeLines="0" w:before="0" w:after="156"/>
        <w:rPr>
          <w:rFonts w:cs="Times New Roman"/>
        </w:rPr>
      </w:pPr>
      <w:r>
        <w:rPr>
          <w:rFonts w:cs="Times New Roman"/>
        </w:rPr>
        <w:t>[10] R1-2007954  Intel</w:t>
      </w:r>
    </w:p>
    <w:tbl>
      <w:tblPr>
        <w:tblStyle w:val="af3"/>
        <w:tblW w:w="0" w:type="auto"/>
        <w:tblInd w:w="108" w:type="dxa"/>
        <w:tblLook w:val="04A0" w:firstRow="1" w:lastRow="0" w:firstColumn="1" w:lastColumn="0" w:noHBand="0" w:noVBand="1"/>
      </w:tblPr>
      <w:tblGrid>
        <w:gridCol w:w="9628"/>
      </w:tblGrid>
      <w:tr w:rsidR="006E5206" w14:paraId="3CBE739A" w14:textId="77777777">
        <w:tc>
          <w:tcPr>
            <w:tcW w:w="9781" w:type="dxa"/>
          </w:tcPr>
          <w:p w14:paraId="1BE722A1"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1</w:t>
            </w:r>
          </w:p>
          <w:p w14:paraId="0D284A71" w14:textId="77777777" w:rsidR="006E5206" w:rsidRDefault="005C3657">
            <w:pPr>
              <w:widowControl/>
              <w:numPr>
                <w:ilvl w:val="0"/>
                <w:numId w:val="35"/>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~2dB performance gain can be observed when doubling the repetition levels for PUSCH.</w:t>
            </w:r>
          </w:p>
          <w:p w14:paraId="5DBC7D42"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2</w:t>
            </w:r>
          </w:p>
          <w:p w14:paraId="231E2D43" w14:textId="77777777" w:rsidR="006E5206" w:rsidRDefault="005C3657">
            <w:pPr>
              <w:widowControl/>
              <w:numPr>
                <w:ilvl w:val="0"/>
                <w:numId w:val="35"/>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Compared to single slot transmission with same code rate, TB spanning multiple slots can deliver similar link level performance.</w:t>
            </w:r>
          </w:p>
          <w:p w14:paraId="57BB2679" w14:textId="77777777" w:rsidR="006E5206" w:rsidRDefault="005C3657">
            <w:pPr>
              <w:widowControl/>
              <w:numPr>
                <w:ilvl w:val="0"/>
                <w:numId w:val="35"/>
              </w:numPr>
              <w:overflowPunct w:val="0"/>
              <w:autoSpaceDE w:val="0"/>
              <w:autoSpaceDN w:val="0"/>
              <w:adjustRightInd w:val="0"/>
              <w:spacing w:after="180"/>
              <w:ind w:left="288" w:hanging="288"/>
              <w:jc w:val="left"/>
              <w:textAlignment w:val="baseline"/>
              <w:rPr>
                <w:rFonts w:ascii="Times New Roman" w:eastAsia="宋体" w:hAnsi="Times New Roman" w:cs="Times New Roman"/>
                <w:i/>
                <w:iCs/>
                <w:kern w:val="0"/>
                <w:sz w:val="20"/>
                <w:szCs w:val="20"/>
                <w:lang w:eastAsia="en-US"/>
              </w:rPr>
            </w:pPr>
            <w:r>
              <w:rPr>
                <w:rFonts w:ascii="Times New Roman" w:eastAsia="宋体" w:hAnsi="Times New Roman" w:cs="Times New Roman"/>
                <w:i/>
                <w:iCs/>
                <w:kern w:val="0"/>
                <w:sz w:val="20"/>
                <w:szCs w:val="20"/>
                <w:lang w:eastAsia="en-US"/>
              </w:rPr>
              <w:t>For TB spanning 4 slots with 1 PRB in each slot, ~6dB performance gain can be achieved in term of link budget over single slot transmission with 4 PRBs.</w:t>
            </w:r>
          </w:p>
          <w:p w14:paraId="41BFE692"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3</w:t>
            </w:r>
          </w:p>
          <w:p w14:paraId="79FD371E" w14:textId="77777777" w:rsidR="006E5206" w:rsidRDefault="005C3657">
            <w:pPr>
              <w:widowControl/>
              <w:numPr>
                <w:ilvl w:val="0"/>
                <w:numId w:val="35"/>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For Rel-15 inter-slot frequency hopping pattern, cross-slot channel estimation can provide ~2dB performance gain compared to the case without cross-slot channel estimation.</w:t>
            </w:r>
          </w:p>
          <w:p w14:paraId="02387011" w14:textId="77777777" w:rsidR="006E5206" w:rsidRDefault="005C3657">
            <w:pPr>
              <w:widowControl/>
              <w:numPr>
                <w:ilvl w:val="0"/>
                <w:numId w:val="35"/>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When employing cross-slot channel estimation, Rel-15 intra-slot and inter-slot frequency hopping patterns have similar performance.</w:t>
            </w:r>
          </w:p>
          <w:p w14:paraId="4A2FDA85" w14:textId="77777777" w:rsidR="006E5206" w:rsidRDefault="005C3657">
            <w:pPr>
              <w:widowControl/>
              <w:numPr>
                <w:ilvl w:val="0"/>
                <w:numId w:val="35"/>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When employing cross-slot channel estimation, ~1.0dB performance gain can be achieved by enhanced inter-slot frequency hopping pattern, compared to Rel-15 intra-slot and inter-slot frequency hopping pattern.  </w:t>
            </w:r>
          </w:p>
          <w:p w14:paraId="28DF0FD0" w14:textId="77777777" w:rsidR="006E5206" w:rsidRDefault="005C3657">
            <w:pPr>
              <w:widowControl/>
              <w:numPr>
                <w:ilvl w:val="0"/>
                <w:numId w:val="35"/>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Compared to Rel-15 inter-slot frequency hopping without cross-slot channel estimation, substantial performance gain, i.e., ~3dB can be achieved by enhanced inter-slot frequency hopping with cross-slot channel estimation. </w:t>
            </w:r>
          </w:p>
          <w:p w14:paraId="106E73D6"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4</w:t>
            </w:r>
          </w:p>
          <w:p w14:paraId="785E80FA" w14:textId="77777777" w:rsidR="006E5206" w:rsidRDefault="005C3657">
            <w:pPr>
              <w:widowControl/>
              <w:numPr>
                <w:ilvl w:val="0"/>
                <w:numId w:val="35"/>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When 2 Rx antennas are used, ~1.5dB performance gain can be achieved for 4 frequency hops compared to 2 frequency hops. </w:t>
            </w:r>
          </w:p>
          <w:p w14:paraId="5C86E56A" w14:textId="77777777" w:rsidR="006E5206" w:rsidRDefault="005C3657">
            <w:pPr>
              <w:widowControl/>
              <w:numPr>
                <w:ilvl w:val="0"/>
                <w:numId w:val="35"/>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When 4 Rx antennas are used, ~0.3dB performance gain can be achieved for 4 frequency hops compared to 2 frequency hops. </w:t>
            </w:r>
          </w:p>
          <w:p w14:paraId="3E1BF13E"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5</w:t>
            </w:r>
          </w:p>
          <w:p w14:paraId="5102BA47" w14:textId="77777777" w:rsidR="006E5206" w:rsidRDefault="005C3657">
            <w:pPr>
              <w:widowControl/>
              <w:numPr>
                <w:ilvl w:val="0"/>
                <w:numId w:val="35"/>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lastRenderedPageBreak/>
              <w:t xml:space="preserve">For 8 repetitions with inter-slot frequency hopping, 4 DMRS symbols can achieve better link level performance than 5 and 6 DMRS symbols for PUSCH. </w:t>
            </w:r>
          </w:p>
          <w:p w14:paraId="70B11F11"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6</w:t>
            </w:r>
          </w:p>
          <w:p w14:paraId="5601B0E2" w14:textId="77777777" w:rsidR="006E5206" w:rsidRDefault="005C3657">
            <w:pPr>
              <w:widowControl/>
              <w:numPr>
                <w:ilvl w:val="0"/>
                <w:numId w:val="35"/>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For 8 repetitions with intra-slot frequency hopping, performance difference is small for the cases when DMRS symbols are not allocated in odd slots and when DMRS symbols are allocated in each slot.</w:t>
            </w:r>
          </w:p>
          <w:p w14:paraId="19EBA28C"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1</w:t>
            </w:r>
          </w:p>
          <w:p w14:paraId="7FC7A388" w14:textId="77777777" w:rsidR="006E5206" w:rsidRDefault="005C3657">
            <w:pPr>
              <w:widowControl/>
              <w:numPr>
                <w:ilvl w:val="0"/>
                <w:numId w:val="35"/>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Maximum number of repetitions can be increased for PUSCH coverage enhancement, especially for TDD configuration with limited UL slots.</w:t>
            </w:r>
          </w:p>
          <w:p w14:paraId="28D98DF8" w14:textId="77777777" w:rsidR="006E5206" w:rsidRDefault="005C3657">
            <w:pPr>
              <w:widowControl/>
              <w:numPr>
                <w:ilvl w:val="0"/>
                <w:numId w:val="35"/>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It is desirable to allow UE to postpone PUSCH transmission in TDD system, until all the configured/indicated number of repetitions is reached. </w:t>
            </w:r>
          </w:p>
          <w:p w14:paraId="3D283CC9"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2</w:t>
            </w:r>
          </w:p>
          <w:p w14:paraId="4BB0AEC1" w14:textId="77777777" w:rsidR="006E5206" w:rsidRDefault="005C3657">
            <w:pPr>
              <w:widowControl/>
              <w:numPr>
                <w:ilvl w:val="0"/>
                <w:numId w:val="35"/>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Enhancement on PUSCH repetition type B in time domain needs to be carefully studied in WI phase with considerations of impacts on UE implementation.</w:t>
            </w:r>
          </w:p>
          <w:p w14:paraId="542D03BE"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3</w:t>
            </w:r>
          </w:p>
          <w:p w14:paraId="5DF583DC" w14:textId="77777777" w:rsidR="006E5206" w:rsidRDefault="005C3657">
            <w:pPr>
              <w:widowControl/>
              <w:numPr>
                <w:ilvl w:val="0"/>
                <w:numId w:val="35"/>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A TB with TBS determined for multiple slots and transmitted over multiple slots can be considered for PUSCH coverage enhancement.</w:t>
            </w:r>
          </w:p>
          <w:p w14:paraId="2ED08815"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4</w:t>
            </w:r>
          </w:p>
          <w:p w14:paraId="11015C75" w14:textId="77777777" w:rsidR="006E5206" w:rsidRDefault="005C3657">
            <w:pPr>
              <w:widowControl/>
              <w:numPr>
                <w:ilvl w:val="0"/>
                <w:numId w:val="35"/>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Inter-slot frequency hopping with inter-slot bundling is supported in conjunction with cross-slot channel estimation for PUSCH coverage enhancement.</w:t>
            </w:r>
          </w:p>
          <w:p w14:paraId="7C44AB46"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5</w:t>
            </w:r>
          </w:p>
          <w:p w14:paraId="716B942A" w14:textId="77777777" w:rsidR="006E5206" w:rsidRDefault="005C3657">
            <w:pPr>
              <w:widowControl/>
              <w:numPr>
                <w:ilvl w:val="0"/>
                <w:numId w:val="35"/>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Increasing the number of frequency hops from 2 to 4 for inter-slot frequency hopping may not be supported for NR coverage enhancement WI, when considering practical gNB receiver architecture. </w:t>
            </w:r>
          </w:p>
          <w:p w14:paraId="471FF349"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6</w:t>
            </w:r>
          </w:p>
          <w:p w14:paraId="2FC5243E" w14:textId="77777777" w:rsidR="006E5206" w:rsidRDefault="005C3657">
            <w:pPr>
              <w:widowControl/>
              <w:numPr>
                <w:ilvl w:val="0"/>
                <w:numId w:val="35"/>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Depending on coverage enhancement target for VoIP, sub-PRB based resource allocation may not be considered for PUSCH coverage enhancement.</w:t>
            </w:r>
          </w:p>
          <w:p w14:paraId="390C2781"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7</w:t>
            </w:r>
          </w:p>
          <w:p w14:paraId="2254568F" w14:textId="77777777" w:rsidR="006E5206" w:rsidRDefault="005C3657">
            <w:pPr>
              <w:widowControl/>
              <w:numPr>
                <w:ilvl w:val="0"/>
                <w:numId w:val="35"/>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Higher DMRS density in time domain is not supported for PUSCH coverage enhancement. </w:t>
            </w:r>
          </w:p>
          <w:p w14:paraId="1889657F"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8</w:t>
            </w:r>
          </w:p>
          <w:p w14:paraId="6A077FCB" w14:textId="77777777" w:rsidR="006E5206" w:rsidRDefault="005C3657">
            <w:pPr>
              <w:widowControl/>
              <w:numPr>
                <w:ilvl w:val="0"/>
                <w:numId w:val="35"/>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Lower DMRS density in time domain is not supported for PUSCH coverage enhancement. </w:t>
            </w:r>
          </w:p>
        </w:tc>
      </w:tr>
    </w:tbl>
    <w:p w14:paraId="7165A127" w14:textId="77777777" w:rsidR="006E5206" w:rsidRDefault="006E5206">
      <w:pPr>
        <w:rPr>
          <w:rFonts w:ascii="Times New Roman" w:hAnsi="Times New Roman" w:cs="Times New Roman"/>
        </w:rPr>
      </w:pPr>
    </w:p>
    <w:p w14:paraId="62E43693" w14:textId="77777777" w:rsidR="006E5206" w:rsidRDefault="005C3657">
      <w:pPr>
        <w:pStyle w:val="3"/>
        <w:tabs>
          <w:tab w:val="left" w:pos="3321"/>
        </w:tabs>
        <w:spacing w:beforeLines="0" w:before="0" w:after="156"/>
        <w:rPr>
          <w:rFonts w:cs="Times New Roman"/>
        </w:rPr>
      </w:pPr>
      <w:r>
        <w:rPr>
          <w:rFonts w:cs="Times New Roman"/>
        </w:rPr>
        <w:lastRenderedPageBreak/>
        <w:t>[11] R1-2007989  ETRI</w:t>
      </w:r>
    </w:p>
    <w:tbl>
      <w:tblPr>
        <w:tblStyle w:val="af3"/>
        <w:tblW w:w="0" w:type="auto"/>
        <w:tblInd w:w="108" w:type="dxa"/>
        <w:tblLook w:val="04A0" w:firstRow="1" w:lastRow="0" w:firstColumn="1" w:lastColumn="0" w:noHBand="0" w:noVBand="1"/>
      </w:tblPr>
      <w:tblGrid>
        <w:gridCol w:w="9628"/>
      </w:tblGrid>
      <w:tr w:rsidR="006E5206" w14:paraId="02D55769" w14:textId="77777777">
        <w:tc>
          <w:tcPr>
            <w:tcW w:w="9781" w:type="dxa"/>
          </w:tcPr>
          <w:p w14:paraId="680E8456" w14:textId="77777777" w:rsidR="006E5206" w:rsidRPr="006E5206" w:rsidRDefault="005C3657">
            <w:pPr>
              <w:widowControl/>
              <w:overflowPunct w:val="0"/>
              <w:autoSpaceDE w:val="0"/>
              <w:autoSpaceDN w:val="0"/>
              <w:adjustRightInd w:val="0"/>
              <w:spacing w:after="180"/>
              <w:textAlignment w:val="baseline"/>
              <w:rPr>
                <w:rFonts w:ascii="Times New Roman" w:hAnsi="Times New Roman" w:cs="Times New Roman"/>
                <w:b/>
                <w:i/>
                <w:sz w:val="20"/>
                <w:szCs w:val="20"/>
                <w:rPrChange w:id="114" w:author="feiyongqiang" w:date="2020-10-27T19:02:00Z">
                  <w:rPr>
                    <w:rFonts w:ascii="Times New Roman" w:hAnsi="Times New Roman" w:cs="Times New Roman"/>
                    <w:b/>
                    <w:i/>
                    <w:sz w:val="20"/>
                    <w:szCs w:val="20"/>
                    <w:lang w:val="zh-CN"/>
                  </w:rPr>
                </w:rPrChange>
              </w:rPr>
            </w:pPr>
            <w:r>
              <w:rPr>
                <w:rFonts w:ascii="Times New Roman" w:hAnsi="Times New Roman" w:cs="Times New Roman"/>
                <w:b/>
                <w:i/>
                <w:sz w:val="20"/>
                <w:szCs w:val="20"/>
                <w:rPrChange w:id="115" w:author="feiyongqiang" w:date="2020-10-27T19:02:00Z">
                  <w:rPr>
                    <w:rFonts w:ascii="Times New Roman" w:hAnsi="Times New Roman" w:cs="Times New Roman"/>
                    <w:b/>
                    <w:i/>
                    <w:sz w:val="20"/>
                    <w:szCs w:val="20"/>
                    <w:lang w:val="zh-CN"/>
                  </w:rPr>
                </w:rPrChange>
              </w:rPr>
              <w:t>Proposal 1: For repetition type A enhancement, study the way to guarantee the number of repetition as being indicated.</w:t>
            </w:r>
          </w:p>
          <w:p w14:paraId="0FF7B668" w14:textId="77777777" w:rsidR="006E5206" w:rsidRPr="006E5206" w:rsidRDefault="005C3657">
            <w:pPr>
              <w:widowControl/>
              <w:overflowPunct w:val="0"/>
              <w:autoSpaceDE w:val="0"/>
              <w:autoSpaceDN w:val="0"/>
              <w:adjustRightInd w:val="0"/>
              <w:spacing w:after="180"/>
              <w:textAlignment w:val="baseline"/>
              <w:rPr>
                <w:rFonts w:ascii="Times New Roman" w:hAnsi="Times New Roman" w:cs="Times New Roman"/>
                <w:b/>
                <w:i/>
                <w:sz w:val="20"/>
                <w:szCs w:val="20"/>
                <w:rPrChange w:id="116" w:author="feiyongqiang" w:date="2020-10-27T19:02:00Z">
                  <w:rPr>
                    <w:rFonts w:ascii="Times New Roman" w:hAnsi="Times New Roman" w:cs="Times New Roman"/>
                    <w:b/>
                    <w:i/>
                    <w:sz w:val="20"/>
                    <w:szCs w:val="20"/>
                    <w:lang w:val="zh-CN"/>
                  </w:rPr>
                </w:rPrChange>
              </w:rPr>
            </w:pPr>
            <w:r>
              <w:rPr>
                <w:rFonts w:ascii="Times New Roman" w:hAnsi="Times New Roman" w:cs="Times New Roman"/>
                <w:b/>
                <w:i/>
                <w:sz w:val="20"/>
                <w:szCs w:val="20"/>
                <w:rPrChange w:id="117" w:author="feiyongqiang" w:date="2020-10-27T19:02:00Z">
                  <w:rPr>
                    <w:rFonts w:ascii="Times New Roman" w:hAnsi="Times New Roman" w:cs="Times New Roman"/>
                    <w:b/>
                    <w:i/>
                    <w:sz w:val="20"/>
                    <w:szCs w:val="20"/>
                    <w:lang w:val="zh-CN"/>
                  </w:rPr>
                </w:rPrChange>
              </w:rPr>
              <w:t>Proposal 2: For repetition type A enhancement, study to indicate more than one SLIVs in a single UL grant.</w:t>
            </w:r>
          </w:p>
          <w:p w14:paraId="2D1D5B1F" w14:textId="77777777" w:rsidR="006E5206" w:rsidRPr="006E5206" w:rsidRDefault="005C3657">
            <w:pPr>
              <w:widowControl/>
              <w:overflowPunct w:val="0"/>
              <w:autoSpaceDE w:val="0"/>
              <w:autoSpaceDN w:val="0"/>
              <w:adjustRightInd w:val="0"/>
              <w:spacing w:after="180"/>
              <w:textAlignment w:val="baseline"/>
              <w:rPr>
                <w:rFonts w:ascii="Times New Roman" w:hAnsi="Times New Roman" w:cs="Times New Roman"/>
                <w:b/>
                <w:i/>
                <w:sz w:val="20"/>
                <w:szCs w:val="20"/>
                <w:rPrChange w:id="118" w:author="feiyongqiang" w:date="2020-10-27T19:02:00Z">
                  <w:rPr>
                    <w:rFonts w:ascii="Times New Roman" w:hAnsi="Times New Roman" w:cs="Times New Roman"/>
                    <w:b/>
                    <w:i/>
                    <w:sz w:val="20"/>
                    <w:szCs w:val="20"/>
                    <w:lang w:val="zh-CN"/>
                  </w:rPr>
                </w:rPrChange>
              </w:rPr>
            </w:pPr>
            <w:r>
              <w:rPr>
                <w:rFonts w:ascii="Times New Roman" w:hAnsi="Times New Roman" w:cs="Times New Roman"/>
                <w:b/>
                <w:i/>
                <w:sz w:val="20"/>
                <w:szCs w:val="20"/>
                <w:rPrChange w:id="119" w:author="feiyongqiang" w:date="2020-10-27T19:02:00Z">
                  <w:rPr>
                    <w:rFonts w:ascii="Times New Roman" w:hAnsi="Times New Roman" w:cs="Times New Roman"/>
                    <w:b/>
                    <w:i/>
                    <w:sz w:val="20"/>
                    <w:szCs w:val="20"/>
                    <w:lang w:val="zh-CN"/>
                  </w:rPr>
                </w:rPrChange>
              </w:rPr>
              <w:t>Proposal 3: For repetition type B enhancement, relax the definition of a time window, i.e., include only valid symbols.</w:t>
            </w:r>
          </w:p>
          <w:p w14:paraId="5A3D7599" w14:textId="77777777" w:rsidR="006E5206" w:rsidRPr="006E5206" w:rsidRDefault="005C3657">
            <w:pPr>
              <w:widowControl/>
              <w:overflowPunct w:val="0"/>
              <w:autoSpaceDE w:val="0"/>
              <w:autoSpaceDN w:val="0"/>
              <w:adjustRightInd w:val="0"/>
              <w:spacing w:after="180"/>
              <w:textAlignment w:val="baseline"/>
              <w:rPr>
                <w:rFonts w:ascii="Times New Roman" w:hAnsi="Times New Roman" w:cs="Times New Roman"/>
                <w:sz w:val="20"/>
                <w:szCs w:val="20"/>
                <w:rPrChange w:id="120" w:author="feiyongqiang" w:date="2020-10-27T19:02:00Z">
                  <w:rPr>
                    <w:rFonts w:ascii="Times New Roman" w:hAnsi="Times New Roman" w:cs="Times New Roman"/>
                    <w:sz w:val="20"/>
                    <w:szCs w:val="20"/>
                    <w:lang w:val="zh-CN"/>
                  </w:rPr>
                </w:rPrChange>
              </w:rPr>
            </w:pPr>
            <w:r>
              <w:rPr>
                <w:rFonts w:ascii="Times New Roman" w:hAnsi="Times New Roman" w:cs="Times New Roman"/>
                <w:b/>
                <w:i/>
                <w:sz w:val="20"/>
                <w:szCs w:val="20"/>
                <w:rPrChange w:id="121" w:author="feiyongqiang" w:date="2020-10-27T19:02:00Z">
                  <w:rPr>
                    <w:rFonts w:ascii="Times New Roman" w:hAnsi="Times New Roman" w:cs="Times New Roman"/>
                    <w:b/>
                    <w:i/>
                    <w:sz w:val="20"/>
                    <w:szCs w:val="20"/>
                    <w:lang w:val="zh-CN"/>
                  </w:rPr>
                </w:rPrChange>
              </w:rPr>
              <w:t>Proposal 4: For joint channel estimation, study the enhanced power control to keep similar or even same power level during all repetitions.</w:t>
            </w:r>
          </w:p>
        </w:tc>
      </w:tr>
    </w:tbl>
    <w:p w14:paraId="4D870F0A" w14:textId="77777777" w:rsidR="006E5206" w:rsidRDefault="006E5206">
      <w:pPr>
        <w:rPr>
          <w:rFonts w:ascii="Times New Roman" w:hAnsi="Times New Roman" w:cs="Times New Roman"/>
        </w:rPr>
      </w:pPr>
    </w:p>
    <w:p w14:paraId="5158DFCE" w14:textId="77777777" w:rsidR="006E5206" w:rsidRDefault="005C3657">
      <w:pPr>
        <w:pStyle w:val="3"/>
        <w:tabs>
          <w:tab w:val="left" w:pos="3321"/>
        </w:tabs>
        <w:spacing w:beforeLines="0" w:before="0" w:after="156"/>
        <w:rPr>
          <w:rFonts w:cs="Times New Roman"/>
        </w:rPr>
      </w:pPr>
      <w:r>
        <w:rPr>
          <w:rFonts w:cs="Times New Roman"/>
        </w:rPr>
        <w:t>[12] R1-2007994  China Telecom</w:t>
      </w:r>
    </w:p>
    <w:tbl>
      <w:tblPr>
        <w:tblStyle w:val="af3"/>
        <w:tblW w:w="0" w:type="auto"/>
        <w:tblInd w:w="108" w:type="dxa"/>
        <w:tblLook w:val="04A0" w:firstRow="1" w:lastRow="0" w:firstColumn="1" w:lastColumn="0" w:noHBand="0" w:noVBand="1"/>
      </w:tblPr>
      <w:tblGrid>
        <w:gridCol w:w="9628"/>
      </w:tblGrid>
      <w:tr w:rsidR="006E5206" w14:paraId="73EC8D67" w14:textId="77777777">
        <w:tc>
          <w:tcPr>
            <w:tcW w:w="9781" w:type="dxa"/>
          </w:tcPr>
          <w:p w14:paraId="598EC544"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1: The enhanced repetition mechanism, the number of repetitions counted on the basis of available UL slots, can improve the performance of voice service for both O2I and O2O scenario. About 3.2dB and 4dB gain at target 2% rBLER can be obtained for O2I and O2O respectively.</w:t>
            </w:r>
          </w:p>
          <w:p w14:paraId="55329CF7"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2: Compared with Rel-16 repetition type B, the enhanced repetition type B can improve the performance of voice service for both O2I and O2O scenarios. About 0.8 dB gain at target 2% rBLER can be obtained for both O2I and O2O scenarios.</w:t>
            </w:r>
          </w:p>
          <w:p w14:paraId="11BC92B7"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3: Compared with Rel-16 repetition type A, TB processing over multi-slot PUSCH can improve the performance of voice service for both O2I and O2O scenarios. About 1.0 dB gain and 0.6dB gain at target 2% rBLER can be obtained for O2I and O2O scenarios respectively.</w:t>
            </w:r>
          </w:p>
          <w:p w14:paraId="0A5527F0"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4: TB processing over multi-slot PUSCH can improve the performance of eMBB for rural scenario. About 1.3 dB gain and 2.7dB gain at target 10% iBLER can be obtained for TB processing over 2 slots and 4 slots respectively.</w:t>
            </w:r>
          </w:p>
          <w:p w14:paraId="7FE9D12A"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kern w:val="0"/>
                <w:sz w:val="20"/>
                <w:szCs w:val="20"/>
                <w:lang w:val="en-GB"/>
              </w:rPr>
            </w:pPr>
            <w:r>
              <w:rPr>
                <w:rFonts w:ascii="Times New Roman" w:eastAsia="宋体" w:hAnsi="Times New Roman" w:cs="Times New Roman"/>
                <w:b/>
                <w:i/>
                <w:kern w:val="0"/>
                <w:sz w:val="20"/>
                <w:szCs w:val="20"/>
                <w:lang w:val="en-GB"/>
              </w:rPr>
              <w:t>Observation 5: The enhanced frequency hopping scheme can improve the coverage performance. About 0.4dB gain at target 10% iBLER and 1.8dB gain at target 2% rBLER can be obtained for eMBB and VoIP respectively compared with Rel-16 frequency hopping scheme.</w:t>
            </w:r>
          </w:p>
          <w:p w14:paraId="480A3430"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kern w:val="0"/>
                <w:sz w:val="20"/>
                <w:szCs w:val="20"/>
                <w:lang w:val="en-GB"/>
              </w:rPr>
            </w:pPr>
            <w:r>
              <w:rPr>
                <w:rFonts w:ascii="Times New Roman" w:eastAsia="宋体" w:hAnsi="Times New Roman" w:cs="Times New Roman"/>
                <w:b/>
                <w:i/>
                <w:kern w:val="0"/>
                <w:sz w:val="20"/>
                <w:szCs w:val="20"/>
                <w:lang w:val="en-GB"/>
              </w:rPr>
              <w:t>Observation 6: Inter-bundle frequency hopping can improve the coverage performance. Compared with Rel-16 inter-slot frequency hopping, about 0.5dB gain at target 2% rBLER for VoIP service can be obtained for inter-bundle frequency hopping.</w:t>
            </w:r>
          </w:p>
          <w:p w14:paraId="4A81000F"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7: Sub-PRB transmission can improve the coverage performance. Compared with Rel-16 repetition type A, about 0.8dB gain can be obtained at target 2% rBLER for sub-PRB transmission for voice service.</w:t>
            </w:r>
          </w:p>
          <w:p w14:paraId="51EC2B7F"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8: Cross-slot channel estimation can improve the coverage performance. About 0.4dB and 0.8 dB gain at target 10% iBLER can be observed for TDD (DDDSUDDSUU) and FDD respectively.</w:t>
            </w:r>
          </w:p>
          <w:p w14:paraId="6C4D7E20"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lastRenderedPageBreak/>
              <w:t>Observation 9: 1-comb DM-RS can improve the coverage performance. About 0.5dB and 1.5 dB gain at target 10% iBLER can be obtained for eMBB for urban and rural scenarios respectively.</w:t>
            </w:r>
          </w:p>
        </w:tc>
      </w:tr>
    </w:tbl>
    <w:p w14:paraId="54F9AB51" w14:textId="77777777" w:rsidR="006E5206" w:rsidRDefault="006E5206">
      <w:pPr>
        <w:rPr>
          <w:rFonts w:ascii="Times New Roman" w:hAnsi="Times New Roman" w:cs="Times New Roman"/>
        </w:rPr>
      </w:pPr>
    </w:p>
    <w:p w14:paraId="092E28DB" w14:textId="77777777" w:rsidR="006E5206" w:rsidRDefault="005C3657">
      <w:pPr>
        <w:pStyle w:val="3"/>
        <w:tabs>
          <w:tab w:val="left" w:pos="3321"/>
        </w:tabs>
        <w:spacing w:beforeLines="0" w:before="0" w:after="156"/>
        <w:rPr>
          <w:rFonts w:cs="Times New Roman"/>
        </w:rPr>
      </w:pPr>
      <w:r>
        <w:rPr>
          <w:rFonts w:cs="Times New Roman"/>
        </w:rPr>
        <w:t>[13] R1-2008026  CMCC</w:t>
      </w:r>
    </w:p>
    <w:tbl>
      <w:tblPr>
        <w:tblStyle w:val="af3"/>
        <w:tblW w:w="0" w:type="auto"/>
        <w:tblInd w:w="108" w:type="dxa"/>
        <w:tblLook w:val="04A0" w:firstRow="1" w:lastRow="0" w:firstColumn="1" w:lastColumn="0" w:noHBand="0" w:noVBand="1"/>
      </w:tblPr>
      <w:tblGrid>
        <w:gridCol w:w="9628"/>
      </w:tblGrid>
      <w:tr w:rsidR="006E5206" w14:paraId="0373D7C3" w14:textId="77777777">
        <w:tc>
          <w:tcPr>
            <w:tcW w:w="9781" w:type="dxa"/>
          </w:tcPr>
          <w:p w14:paraId="4AE218A6" w14:textId="77777777" w:rsidR="006E5206" w:rsidRDefault="005C3657">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 xml:space="preserve">Observation 1: 0.4 dB gain could be achieved through the cross-slot channel estimation over 2 slots for PUSCH eMBB traffic. </w:t>
            </w:r>
          </w:p>
          <w:p w14:paraId="5ED86FE5" w14:textId="77777777" w:rsidR="006E5206" w:rsidRDefault="005C3657">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Observation 2: In addition to the cross-slot channel estimation, a lower DMRS density and fully utilized sources in special slot could improve the coverage of PUSCH. And about 1.22 dB coverage gain could be achieved.</w:t>
            </w:r>
          </w:p>
          <w:p w14:paraId="30498AFF" w14:textId="77777777" w:rsidR="006E5206" w:rsidRDefault="005C3657">
            <w:pPr>
              <w:widowControl/>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1:  Different symbol allocations applied in different slots for PUSCH repetition Type A can be supported.</w:t>
            </w:r>
          </w:p>
          <w:p w14:paraId="10661435" w14:textId="77777777" w:rsidR="006E5206" w:rsidRDefault="005C3657">
            <w:pPr>
              <w:widowControl/>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2:  PUSCH repetition on non-consecutive physical available resources for PUSCH transmission can be supported, both PUSCH repetition Type A and Type B can be considered.</w:t>
            </w:r>
          </w:p>
          <w:p w14:paraId="3721F83E" w14:textId="77777777" w:rsidR="006E5206" w:rsidRDefault="005C3657">
            <w:pPr>
              <w:widowControl/>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3:  Early termination for PUSCH repetitions can be supported to reduce unnecessary network UL resource occupation and reduce unnecessary UE power consumption.</w:t>
            </w:r>
          </w:p>
          <w:p w14:paraId="2D3D24D6" w14:textId="77777777" w:rsidR="006E5206" w:rsidRDefault="005C3657">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4: Fully use of resources in the special slot should be considered for the PUSCH coverage enhancement.</w:t>
            </w:r>
          </w:p>
          <w:p w14:paraId="1DBAF611" w14:textId="77777777" w:rsidR="006E5206" w:rsidRDefault="005C3657">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 xml:space="preserve">Proposal 5: A reduced DM-RS density could spare more resources for PUSCH to improve the coverage. </w:t>
            </w:r>
          </w:p>
          <w:p w14:paraId="287EB93A" w14:textId="77777777" w:rsidR="006E5206" w:rsidRDefault="005C3657">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6:  An adaptive configuration of DMRS could improve the operation flexibility according to different scenarios.</w:t>
            </w:r>
          </w:p>
          <w:p w14:paraId="2094B1C0" w14:textId="77777777" w:rsidR="006E5206" w:rsidRDefault="005C3657">
            <w:pPr>
              <w:widowControl/>
              <w:adjustRightInd w:val="0"/>
              <w:snapToGrid w:val="0"/>
              <w:spacing w:after="180"/>
              <w:jc w:val="left"/>
              <w:rPr>
                <w:rFonts w:ascii="Times New Roman" w:eastAsia="等线" w:hAnsi="Times New Roman" w:cs="Times New Roman"/>
                <w:b/>
                <w:kern w:val="0"/>
                <w:sz w:val="20"/>
                <w:szCs w:val="20"/>
              </w:rPr>
            </w:pPr>
            <w:r>
              <w:rPr>
                <w:rFonts w:ascii="Times New Roman" w:eastAsia="等线" w:hAnsi="Times New Roman" w:cs="Times New Roman"/>
                <w:b/>
                <w:i/>
                <w:kern w:val="0"/>
                <w:sz w:val="20"/>
                <w:szCs w:val="20"/>
              </w:rPr>
              <w:t xml:space="preserve">Proposal 7:  The lower density and adaptive configuration of DMRS should be prioritized. </w:t>
            </w:r>
          </w:p>
        </w:tc>
      </w:tr>
    </w:tbl>
    <w:p w14:paraId="0E29127C" w14:textId="77777777" w:rsidR="006E5206" w:rsidRDefault="006E5206">
      <w:pPr>
        <w:rPr>
          <w:rFonts w:ascii="Times New Roman" w:hAnsi="Times New Roman" w:cs="Times New Roman"/>
        </w:rPr>
      </w:pPr>
    </w:p>
    <w:p w14:paraId="58B6CCD4" w14:textId="77777777" w:rsidR="006E5206" w:rsidRDefault="005C3657">
      <w:pPr>
        <w:pStyle w:val="3"/>
        <w:tabs>
          <w:tab w:val="left" w:pos="3321"/>
        </w:tabs>
        <w:spacing w:beforeLines="0" w:before="0" w:after="156"/>
        <w:rPr>
          <w:rFonts w:cs="Times New Roman"/>
        </w:rPr>
      </w:pPr>
      <w:r>
        <w:rPr>
          <w:rFonts w:cs="Times New Roman"/>
        </w:rPr>
        <w:t>[14] R1-2008078  NEC</w:t>
      </w:r>
    </w:p>
    <w:tbl>
      <w:tblPr>
        <w:tblStyle w:val="af3"/>
        <w:tblW w:w="0" w:type="auto"/>
        <w:tblInd w:w="108" w:type="dxa"/>
        <w:tblLook w:val="04A0" w:firstRow="1" w:lastRow="0" w:firstColumn="1" w:lastColumn="0" w:noHBand="0" w:noVBand="1"/>
      </w:tblPr>
      <w:tblGrid>
        <w:gridCol w:w="9628"/>
      </w:tblGrid>
      <w:tr w:rsidR="006E5206" w14:paraId="484D07EC" w14:textId="77777777">
        <w:tc>
          <w:tcPr>
            <w:tcW w:w="9781" w:type="dxa"/>
          </w:tcPr>
          <w:p w14:paraId="77DCBA2D" w14:textId="77777777" w:rsidR="006E5206" w:rsidRDefault="005C3657">
            <w:pPr>
              <w:widowControl/>
              <w:spacing w:after="180"/>
              <w:rPr>
                <w:rFonts w:ascii="Times New Roman" w:eastAsia="宋体" w:hAnsi="Times New Roman" w:cs="Times New Roman"/>
                <w:b/>
                <w:i/>
                <w:color w:val="000000"/>
                <w:kern w:val="0"/>
                <w:sz w:val="20"/>
                <w:lang w:val="en-GB"/>
              </w:rPr>
            </w:pPr>
            <w:r>
              <w:rPr>
                <w:rFonts w:ascii="Times New Roman" w:eastAsia="宋体" w:hAnsi="Times New Roman" w:cs="Times New Roman"/>
                <w:b/>
                <w:i/>
                <w:color w:val="000000"/>
                <w:kern w:val="0"/>
                <w:sz w:val="20"/>
                <w:lang w:val="en-GB"/>
              </w:rPr>
              <w:t>Proposal 1: It’s beneficial to support cross channel. Based on legacy NR, channel across different slot are not inferable. Inferable state could be indicated to UE to support cross channel estimation.</w:t>
            </w:r>
          </w:p>
          <w:p w14:paraId="69DF5664" w14:textId="77777777" w:rsidR="006E5206" w:rsidRDefault="005C3657">
            <w:pPr>
              <w:widowControl/>
              <w:spacing w:after="180"/>
              <w:rPr>
                <w:rFonts w:ascii="Times New Roman" w:eastAsia="宋体" w:hAnsi="Times New Roman" w:cs="Times New Roman"/>
                <w:color w:val="000000"/>
                <w:kern w:val="0"/>
                <w:sz w:val="20"/>
              </w:rPr>
            </w:pPr>
            <w:r>
              <w:rPr>
                <w:rFonts w:ascii="Times New Roman" w:eastAsia="宋体" w:hAnsi="Times New Roman" w:cs="Times New Roman"/>
                <w:b/>
                <w:i/>
                <w:color w:val="000000"/>
                <w:kern w:val="0"/>
                <w:sz w:val="20"/>
                <w:lang w:val="en-GB"/>
              </w:rPr>
              <w:t>Proposal 2: To study different number of DMRS symbol in each slot to make up DMRS symbol pattern over multiple slots when cross slot channel estimation adopted.</w:t>
            </w:r>
          </w:p>
          <w:p w14:paraId="380238E2" w14:textId="77777777" w:rsidR="006E5206" w:rsidRDefault="005C3657">
            <w:pPr>
              <w:widowControl/>
              <w:spacing w:after="180"/>
              <w:rPr>
                <w:rFonts w:ascii="Times New Roman" w:hAnsi="Times New Roman" w:cs="Times New Roman"/>
                <w:kern w:val="0"/>
                <w:sz w:val="18"/>
                <w:szCs w:val="20"/>
                <w:lang w:val="en-GB"/>
              </w:rPr>
            </w:pPr>
            <w:r>
              <w:rPr>
                <w:rFonts w:ascii="Times New Roman" w:eastAsia="宋体" w:hAnsi="Times New Roman" w:cs="Times New Roman"/>
                <w:b/>
                <w:i/>
                <w:color w:val="000000"/>
                <w:kern w:val="0"/>
                <w:sz w:val="20"/>
                <w:lang w:val="en-GB"/>
              </w:rPr>
              <w:t>Proposal 3: It's beneficial to study providing more frequency hopping RB position to increase the coverage. Inter-slot frequency hopping with inter-slot bundling to enable cross-slot channel estimation should be supported.</w:t>
            </w:r>
          </w:p>
        </w:tc>
      </w:tr>
    </w:tbl>
    <w:p w14:paraId="4E35D00F" w14:textId="77777777" w:rsidR="006E5206" w:rsidRDefault="006E5206">
      <w:pPr>
        <w:rPr>
          <w:rFonts w:ascii="Times New Roman" w:hAnsi="Times New Roman" w:cs="Times New Roman"/>
        </w:rPr>
      </w:pPr>
    </w:p>
    <w:p w14:paraId="017BBBCD" w14:textId="77777777" w:rsidR="006E5206" w:rsidRDefault="005C3657">
      <w:pPr>
        <w:pStyle w:val="3"/>
        <w:tabs>
          <w:tab w:val="left" w:pos="3321"/>
        </w:tabs>
        <w:spacing w:beforeLines="0" w:before="0" w:after="156"/>
        <w:rPr>
          <w:rFonts w:cs="Times New Roman"/>
        </w:rPr>
      </w:pPr>
      <w:r>
        <w:rPr>
          <w:rFonts w:cs="Times New Roman"/>
        </w:rPr>
        <w:t>[15] R1-2008092  Spreadtrum</w:t>
      </w:r>
    </w:p>
    <w:tbl>
      <w:tblPr>
        <w:tblStyle w:val="af3"/>
        <w:tblW w:w="0" w:type="auto"/>
        <w:tblInd w:w="108" w:type="dxa"/>
        <w:tblLook w:val="04A0" w:firstRow="1" w:lastRow="0" w:firstColumn="1" w:lastColumn="0" w:noHBand="0" w:noVBand="1"/>
      </w:tblPr>
      <w:tblGrid>
        <w:gridCol w:w="9628"/>
      </w:tblGrid>
      <w:tr w:rsidR="006E5206" w14:paraId="5405DB7A" w14:textId="77777777">
        <w:tc>
          <w:tcPr>
            <w:tcW w:w="9781" w:type="dxa"/>
          </w:tcPr>
          <w:p w14:paraId="02E04D9D" w14:textId="77777777" w:rsidR="006E5206" w:rsidRDefault="005C3657">
            <w:pPr>
              <w:widowControl/>
              <w:autoSpaceDE w:val="0"/>
              <w:autoSpaceDN w:val="0"/>
              <w:adjustRightInd w:val="0"/>
              <w:snapToGrid w:val="0"/>
              <w:spacing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1. The repetition number of dynamic scheduled PUSCH/configured grant PUSCH should be increased, e.g., 32, 64, etc.</w:t>
            </w:r>
          </w:p>
          <w:p w14:paraId="720E44F8" w14:textId="77777777" w:rsidR="006E5206" w:rsidRDefault="005C3657">
            <w:pPr>
              <w:widowControl/>
              <w:autoSpaceDE w:val="0"/>
              <w:autoSpaceDN w:val="0"/>
              <w:adjustRightInd w:val="0"/>
              <w:snapToGrid w:val="0"/>
              <w:spacing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2. Don’t support increasing maximum number of symbols for PUSCH</w:t>
            </w:r>
          </w:p>
          <w:p w14:paraId="2878C7A1" w14:textId="77777777" w:rsidR="006E5206" w:rsidRDefault="005C3657">
            <w:pPr>
              <w:autoSpaceDE w:val="0"/>
              <w:autoSpaceDN w:val="0"/>
              <w:adjustRightInd w:val="0"/>
              <w:snapToGrid w:val="0"/>
              <w:spacing w:after="180" w:line="264" w:lineRule="auto"/>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3. For both inter/intra-slot hopping, the supported PUSCH hoping positions/number</w:t>
            </w:r>
            <w:r>
              <w:rPr>
                <w:rFonts w:ascii="Times New Roman" w:eastAsia="Batang" w:hAnsi="Times New Roman" w:cs="Times New Roman"/>
                <w:b/>
                <w:i/>
                <w:sz w:val="20"/>
                <w:szCs w:val="20"/>
                <w:lang w:val="en-GB"/>
              </w:rPr>
              <w:t xml:space="preserve"> should be increased, </w:t>
            </w:r>
            <w:r>
              <w:rPr>
                <w:rFonts w:ascii="Times New Roman" w:eastAsia="Batang" w:hAnsi="Times New Roman" w:cs="Times New Roman"/>
                <w:b/>
                <w:i/>
                <w:sz w:val="20"/>
                <w:szCs w:val="20"/>
                <w:lang w:val="en-GB"/>
              </w:rPr>
              <w:lastRenderedPageBreak/>
              <w:t>e.g., 4, 8, etc.</w:t>
            </w:r>
            <w:r>
              <w:rPr>
                <w:rFonts w:ascii="Times New Roman" w:eastAsia="宋体" w:hAnsi="Times New Roman" w:cs="Times New Roman"/>
                <w:b/>
                <w:i/>
                <w:kern w:val="0"/>
                <w:sz w:val="20"/>
                <w:szCs w:val="20"/>
              </w:rPr>
              <w:t xml:space="preserve"> </w:t>
            </w:r>
          </w:p>
          <w:p w14:paraId="3C8F3B70" w14:textId="77777777" w:rsidR="006E5206" w:rsidRDefault="005C3657">
            <w:pPr>
              <w:autoSpaceDE w:val="0"/>
              <w:autoSpaceDN w:val="0"/>
              <w:adjustRightInd w:val="0"/>
              <w:snapToGrid w:val="0"/>
              <w:spacing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4. Postpone the discussion on enhancements on frequency hopping for PUSCH repetition type B.</w:t>
            </w:r>
          </w:p>
          <w:p w14:paraId="5DE80A42" w14:textId="77777777" w:rsidR="006E5206" w:rsidRDefault="005C3657">
            <w:pPr>
              <w:autoSpaceDE w:val="0"/>
              <w:autoSpaceDN w:val="0"/>
              <w:adjustRightInd w:val="0"/>
              <w:snapToGrid w:val="0"/>
              <w:spacing w:after="180"/>
              <w:rPr>
                <w:rFonts w:ascii="Times New Roman" w:eastAsia="宋体" w:hAnsi="Times New Roman" w:cs="Times New Roman"/>
                <w:kern w:val="0"/>
                <w:sz w:val="20"/>
                <w:szCs w:val="20"/>
              </w:rPr>
            </w:pPr>
            <w:r>
              <w:rPr>
                <w:rFonts w:ascii="Times New Roman" w:eastAsia="宋体" w:hAnsi="Times New Roman" w:cs="Times New Roman"/>
                <w:b/>
                <w:i/>
                <w:kern w:val="0"/>
                <w:sz w:val="20"/>
                <w:szCs w:val="20"/>
              </w:rPr>
              <w:t>Proposal 5. Sub-PRB transmission is not considered in PUSCH coverage enhancement.</w:t>
            </w:r>
          </w:p>
          <w:p w14:paraId="29DE6643" w14:textId="77777777" w:rsidR="006E5206" w:rsidRDefault="005C3657">
            <w:pPr>
              <w:autoSpaceDE w:val="0"/>
              <w:autoSpaceDN w:val="0"/>
              <w:adjustRightInd w:val="0"/>
              <w:snapToGrid w:val="0"/>
              <w:spacing w:after="180" w:line="264" w:lineRule="auto"/>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6. Support to introduce DMRS-less transmission for PUSCH coverage enhancement in Rel-17.</w:t>
            </w:r>
          </w:p>
        </w:tc>
      </w:tr>
    </w:tbl>
    <w:p w14:paraId="7FC1A791" w14:textId="77777777" w:rsidR="006E5206" w:rsidRDefault="006E5206">
      <w:pPr>
        <w:rPr>
          <w:rFonts w:ascii="Times New Roman" w:hAnsi="Times New Roman" w:cs="Times New Roman"/>
        </w:rPr>
      </w:pPr>
    </w:p>
    <w:p w14:paraId="4346541F" w14:textId="77777777" w:rsidR="006E5206" w:rsidRDefault="005C3657">
      <w:pPr>
        <w:pStyle w:val="3"/>
        <w:tabs>
          <w:tab w:val="left" w:pos="3321"/>
        </w:tabs>
        <w:spacing w:beforeLines="0" w:before="0" w:after="156"/>
        <w:rPr>
          <w:rFonts w:cs="Times New Roman"/>
        </w:rPr>
      </w:pPr>
      <w:r>
        <w:rPr>
          <w:rFonts w:cs="Times New Roman"/>
        </w:rPr>
        <w:t>[16] R1-2008181  Samsung</w:t>
      </w:r>
    </w:p>
    <w:tbl>
      <w:tblPr>
        <w:tblStyle w:val="af3"/>
        <w:tblW w:w="0" w:type="auto"/>
        <w:tblInd w:w="108" w:type="dxa"/>
        <w:tblLook w:val="04A0" w:firstRow="1" w:lastRow="0" w:firstColumn="1" w:lastColumn="0" w:noHBand="0" w:noVBand="1"/>
      </w:tblPr>
      <w:tblGrid>
        <w:gridCol w:w="9628"/>
      </w:tblGrid>
      <w:tr w:rsidR="006E5206" w14:paraId="6BF51BBC" w14:textId="77777777">
        <w:tc>
          <w:tcPr>
            <w:tcW w:w="9781" w:type="dxa"/>
          </w:tcPr>
          <w:p w14:paraId="7C15F935" w14:textId="77777777" w:rsidR="006E5206" w:rsidRDefault="005C3657">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 xml:space="preserve">Observation 1: Rel-16 PUSCH repetition type B may have loss of coding gain.       </w:t>
            </w:r>
          </w:p>
          <w:p w14:paraId="72065F2F" w14:textId="77777777" w:rsidR="006E5206" w:rsidRDefault="005C3657">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 xml:space="preserve">Proposal 1: Support an actual repetition across the slot boundary or invalid symbols. </w:t>
            </w:r>
          </w:p>
          <w:p w14:paraId="797E94DE" w14:textId="77777777" w:rsidR="006E5206" w:rsidRDefault="005C3657">
            <w:pPr>
              <w:widowControl/>
              <w:snapToGrid w:val="0"/>
              <w:spacing w:after="180" w:line="288" w:lineRule="auto"/>
              <w:rPr>
                <w:rFonts w:ascii="Times New Roman" w:hAnsi="Times New Roman" w:cs="Times New Roman"/>
                <w:b/>
                <w:i/>
                <w:kern w:val="0"/>
                <w:sz w:val="20"/>
                <w:szCs w:val="20"/>
              </w:rPr>
            </w:pPr>
            <w:r>
              <w:rPr>
                <w:rFonts w:ascii="Times New Roman" w:eastAsia="Batang" w:hAnsi="Times New Roman" w:cs="Times New Roman"/>
                <w:b/>
                <w:i/>
                <w:kern w:val="0"/>
                <w:sz w:val="20"/>
                <w:szCs w:val="20"/>
                <w:lang w:eastAsia="ko-KR"/>
              </w:rPr>
              <w:t>Proposal 2: Support a length of a repetition larger than 14 symbols.</w:t>
            </w:r>
          </w:p>
          <w:p w14:paraId="0822002A" w14:textId="77777777" w:rsidR="006E5206" w:rsidRDefault="005C3657">
            <w:pPr>
              <w:widowControl/>
              <w:spacing w:after="180" w:line="288" w:lineRule="auto"/>
              <w:rPr>
                <w:rFonts w:ascii="Times New Roman" w:eastAsia="宋体" w:hAnsi="Times New Roman" w:cs="Times New Roman"/>
                <w:b/>
                <w:i/>
                <w:color w:val="000000"/>
                <w:kern w:val="0"/>
                <w:sz w:val="20"/>
                <w:szCs w:val="20"/>
              </w:rPr>
            </w:pPr>
            <w:r>
              <w:rPr>
                <w:rFonts w:ascii="Times New Roman" w:eastAsia="宋体" w:hAnsi="Times New Roman" w:cs="Times New Roman"/>
                <w:b/>
                <w:i/>
                <w:color w:val="000000"/>
                <w:kern w:val="0"/>
                <w:sz w:val="20"/>
                <w:szCs w:val="20"/>
              </w:rPr>
              <w:t>Observation 2: Rel-16 Type A and Type B PUSCH repetition cannot provide flexible utilization of UL symbols which may reduce coverage and resource utilization efficiency.</w:t>
            </w:r>
          </w:p>
          <w:p w14:paraId="1B6CF3F2" w14:textId="77777777" w:rsidR="006E5206" w:rsidRDefault="005C3657">
            <w:pPr>
              <w:widowControl/>
              <w:snapToGrid w:val="0"/>
              <w:spacing w:after="180" w:line="288" w:lineRule="auto"/>
              <w:rPr>
                <w:rFonts w:ascii="Times New Roman" w:hAnsi="Times New Roman" w:cs="Times New Roman"/>
                <w:b/>
                <w:i/>
                <w:kern w:val="0"/>
                <w:sz w:val="20"/>
                <w:szCs w:val="20"/>
              </w:rPr>
            </w:pPr>
            <w:r>
              <w:rPr>
                <w:rFonts w:ascii="Times New Roman" w:eastAsia="Batang" w:hAnsi="Times New Roman" w:cs="Times New Roman"/>
                <w:b/>
                <w:i/>
                <w:kern w:val="0"/>
                <w:sz w:val="20"/>
                <w:szCs w:val="20"/>
                <w:lang w:eastAsia="ko-KR"/>
              </w:rPr>
              <w:t xml:space="preserve">Proposal 3: A UE considers the slot format indicated by dynamic SFI for adjusting repetitions of a PUSCH transmission to include only UL symbols. </w:t>
            </w:r>
          </w:p>
          <w:p w14:paraId="3DD75698" w14:textId="77777777" w:rsidR="006E5206" w:rsidRDefault="005C3657">
            <w:pPr>
              <w:widowControl/>
              <w:snapToGrid w:val="0"/>
              <w:spacing w:after="180" w:line="288" w:lineRule="auto"/>
              <w:rPr>
                <w:rFonts w:ascii="Times New Roman" w:eastAsia="宋体" w:hAnsi="Times New Roman" w:cs="Times New Roman"/>
                <w:b/>
                <w:i/>
                <w:color w:val="000000"/>
                <w:kern w:val="0"/>
                <w:sz w:val="20"/>
                <w:szCs w:val="20"/>
                <w:lang w:eastAsia="ko-KR"/>
              </w:rPr>
            </w:pPr>
            <w:r>
              <w:rPr>
                <w:rFonts w:ascii="Times New Roman" w:eastAsia="宋体" w:hAnsi="Times New Roman" w:cs="Times New Roman"/>
                <w:b/>
                <w:i/>
                <w:color w:val="000000"/>
                <w:kern w:val="0"/>
                <w:sz w:val="20"/>
                <w:szCs w:val="20"/>
              </w:rPr>
              <w:t xml:space="preserve">Observation 3: </w:t>
            </w:r>
            <w:r>
              <w:rPr>
                <w:rFonts w:ascii="Times New Roman" w:eastAsia="Batang" w:hAnsi="Times New Roman" w:cs="Times New Roman"/>
                <w:b/>
                <w:i/>
                <w:kern w:val="0"/>
                <w:sz w:val="20"/>
                <w:szCs w:val="20"/>
                <w:lang w:val="en-GB" w:eastAsia="en-US"/>
              </w:rPr>
              <w:t>D</w:t>
            </w:r>
            <w:r>
              <w:rPr>
                <w:rFonts w:ascii="Times New Roman" w:eastAsia="宋体" w:hAnsi="Times New Roman" w:cs="Times New Roman"/>
                <w:b/>
                <w:i/>
                <w:color w:val="000000"/>
                <w:kern w:val="0"/>
                <w:sz w:val="20"/>
                <w:szCs w:val="20"/>
              </w:rPr>
              <w:t xml:space="preserve">ropping the transmission of repetitions has negative impact on PUSCH, especially for configured grant. </w:t>
            </w:r>
            <w:r>
              <w:rPr>
                <w:rFonts w:ascii="Times New Roman" w:eastAsia="Batang" w:hAnsi="Times New Roman" w:cs="Times New Roman"/>
                <w:b/>
                <w:i/>
                <w:kern w:val="0"/>
                <w:sz w:val="20"/>
                <w:szCs w:val="20"/>
                <w:lang w:val="en-GB" w:eastAsia="en-US"/>
              </w:rPr>
              <w:t>There are trade-offs with both dropping and postponing cancelled repetitions and it is beneficial to enable a gNB to configure either dropping or postponing repetitions to a UE.</w:t>
            </w:r>
          </w:p>
          <w:p w14:paraId="0921CA3B" w14:textId="77777777" w:rsidR="006E5206" w:rsidRDefault="005C3657">
            <w:pPr>
              <w:widowControl/>
              <w:snapToGrid w:val="0"/>
              <w:spacing w:after="180" w:line="288" w:lineRule="auto"/>
              <w:rPr>
                <w:rFonts w:ascii="Times New Roman" w:eastAsia="Batang" w:hAnsi="Times New Roman" w:cs="Times New Roman"/>
                <w:b/>
                <w:i/>
                <w:iCs/>
                <w:kern w:val="0"/>
                <w:sz w:val="20"/>
                <w:szCs w:val="20"/>
                <w:lang w:eastAsia="ko-KR"/>
              </w:rPr>
            </w:pPr>
            <w:r>
              <w:rPr>
                <w:rFonts w:ascii="Times New Roman" w:eastAsia="Batang" w:hAnsi="Times New Roman" w:cs="Times New Roman"/>
                <w:b/>
                <w:i/>
                <w:kern w:val="0"/>
                <w:sz w:val="20"/>
                <w:szCs w:val="20"/>
                <w:lang w:eastAsia="ko-KR"/>
              </w:rPr>
              <w:t xml:space="preserve">Proposal 4: For Type A PUSCH repetition, support </w:t>
            </w:r>
            <w:r>
              <w:rPr>
                <w:rFonts w:ascii="Times New Roman" w:eastAsia="Batang" w:hAnsi="Times New Roman" w:cs="Times New Roman"/>
                <w:b/>
                <w:i/>
                <w:iCs/>
                <w:kern w:val="0"/>
                <w:sz w:val="20"/>
                <w:szCs w:val="20"/>
                <w:lang w:eastAsia="ko-KR"/>
              </w:rPr>
              <w:t>postponing/dropping cancelled repetitions for a PUSCH transmission.</w:t>
            </w:r>
          </w:p>
          <w:p w14:paraId="7057F812" w14:textId="77777777" w:rsidR="006E5206" w:rsidRDefault="005C3657">
            <w:pPr>
              <w:widowControl/>
              <w:spacing w:after="180" w:line="288" w:lineRule="auto"/>
              <w:ind w:right="11"/>
              <w:rPr>
                <w:rFonts w:ascii="Times New Roman" w:eastAsia="Batang" w:hAnsi="Times New Roman" w:cs="Times New Roman"/>
                <w:kern w:val="0"/>
                <w:sz w:val="20"/>
                <w:szCs w:val="20"/>
                <w:lang w:eastAsia="ko-KR"/>
              </w:rPr>
            </w:pPr>
            <w:r>
              <w:rPr>
                <w:rFonts w:ascii="Times New Roman" w:eastAsia="Batang" w:hAnsi="Times New Roman" w:cs="Times New Roman"/>
                <w:b/>
                <w:i/>
                <w:kern w:val="0"/>
                <w:sz w:val="20"/>
                <w:szCs w:val="20"/>
                <w:lang w:eastAsia="ko-KR"/>
              </w:rPr>
              <w:t>Proposal 5</w:t>
            </w:r>
            <w:r>
              <w:rPr>
                <w:rFonts w:ascii="Times New Roman" w:eastAsia="等线" w:hAnsi="Times New Roman" w:cs="Times New Roman"/>
                <w:b/>
                <w:i/>
                <w:kern w:val="0"/>
                <w:sz w:val="20"/>
                <w:szCs w:val="20"/>
              </w:rPr>
              <w:t>:</w:t>
            </w:r>
            <w:r>
              <w:rPr>
                <w:rFonts w:ascii="Times New Roman" w:eastAsia="Batang" w:hAnsi="Times New Roman" w:cs="Times New Roman"/>
                <w:b/>
                <w:i/>
                <w:kern w:val="0"/>
                <w:sz w:val="20"/>
                <w:szCs w:val="20"/>
                <w:lang w:eastAsia="ko-KR"/>
              </w:rPr>
              <w:t xml:space="preserve"> </w:t>
            </w:r>
            <w:r>
              <w:rPr>
                <w:rFonts w:ascii="Times New Roman" w:eastAsia="等线" w:hAnsi="Times New Roman" w:cs="Times New Roman"/>
                <w:b/>
                <w:i/>
                <w:kern w:val="0"/>
                <w:sz w:val="20"/>
                <w:lang w:bidi="ar"/>
              </w:rPr>
              <w:t xml:space="preserve">Support </w:t>
            </w:r>
            <w:r>
              <w:rPr>
                <w:rFonts w:ascii="Times New Roman" w:eastAsia="Malgun Gothic" w:hAnsi="Times New Roman" w:cs="Times New Roman"/>
                <w:b/>
                <w:i/>
                <w:kern w:val="0"/>
                <w:sz w:val="20"/>
                <w:lang w:eastAsia="ko-KR" w:bidi="ar"/>
              </w:rPr>
              <w:t xml:space="preserve">enhancements on cross-slot channel estimation. </w:t>
            </w:r>
          </w:p>
          <w:p w14:paraId="79D4C50B" w14:textId="77777777" w:rsidR="006E5206" w:rsidRDefault="005C3657">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Proposal 6</w:t>
            </w:r>
            <w:r>
              <w:rPr>
                <w:rFonts w:ascii="Times New Roman" w:eastAsia="等线" w:hAnsi="Times New Roman" w:cs="Times New Roman"/>
                <w:b/>
                <w:i/>
                <w:kern w:val="0"/>
                <w:sz w:val="20"/>
                <w:szCs w:val="20"/>
              </w:rPr>
              <w:t xml:space="preserve">: Support </w:t>
            </w:r>
            <w:r>
              <w:rPr>
                <w:rFonts w:ascii="Times New Roman" w:eastAsia="等线" w:hAnsi="Times New Roman" w:cs="Times New Roman"/>
                <w:b/>
                <w:i/>
                <w:kern w:val="0"/>
                <w:sz w:val="20"/>
                <w:lang w:bidi="ar"/>
              </w:rPr>
              <w:t>e</w:t>
            </w:r>
            <w:r>
              <w:rPr>
                <w:rFonts w:ascii="Times New Roman" w:eastAsia="Malgun Gothic" w:hAnsi="Times New Roman" w:cs="Times New Roman"/>
                <w:b/>
                <w:i/>
                <w:kern w:val="0"/>
                <w:sz w:val="20"/>
                <w:lang w:eastAsia="ko-KR" w:bidi="ar"/>
              </w:rPr>
              <w:t>nhancements on f</w:t>
            </w:r>
            <w:r>
              <w:rPr>
                <w:rFonts w:ascii="Times New Roman" w:eastAsia="Batang" w:hAnsi="Times New Roman" w:cs="Times New Roman"/>
                <w:b/>
                <w:i/>
                <w:kern w:val="0"/>
                <w:sz w:val="20"/>
                <w:szCs w:val="20"/>
                <w:lang w:eastAsia="ko-KR"/>
              </w:rPr>
              <w:t>requency hopping with cross-slot channel estimation</w:t>
            </w:r>
            <w:r>
              <w:rPr>
                <w:rFonts w:ascii="Times New Roman" w:eastAsia="Malgun Gothic" w:hAnsi="Times New Roman" w:cs="Times New Roman"/>
                <w:b/>
                <w:i/>
                <w:kern w:val="0"/>
                <w:sz w:val="20"/>
                <w:lang w:eastAsia="ko-KR" w:bidi="ar"/>
              </w:rPr>
              <w:t>.</w:t>
            </w:r>
            <w:r>
              <w:rPr>
                <w:rFonts w:ascii="Times New Roman" w:eastAsia="Batang" w:hAnsi="Times New Roman" w:cs="Times New Roman"/>
                <w:b/>
                <w:i/>
                <w:kern w:val="0"/>
                <w:sz w:val="20"/>
                <w:szCs w:val="20"/>
                <w:lang w:eastAsia="ko-KR"/>
              </w:rPr>
              <w:t xml:space="preserve"> </w:t>
            </w:r>
          </w:p>
          <w:p w14:paraId="72983699" w14:textId="77777777" w:rsidR="006E5206" w:rsidRDefault="005C3657">
            <w:pPr>
              <w:widowControl/>
              <w:spacing w:after="180" w:line="288" w:lineRule="auto"/>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7: Support sub-PRB transmission for coverage enhancement.</w:t>
            </w:r>
          </w:p>
          <w:p w14:paraId="5473724F" w14:textId="77777777" w:rsidR="006E5206" w:rsidRDefault="005C3657">
            <w:pPr>
              <w:spacing w:after="180"/>
              <w:rPr>
                <w:rFonts w:ascii="Times New Roman" w:hAnsi="Times New Roman" w:cs="Times New Roman"/>
              </w:rPr>
            </w:pPr>
            <w:r>
              <w:rPr>
                <w:rFonts w:ascii="Times New Roman" w:eastAsia="等线" w:hAnsi="Times New Roman" w:cs="Times New Roman"/>
                <w:b/>
                <w:i/>
                <w:kern w:val="0"/>
                <w:sz w:val="20"/>
                <w:szCs w:val="20"/>
                <w:lang w:val="en-GB"/>
              </w:rPr>
              <w:t>Observation 4: The necessary spec impact for sub-PRB transmission is frequency domain resource allocation as well as some consideration in pow</w:t>
            </w:r>
          </w:p>
        </w:tc>
      </w:tr>
    </w:tbl>
    <w:p w14:paraId="3535EFBD" w14:textId="77777777" w:rsidR="006E5206" w:rsidRDefault="006E5206">
      <w:pPr>
        <w:rPr>
          <w:rFonts w:ascii="Times New Roman" w:hAnsi="Times New Roman" w:cs="Times New Roman"/>
        </w:rPr>
      </w:pPr>
    </w:p>
    <w:p w14:paraId="713AE3A0" w14:textId="77777777" w:rsidR="006E5206" w:rsidRDefault="005C3657">
      <w:pPr>
        <w:pStyle w:val="3"/>
        <w:tabs>
          <w:tab w:val="left" w:pos="3321"/>
        </w:tabs>
        <w:spacing w:beforeLines="0" w:before="0" w:after="156"/>
        <w:rPr>
          <w:rFonts w:cs="Times New Roman"/>
        </w:rPr>
      </w:pPr>
      <w:r>
        <w:rPr>
          <w:rFonts w:cs="Times New Roman"/>
        </w:rPr>
        <w:t>[17] R1-2008271  OPPO</w:t>
      </w:r>
    </w:p>
    <w:tbl>
      <w:tblPr>
        <w:tblStyle w:val="af3"/>
        <w:tblW w:w="0" w:type="auto"/>
        <w:tblInd w:w="108" w:type="dxa"/>
        <w:tblLook w:val="04A0" w:firstRow="1" w:lastRow="0" w:firstColumn="1" w:lastColumn="0" w:noHBand="0" w:noVBand="1"/>
      </w:tblPr>
      <w:tblGrid>
        <w:gridCol w:w="9628"/>
      </w:tblGrid>
      <w:tr w:rsidR="006E5206" w14:paraId="6E8A4E8F" w14:textId="77777777">
        <w:tc>
          <w:tcPr>
            <w:tcW w:w="9781" w:type="dxa"/>
          </w:tcPr>
          <w:p w14:paraId="7B3B5347" w14:textId="77777777" w:rsidR="006E5206" w:rsidRDefault="005C3657">
            <w:pPr>
              <w:widowControl/>
              <w:spacing w:after="180"/>
              <w:rPr>
                <w:rFonts w:ascii="Times New Roman" w:eastAsia="等线" w:hAnsi="Times New Roman" w:cs="Times New Roman"/>
                <w:b/>
                <w:i/>
                <w:kern w:val="0"/>
                <w:sz w:val="20"/>
                <w:szCs w:val="24"/>
              </w:rPr>
            </w:pPr>
            <w:r>
              <w:rPr>
                <w:rFonts w:ascii="Times New Roman" w:eastAsia="等线" w:hAnsi="Times New Roman" w:cs="Times New Roman"/>
                <w:b/>
                <w:i/>
                <w:kern w:val="0"/>
                <w:sz w:val="20"/>
                <w:szCs w:val="24"/>
              </w:rPr>
              <w:t>Observation 1: Assuming the low fixed MCS, the BLER performance can be improve while the target throughput for eMBB in Urban Scenarios cannot be improved with repetition enhancement only. The while the target throughput for eMBB in Rural Scenarios can be enhanced by repetition.</w:t>
            </w:r>
          </w:p>
          <w:p w14:paraId="2DF6C933" w14:textId="77777777" w:rsidR="006E5206" w:rsidRDefault="005C3657">
            <w:pPr>
              <w:widowControl/>
              <w:spacing w:after="180"/>
              <w:rPr>
                <w:rFonts w:ascii="Times New Roman" w:eastAsia="等线" w:hAnsi="Times New Roman" w:cs="Times New Roman"/>
                <w:b/>
                <w:i/>
                <w:kern w:val="0"/>
                <w:sz w:val="20"/>
                <w:szCs w:val="24"/>
              </w:rPr>
            </w:pPr>
            <w:r>
              <w:rPr>
                <w:rFonts w:ascii="Times New Roman" w:eastAsia="等线" w:hAnsi="Times New Roman" w:cs="Times New Roman"/>
                <w:b/>
                <w:i/>
                <w:kern w:val="0"/>
                <w:sz w:val="20"/>
                <w:szCs w:val="24"/>
              </w:rPr>
              <w:t>Observation 2: Repetition scheme can also enhance the coverage in lower SNR and data rate lower than the target eMBB data rate.</w:t>
            </w:r>
          </w:p>
          <w:p w14:paraId="6F916D7C" w14:textId="77777777" w:rsidR="006E5206" w:rsidRDefault="005C3657">
            <w:pPr>
              <w:widowControl/>
              <w:spacing w:after="180"/>
              <w:rPr>
                <w:rFonts w:ascii="Times New Roman" w:eastAsia="等线" w:hAnsi="Times New Roman" w:cs="Times New Roman"/>
                <w:b/>
                <w:i/>
                <w:kern w:val="0"/>
                <w:sz w:val="20"/>
                <w:szCs w:val="24"/>
              </w:rPr>
            </w:pPr>
            <w:r>
              <w:rPr>
                <w:rFonts w:ascii="Times New Roman" w:eastAsia="等线" w:hAnsi="Times New Roman" w:cs="Times New Roman"/>
                <w:b/>
                <w:i/>
                <w:kern w:val="0"/>
                <w:sz w:val="20"/>
                <w:szCs w:val="24"/>
              </w:rPr>
              <w:lastRenderedPageBreak/>
              <w:t>Observation 3: When the maximum number of effective transmissions is fixed, adaptive repetition can achieve better performance. The adaptive repetition can be supported by HARQ mechanism with high control overhead or by enhance repetition mechanism.</w:t>
            </w:r>
          </w:p>
          <w:p w14:paraId="39222496" w14:textId="77777777" w:rsidR="006E5206" w:rsidRDefault="005C3657">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 xml:space="preserve">Observation 4: PUSCH/PDSCH slot aggregation would restrict flexible slots as uplink/downlink, which restricts the scheduling flexibility. </w:t>
            </w:r>
          </w:p>
          <w:p w14:paraId="6DE24FC1" w14:textId="77777777" w:rsidR="006E5206" w:rsidRDefault="005C3657">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1: Slot aggregation and dynamic repetition can be considered as the baseline for Rel-17 PUSCH coverage enhancement.</w:t>
            </w:r>
          </w:p>
          <w:p w14:paraId="1E1A80F9" w14:textId="77777777" w:rsidR="006E5206" w:rsidRDefault="005C3657">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 xml:space="preserve">Proposal 2: Introducing higher aggregation factor for PUSCH repetition and adaptive PUSCH repetition with earlier termination. </w:t>
            </w:r>
          </w:p>
          <w:p w14:paraId="79D28C9F" w14:textId="77777777" w:rsidR="006E5206" w:rsidRDefault="005C3657">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3: Restricting PUSCH repetition in preconfigured valid slots.</w:t>
            </w:r>
          </w:p>
          <w:p w14:paraId="1D69AA7F" w14:textId="77777777" w:rsidR="006E5206" w:rsidRDefault="005C3657">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4: Cross-slot estimation, DMRS-less and non-uniform distributed DMRS can be considered for PUSCH repetition.</w:t>
            </w:r>
          </w:p>
          <w:p w14:paraId="79BE91FD" w14:textId="77777777" w:rsidR="006E5206" w:rsidRDefault="005C3657">
            <w:pPr>
              <w:widowControl/>
              <w:spacing w:after="180"/>
              <w:ind w:left="1304"/>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Supporting frequency hopping of PUSCH based on multiple slots.</w:t>
            </w:r>
          </w:p>
          <w:p w14:paraId="1EF39E88" w14:textId="77777777" w:rsidR="006E5206" w:rsidRDefault="005C3657">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5: During PUSCH repetition, different PUSCH spatial filter parameters and different antenna ports can be applied for different PUSCH slots.</w:t>
            </w:r>
          </w:p>
          <w:p w14:paraId="0315988F" w14:textId="77777777" w:rsidR="006E5206" w:rsidRDefault="005C3657">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6: High power UE for FDD shall be discussed in RAN4.</w:t>
            </w:r>
          </w:p>
        </w:tc>
      </w:tr>
    </w:tbl>
    <w:p w14:paraId="4AF4AF06" w14:textId="77777777" w:rsidR="006E5206" w:rsidRDefault="006E5206">
      <w:pPr>
        <w:rPr>
          <w:rFonts w:ascii="Times New Roman" w:hAnsi="Times New Roman" w:cs="Times New Roman"/>
        </w:rPr>
      </w:pPr>
    </w:p>
    <w:p w14:paraId="27EB5951" w14:textId="77777777" w:rsidR="006E5206" w:rsidRDefault="005C3657">
      <w:pPr>
        <w:pStyle w:val="3"/>
        <w:tabs>
          <w:tab w:val="left" w:pos="3321"/>
        </w:tabs>
        <w:spacing w:beforeLines="0" w:before="0" w:after="156"/>
        <w:rPr>
          <w:rFonts w:cs="Times New Roman"/>
        </w:rPr>
      </w:pPr>
      <w:r>
        <w:rPr>
          <w:rFonts w:cs="Times New Roman"/>
        </w:rPr>
        <w:t>[18] R1-2008370  Sony</w:t>
      </w:r>
    </w:p>
    <w:tbl>
      <w:tblPr>
        <w:tblStyle w:val="af3"/>
        <w:tblW w:w="0" w:type="auto"/>
        <w:tblInd w:w="108" w:type="dxa"/>
        <w:tblLook w:val="04A0" w:firstRow="1" w:lastRow="0" w:firstColumn="1" w:lastColumn="0" w:noHBand="0" w:noVBand="1"/>
      </w:tblPr>
      <w:tblGrid>
        <w:gridCol w:w="9628"/>
      </w:tblGrid>
      <w:tr w:rsidR="006E5206" w14:paraId="6C0E5A2F" w14:textId="77777777">
        <w:tc>
          <w:tcPr>
            <w:tcW w:w="9781" w:type="dxa"/>
          </w:tcPr>
          <w:p w14:paraId="0ACE2DA1" w14:textId="77777777" w:rsidR="006E5206" w:rsidRDefault="005C3657">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1: Coverage enhancement supports the coverage enhancement of CG-UCI and CG-PUSCH</w:t>
            </w:r>
            <w:r>
              <w:rPr>
                <w:rFonts w:ascii="Times New Roman" w:eastAsia="宋体" w:hAnsi="Times New Roman" w:cs="Times New Roman"/>
                <w:i/>
                <w:kern w:val="0"/>
                <w:sz w:val="20"/>
                <w:szCs w:val="20"/>
              </w:rPr>
              <w:t>.</w:t>
            </w:r>
          </w:p>
          <w:p w14:paraId="22B92B9E" w14:textId="77777777" w:rsidR="006E5206" w:rsidRDefault="005C3657">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Observation 1: Pairwise repetition of CG-UCI and CG-PUSCH reduces PUSCH buffering and allows for earlier PUSCH decoding</w:t>
            </w:r>
            <w:r>
              <w:rPr>
                <w:rFonts w:ascii="Times New Roman" w:eastAsia="宋体" w:hAnsi="Times New Roman" w:cs="Times New Roman"/>
                <w:i/>
                <w:kern w:val="0"/>
                <w:sz w:val="20"/>
                <w:szCs w:val="20"/>
              </w:rPr>
              <w:t>.</w:t>
            </w:r>
          </w:p>
          <w:p w14:paraId="34CB13BB" w14:textId="77777777" w:rsidR="006E5206" w:rsidRDefault="005C3657">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2: CG-UCI and CG-PUSCH are repeated in pairwise fashion</w:t>
            </w:r>
            <w:r>
              <w:rPr>
                <w:rFonts w:ascii="Times New Roman" w:eastAsia="宋体" w:hAnsi="Times New Roman" w:cs="Times New Roman"/>
                <w:i/>
                <w:kern w:val="0"/>
                <w:sz w:val="20"/>
                <w:szCs w:val="20"/>
              </w:rPr>
              <w:t>.</w:t>
            </w:r>
          </w:p>
          <w:p w14:paraId="6DC0C3C6" w14:textId="77777777" w:rsidR="006E5206" w:rsidRDefault="005C3657">
            <w:pPr>
              <w:widowControl/>
              <w:autoSpaceDE w:val="0"/>
              <w:autoSpaceDN w:val="0"/>
              <w:adjustRightInd w:val="0"/>
              <w:snapToGrid w:val="0"/>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Observation 2: If the DM-RS density can be dynamically changed in both time and frequency domains, the throughput of the PUSCH can be optimized both with respect to time and frequency selective channel conditions.</w:t>
            </w:r>
          </w:p>
          <w:p w14:paraId="172370C7" w14:textId="77777777" w:rsidR="006E5206" w:rsidRDefault="005C3657">
            <w:pPr>
              <w:widowControl/>
              <w:autoSpaceDE w:val="0"/>
              <w:autoSpaceDN w:val="0"/>
              <w:adjustRightInd w:val="0"/>
              <w:snapToGrid w:val="0"/>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Proposal 3: Adaptive configuration of DM-RS to improve PUSCH coverage should be studied.</w:t>
            </w:r>
          </w:p>
          <w:p w14:paraId="45AA40DC" w14:textId="77777777" w:rsidR="006E5206" w:rsidRDefault="005C3657">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4: For PUSCH, frequency hopping with at least four hops is supported through multiple configured grants</w:t>
            </w:r>
            <w:r>
              <w:rPr>
                <w:rFonts w:ascii="Times New Roman" w:eastAsia="宋体" w:hAnsi="Times New Roman" w:cs="Times New Roman"/>
                <w:i/>
                <w:kern w:val="0"/>
                <w:sz w:val="20"/>
                <w:szCs w:val="20"/>
              </w:rPr>
              <w:t xml:space="preserve">. </w:t>
            </w:r>
          </w:p>
          <w:p w14:paraId="2F870519" w14:textId="77777777" w:rsidR="006E5206" w:rsidRDefault="005C3657">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5: For PUSCH frequency hopping, the gNB can dynamically adapt the frequency hopping pattern, based on which hops are more effective</w:t>
            </w:r>
            <w:r>
              <w:rPr>
                <w:rFonts w:ascii="Times New Roman" w:eastAsia="宋体" w:hAnsi="Times New Roman" w:cs="Times New Roman"/>
                <w:i/>
                <w:kern w:val="0"/>
                <w:sz w:val="20"/>
                <w:szCs w:val="20"/>
              </w:rPr>
              <w:t xml:space="preserve">. </w:t>
            </w:r>
          </w:p>
          <w:p w14:paraId="69DB6D5E" w14:textId="77777777" w:rsidR="006E5206" w:rsidRDefault="005C3657">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Observation 3: A higher transmit power UE can improve PUSCH coverage</w:t>
            </w:r>
            <w:r>
              <w:rPr>
                <w:rFonts w:ascii="Times New Roman" w:eastAsia="宋体" w:hAnsi="Times New Roman" w:cs="Times New Roman"/>
                <w:i/>
                <w:kern w:val="0"/>
                <w:sz w:val="20"/>
                <w:szCs w:val="20"/>
              </w:rPr>
              <w:t>.</w:t>
            </w:r>
          </w:p>
          <w:p w14:paraId="21FF8E76" w14:textId="77777777" w:rsidR="006E5206" w:rsidRDefault="005C3657">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Observation 4: An HD-FDD UE can transmit a higher power than an FD-FDD UE while using the same PA</w:t>
            </w:r>
            <w:r>
              <w:rPr>
                <w:rFonts w:ascii="Times New Roman" w:eastAsia="宋体" w:hAnsi="Times New Roman" w:cs="Times New Roman"/>
                <w:i/>
                <w:kern w:val="0"/>
                <w:sz w:val="20"/>
                <w:szCs w:val="20"/>
              </w:rPr>
              <w:t>.</w:t>
            </w:r>
          </w:p>
          <w:p w14:paraId="6408FA24" w14:textId="77777777" w:rsidR="006E5206" w:rsidRDefault="005C3657">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6: Coverage enhancement supports half-duplex FDD UEs</w:t>
            </w:r>
            <w:r>
              <w:rPr>
                <w:rFonts w:ascii="Times New Roman" w:eastAsia="宋体" w:hAnsi="Times New Roman" w:cs="Times New Roman"/>
                <w:i/>
                <w:kern w:val="0"/>
                <w:sz w:val="20"/>
                <w:szCs w:val="20"/>
              </w:rPr>
              <w:t>.</w:t>
            </w:r>
          </w:p>
          <w:p w14:paraId="47711689" w14:textId="77777777" w:rsidR="006E5206" w:rsidRDefault="005C3657">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7: Coverage enhancement supports sub-PRB PUSCH transmission</w:t>
            </w:r>
            <w:r>
              <w:rPr>
                <w:rFonts w:ascii="Times New Roman" w:eastAsia="宋体" w:hAnsi="Times New Roman" w:cs="Times New Roman"/>
                <w:i/>
                <w:kern w:val="0"/>
                <w:sz w:val="20"/>
                <w:szCs w:val="20"/>
              </w:rPr>
              <w:t>.</w:t>
            </w:r>
          </w:p>
          <w:p w14:paraId="587A6F58" w14:textId="77777777" w:rsidR="006E5206" w:rsidRDefault="005C3657">
            <w:pPr>
              <w:widowControl/>
              <w:autoSpaceDE w:val="0"/>
              <w:autoSpaceDN w:val="0"/>
              <w:adjustRightInd w:val="0"/>
              <w:snapToGrid w:val="0"/>
              <w:spacing w:after="180"/>
              <w:rPr>
                <w:rFonts w:ascii="Times New Roman" w:eastAsia="宋体" w:hAnsi="Times New Roman" w:cs="Times New Roman"/>
                <w:kern w:val="0"/>
                <w:sz w:val="22"/>
              </w:rPr>
            </w:pPr>
            <w:r>
              <w:rPr>
                <w:rFonts w:ascii="Times New Roman" w:eastAsia="宋体" w:hAnsi="Times New Roman" w:cs="Times New Roman"/>
                <w:b/>
                <w:bCs/>
                <w:i/>
                <w:kern w:val="0"/>
                <w:sz w:val="20"/>
                <w:szCs w:val="20"/>
              </w:rPr>
              <w:lastRenderedPageBreak/>
              <w:t>Proposal 8: Send an LS to RAN4 recommending that RAN4 study higher transmit power FDD UEs and negative MPR / power boosting</w:t>
            </w:r>
            <w:r>
              <w:rPr>
                <w:rFonts w:ascii="Times New Roman" w:eastAsia="宋体" w:hAnsi="Times New Roman" w:cs="Times New Roman"/>
                <w:i/>
                <w:kern w:val="0"/>
                <w:sz w:val="20"/>
                <w:szCs w:val="20"/>
              </w:rPr>
              <w:t>.</w:t>
            </w:r>
          </w:p>
        </w:tc>
      </w:tr>
    </w:tbl>
    <w:p w14:paraId="7DA6A765" w14:textId="77777777" w:rsidR="006E5206" w:rsidRDefault="006E5206">
      <w:pPr>
        <w:rPr>
          <w:rFonts w:ascii="Times New Roman" w:hAnsi="Times New Roman" w:cs="Times New Roman"/>
        </w:rPr>
      </w:pPr>
    </w:p>
    <w:p w14:paraId="7D70C44D" w14:textId="77777777" w:rsidR="006E5206" w:rsidRDefault="005C3657">
      <w:pPr>
        <w:pStyle w:val="3"/>
        <w:tabs>
          <w:tab w:val="left" w:pos="3321"/>
        </w:tabs>
        <w:spacing w:beforeLines="0" w:before="0" w:after="156"/>
        <w:rPr>
          <w:rFonts w:cs="Times New Roman"/>
        </w:rPr>
      </w:pPr>
      <w:r>
        <w:rPr>
          <w:rFonts w:cs="Times New Roman"/>
        </w:rPr>
        <w:t>[19] R1-2008378  Panasonic</w:t>
      </w:r>
    </w:p>
    <w:tbl>
      <w:tblPr>
        <w:tblStyle w:val="af3"/>
        <w:tblW w:w="0" w:type="auto"/>
        <w:tblInd w:w="108" w:type="dxa"/>
        <w:tblLook w:val="04A0" w:firstRow="1" w:lastRow="0" w:firstColumn="1" w:lastColumn="0" w:noHBand="0" w:noVBand="1"/>
      </w:tblPr>
      <w:tblGrid>
        <w:gridCol w:w="9628"/>
      </w:tblGrid>
      <w:tr w:rsidR="006E5206" w14:paraId="4EDF4918" w14:textId="77777777">
        <w:tc>
          <w:tcPr>
            <w:tcW w:w="9781" w:type="dxa"/>
          </w:tcPr>
          <w:p w14:paraId="6A27AC7D" w14:textId="77777777" w:rsidR="006E5206" w:rsidRDefault="005C3657">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1: The repetition enhancement such that the number of repetitions is counted on the basis of available UL slots is useful if the resource usage of PDCCH needs to be reduced like PDCCH repetition.</w:t>
            </w:r>
          </w:p>
          <w:p w14:paraId="0F11349E" w14:textId="77777777" w:rsidR="006E5206" w:rsidRDefault="005C3657">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Proposal 1: In order to support cross-slot channel estimation, RAN1 asks to RAN4 in what condition phase continuity can be kept.</w:t>
            </w:r>
          </w:p>
          <w:p w14:paraId="221C58E2" w14:textId="77777777" w:rsidR="006E5206" w:rsidRDefault="005C3657">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2: For the repetition with DMRS enhancement, DMRS distribution over the duration of repetition is important for the trackability to channel variation.</w:t>
            </w:r>
          </w:p>
          <w:p w14:paraId="348A9485" w14:textId="77777777" w:rsidR="006E5206" w:rsidRDefault="005C3657">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3: DMRS allocation of PUSCH repetition Type A with cross-slot 2D MMSE channel estimation can provide better averaging and interpolation performance.</w:t>
            </w:r>
          </w:p>
          <w:p w14:paraId="4370718E" w14:textId="77777777" w:rsidR="006E5206" w:rsidRDefault="005C3657">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4: Single TB, sized for multiple slots, transmitted over multiple slots could be considered up to 1/3 or 1/5 coding rate. Further lower coding rate is realized by the repetition.</w:t>
            </w:r>
          </w:p>
          <w:p w14:paraId="4BC13A1D" w14:textId="77777777" w:rsidR="006E5206" w:rsidRDefault="005C3657">
            <w:pPr>
              <w:snapToGrid w:val="0"/>
              <w:spacing w:after="180"/>
              <w:jc w:val="left"/>
              <w:rPr>
                <w:rFonts w:ascii="Times New Roman" w:hAnsi="Times New Roman" w:cs="Times New Roman"/>
                <w:b/>
                <w:i/>
                <w:kern w:val="0"/>
                <w:sz w:val="20"/>
                <w:szCs w:val="20"/>
                <w:lang w:val="en-GB"/>
              </w:rPr>
            </w:pPr>
            <w:r>
              <w:rPr>
                <w:rFonts w:ascii="Times New Roman" w:eastAsia="MS Mincho" w:hAnsi="Times New Roman" w:cs="Times New Roman"/>
                <w:b/>
                <w:i/>
                <w:kern w:val="0"/>
                <w:sz w:val="20"/>
                <w:szCs w:val="20"/>
                <w:lang w:val="en-GB" w:eastAsia="ja-JP"/>
              </w:rPr>
              <w:t>Observation 5: In the combination with cross-slot/cross-repetition channel estimation, frequency hopping enhancement such as configurable time domain hopping interval should be supported.</w:t>
            </w:r>
          </w:p>
        </w:tc>
      </w:tr>
    </w:tbl>
    <w:p w14:paraId="67040066" w14:textId="77777777" w:rsidR="006E5206" w:rsidRDefault="006E5206">
      <w:pPr>
        <w:rPr>
          <w:rFonts w:ascii="Times New Roman" w:hAnsi="Times New Roman" w:cs="Times New Roman"/>
        </w:rPr>
      </w:pPr>
    </w:p>
    <w:p w14:paraId="1F902B5D" w14:textId="77777777" w:rsidR="006E5206" w:rsidRDefault="005C3657">
      <w:pPr>
        <w:pStyle w:val="3"/>
        <w:tabs>
          <w:tab w:val="left" w:pos="3321"/>
        </w:tabs>
        <w:spacing w:beforeLines="0" w:before="0" w:after="156"/>
        <w:rPr>
          <w:rFonts w:cs="Times New Roman"/>
        </w:rPr>
      </w:pPr>
      <w:r>
        <w:rPr>
          <w:rFonts w:cs="Times New Roman"/>
        </w:rPr>
        <w:t>[20] R1-2008399  Sharp</w:t>
      </w:r>
    </w:p>
    <w:tbl>
      <w:tblPr>
        <w:tblStyle w:val="af3"/>
        <w:tblW w:w="0" w:type="auto"/>
        <w:tblInd w:w="108" w:type="dxa"/>
        <w:tblLook w:val="04A0" w:firstRow="1" w:lastRow="0" w:firstColumn="1" w:lastColumn="0" w:noHBand="0" w:noVBand="1"/>
      </w:tblPr>
      <w:tblGrid>
        <w:gridCol w:w="9628"/>
      </w:tblGrid>
      <w:tr w:rsidR="006E5206" w14:paraId="138146C6" w14:textId="77777777">
        <w:tc>
          <w:tcPr>
            <w:tcW w:w="9781" w:type="dxa"/>
          </w:tcPr>
          <w:p w14:paraId="78DC4E3F" w14:textId="77777777" w:rsidR="006E5206" w:rsidRDefault="005C3657">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1: Capture DMRS bundling as a candidate solution for coverage enhancement in the TR.</w:t>
            </w:r>
          </w:p>
          <w:p w14:paraId="36B2C152" w14:textId="77777777" w:rsidR="006E5206" w:rsidRDefault="005C3657">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2: DMRS-less repetition in the aggregated slot can be considered.</w:t>
            </w:r>
          </w:p>
          <w:p w14:paraId="02AF3924" w14:textId="77777777" w:rsidR="006E5206" w:rsidRDefault="005C3657">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3: TBS scaling is required to meet the target data rate requirement in a PUSCH transmission with aggregated slot.</w:t>
            </w:r>
          </w:p>
          <w:p w14:paraId="172FBF18" w14:textId="77777777" w:rsidR="006E5206" w:rsidRDefault="005C3657">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4: DMRS allocation can be based on the aggregated resource or the nominal repetition instead of the actual repetition.</w:t>
            </w:r>
          </w:p>
          <w:p w14:paraId="1DC2CB39" w14:textId="77777777" w:rsidR="006E5206" w:rsidRDefault="005C3657">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5: For repetition type B, TBS scaling can be considered with</w:t>
            </w:r>
          </w:p>
          <w:p w14:paraId="54FB0978" w14:textId="77777777" w:rsidR="006E5206" w:rsidRDefault="005C3657">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ab/>
              <w:t>Option 1: Scaling based on the amount of time resources or</w:t>
            </w:r>
          </w:p>
          <w:p w14:paraId="3DA73089" w14:textId="77777777" w:rsidR="006E5206" w:rsidRDefault="005C3657">
            <w:pPr>
              <w:widowControl/>
              <w:snapToGrid w:val="0"/>
              <w:spacing w:after="180"/>
              <w:rPr>
                <w:rFonts w:ascii="Times New Roman" w:hAnsi="Times New Roman" w:cs="Times New Roman"/>
                <w:b/>
                <w:i/>
                <w:kern w:val="0"/>
                <w:sz w:val="20"/>
                <w:szCs w:val="20"/>
              </w:rPr>
            </w:pPr>
            <w:r>
              <w:rPr>
                <w:rFonts w:ascii="Times New Roman" w:eastAsia="MS Mincho" w:hAnsi="Times New Roman" w:cs="Times New Roman"/>
                <w:b/>
                <w:i/>
                <w:kern w:val="0"/>
                <w:sz w:val="20"/>
                <w:szCs w:val="20"/>
                <w:lang w:eastAsia="ja-JP"/>
              </w:rPr>
              <w:tab/>
              <w:t>Option 2: Longer nominal repetition length than 14.</w:t>
            </w:r>
          </w:p>
          <w:p w14:paraId="51FDDFD8" w14:textId="77777777" w:rsidR="006E5206" w:rsidRDefault="005C3657">
            <w:pPr>
              <w:widowControl/>
              <w:snapToGrid w:val="0"/>
              <w:spacing w:after="180"/>
              <w:rPr>
                <w:rFonts w:ascii="Times New Roman" w:hAnsi="Times New Roman" w:cs="Times New Roman"/>
                <w:b/>
                <w:kern w:val="0"/>
                <w:sz w:val="24"/>
                <w:szCs w:val="24"/>
              </w:rPr>
            </w:pPr>
            <w:r>
              <w:rPr>
                <w:rFonts w:ascii="Times New Roman" w:eastAsia="MS Mincho" w:hAnsi="Times New Roman" w:cs="Times New Roman"/>
                <w:b/>
                <w:i/>
                <w:kern w:val="0"/>
                <w:sz w:val="20"/>
                <w:szCs w:val="20"/>
                <w:lang w:eastAsia="ja-JP"/>
              </w:rPr>
              <w:t>Proposal 6: Increased number of repetitions can be considered for VoIP coverage enhancement.</w:t>
            </w:r>
          </w:p>
        </w:tc>
      </w:tr>
    </w:tbl>
    <w:p w14:paraId="6184E395" w14:textId="77777777" w:rsidR="006E5206" w:rsidRDefault="006E5206">
      <w:pPr>
        <w:rPr>
          <w:rFonts w:ascii="Times New Roman" w:hAnsi="Times New Roman" w:cs="Times New Roman"/>
        </w:rPr>
      </w:pPr>
    </w:p>
    <w:p w14:paraId="421BBA2C" w14:textId="77777777" w:rsidR="006E5206" w:rsidRDefault="005C3657">
      <w:pPr>
        <w:pStyle w:val="3"/>
        <w:tabs>
          <w:tab w:val="left" w:pos="3321"/>
        </w:tabs>
        <w:spacing w:beforeLines="0" w:before="0" w:after="156"/>
        <w:rPr>
          <w:rFonts w:cs="Times New Roman"/>
        </w:rPr>
      </w:pPr>
      <w:r>
        <w:rPr>
          <w:rFonts w:cs="Times New Roman"/>
        </w:rPr>
        <w:t>[21] R1-2008403  LG</w:t>
      </w:r>
    </w:p>
    <w:tbl>
      <w:tblPr>
        <w:tblStyle w:val="af3"/>
        <w:tblW w:w="0" w:type="auto"/>
        <w:tblInd w:w="108" w:type="dxa"/>
        <w:tblLook w:val="04A0" w:firstRow="1" w:lastRow="0" w:firstColumn="1" w:lastColumn="0" w:noHBand="0" w:noVBand="1"/>
      </w:tblPr>
      <w:tblGrid>
        <w:gridCol w:w="9628"/>
      </w:tblGrid>
      <w:tr w:rsidR="006E5206" w14:paraId="37C81A85" w14:textId="77777777">
        <w:tc>
          <w:tcPr>
            <w:tcW w:w="9781" w:type="dxa"/>
          </w:tcPr>
          <w:p w14:paraId="3CC20B2B" w14:textId="77777777" w:rsidR="006E5206" w:rsidRDefault="005C3657">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Proposal 1: To increase the number of PUSCH repetitions in unpaired spectrum, PUCCH repetition principle can be reused for PUSCH</w:t>
            </w:r>
          </w:p>
          <w:p w14:paraId="7B333AA6" w14:textId="77777777" w:rsidR="006E5206" w:rsidRDefault="005C3657">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Proposal 2: Flexible symbol resource allocation depending on PUSCH repetition slot should be studied for PUSCH coverage enhancement.</w:t>
            </w:r>
          </w:p>
          <w:p w14:paraId="775DDDD3" w14:textId="77777777" w:rsidR="006E5206" w:rsidRDefault="005C3657">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lastRenderedPageBreak/>
              <w:t>Observation 1: PUSCH TB mapping over multi-slot is beneficial in terms of performance gain and frequency-domain multiplexing.</w:t>
            </w:r>
          </w:p>
          <w:p w14:paraId="6713DAAA" w14:textId="77777777" w:rsidR="006E5206" w:rsidRDefault="005C3657">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u w:val="single"/>
                <w:lang w:eastAsia="ko-KR"/>
              </w:rPr>
            </w:pPr>
            <w:r>
              <w:rPr>
                <w:rFonts w:ascii="Times New Roman" w:eastAsia="Malgun Gothic" w:hAnsi="Times New Roman" w:cs="Times New Roman"/>
                <w:b/>
                <w:i/>
                <w:kern w:val="0"/>
                <w:sz w:val="22"/>
                <w:szCs w:val="20"/>
                <w:lang w:eastAsia="ko-KR"/>
              </w:rPr>
              <w:t>Proposal 3: Symbol-level combining should be studied to enhance PUSCH coverage. Symbol-level combining can be supported by applying the same RV value during a bundle of PUSCH slots.</w:t>
            </w:r>
          </w:p>
          <w:p w14:paraId="7FB8A510" w14:textId="77777777" w:rsidR="006E5206" w:rsidRDefault="005C3657">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Proposal 4: To support cross-slot channel estimation, the same beam direction, precoding matrix, and PRB location should be applied for PUSCH repetitions during the slots.</w:t>
            </w:r>
          </w:p>
          <w:p w14:paraId="69A159EF" w14:textId="77777777" w:rsidR="006E5206" w:rsidRDefault="005C3657">
            <w:pPr>
              <w:autoSpaceDE w:val="0"/>
              <w:autoSpaceDN w:val="0"/>
              <w:spacing w:after="180"/>
              <w:rPr>
                <w:rFonts w:ascii="Times New Roman" w:eastAsia="Malgun Gothic" w:hAnsi="Times New Roman" w:cs="Times New Roman"/>
                <w:b/>
                <w:i/>
                <w:kern w:val="0"/>
                <w:sz w:val="22"/>
                <w:szCs w:val="20"/>
                <w:lang w:val="en-GB" w:eastAsia="ko-KR"/>
              </w:rPr>
            </w:pPr>
            <w:r>
              <w:rPr>
                <w:rFonts w:ascii="Times New Roman" w:eastAsia="Malgun Gothic" w:hAnsi="Times New Roman" w:cs="Times New Roman"/>
                <w:b/>
                <w:i/>
                <w:kern w:val="0"/>
                <w:sz w:val="22"/>
                <w:szCs w:val="20"/>
                <w:lang w:val="en-GB" w:eastAsia="ko-KR"/>
              </w:rPr>
              <w:t>Proposal 5: Enhancement of DMRS density does not seems to be necessary.</w:t>
            </w:r>
          </w:p>
          <w:p w14:paraId="6E04213B" w14:textId="77777777" w:rsidR="006E5206" w:rsidRDefault="005C3657">
            <w:pPr>
              <w:widowControl/>
              <w:overflowPunct w:val="0"/>
              <w:autoSpaceDE w:val="0"/>
              <w:autoSpaceDN w:val="0"/>
              <w:adjustRightInd w:val="0"/>
              <w:spacing w:after="180"/>
              <w:textAlignment w:val="baseline"/>
              <w:rPr>
                <w:rFonts w:ascii="Times New Roman" w:eastAsia="Malgun Gothic" w:hAnsi="Times New Roman" w:cs="Times New Roman"/>
                <w:b/>
                <w:kern w:val="0"/>
                <w:sz w:val="22"/>
                <w:szCs w:val="20"/>
                <w:lang w:eastAsia="ko-KR"/>
              </w:rPr>
            </w:pPr>
            <w:r>
              <w:rPr>
                <w:rFonts w:ascii="Times New Roman" w:eastAsia="Malgun Gothic" w:hAnsi="Times New Roman" w:cs="Times New Roman"/>
                <w:b/>
                <w:i/>
                <w:kern w:val="0"/>
                <w:sz w:val="22"/>
                <w:szCs w:val="20"/>
                <w:lang w:eastAsia="ko-KR"/>
              </w:rPr>
              <w:t>Proposal 6: To support bundled slot wise frequency hopping, the location and number of bundled slot need to be discussed further.</w:t>
            </w:r>
          </w:p>
          <w:p w14:paraId="2F7BB47E" w14:textId="77777777" w:rsidR="006E5206" w:rsidRDefault="005C3657">
            <w:pPr>
              <w:widowControl/>
              <w:overflowPunct w:val="0"/>
              <w:autoSpaceDE w:val="0"/>
              <w:autoSpaceDN w:val="0"/>
              <w:adjustRightInd w:val="0"/>
              <w:spacing w:after="180"/>
              <w:textAlignment w:val="baseline"/>
              <w:rPr>
                <w:rFonts w:ascii="Times New Roman" w:hAnsi="Times New Roman" w:cs="Times New Roman"/>
                <w:b/>
                <w:i/>
                <w:kern w:val="0"/>
                <w:sz w:val="22"/>
                <w:szCs w:val="20"/>
                <w:lang w:val="en-GB"/>
              </w:rPr>
            </w:pPr>
            <w:r>
              <w:rPr>
                <w:rFonts w:ascii="Times New Roman" w:eastAsia="Malgun Gothic" w:hAnsi="Times New Roman" w:cs="Times New Roman"/>
                <w:b/>
                <w:i/>
                <w:kern w:val="0"/>
                <w:sz w:val="22"/>
                <w:szCs w:val="20"/>
                <w:lang w:val="en-GB" w:eastAsia="ko-KR"/>
              </w:rPr>
              <w:t xml:space="preserve">Proposal 7: For sub-PRB transmission, related topics (i.e., TB mapping, DMRS mapping) should be studied. </w:t>
            </w:r>
          </w:p>
        </w:tc>
      </w:tr>
    </w:tbl>
    <w:p w14:paraId="12AE2481" w14:textId="77777777" w:rsidR="006E5206" w:rsidRDefault="006E5206">
      <w:pPr>
        <w:rPr>
          <w:rFonts w:ascii="Times New Roman" w:hAnsi="Times New Roman" w:cs="Times New Roman"/>
        </w:rPr>
      </w:pPr>
    </w:p>
    <w:p w14:paraId="3DBB2794" w14:textId="77777777" w:rsidR="006E5206" w:rsidRDefault="005C3657">
      <w:pPr>
        <w:pStyle w:val="3"/>
        <w:tabs>
          <w:tab w:val="left" w:pos="3321"/>
        </w:tabs>
        <w:spacing w:beforeLines="0" w:before="0" w:after="156"/>
        <w:rPr>
          <w:rFonts w:cs="Times New Roman"/>
        </w:rPr>
      </w:pPr>
      <w:r>
        <w:rPr>
          <w:rFonts w:cs="Times New Roman"/>
        </w:rPr>
        <w:t>[22] R1-2008419  Ericsson</w:t>
      </w:r>
    </w:p>
    <w:tbl>
      <w:tblPr>
        <w:tblStyle w:val="af3"/>
        <w:tblW w:w="0" w:type="auto"/>
        <w:tblInd w:w="108" w:type="dxa"/>
        <w:tblLook w:val="04A0" w:firstRow="1" w:lastRow="0" w:firstColumn="1" w:lastColumn="0" w:noHBand="0" w:noVBand="1"/>
      </w:tblPr>
      <w:tblGrid>
        <w:gridCol w:w="9628"/>
      </w:tblGrid>
      <w:tr w:rsidR="006E5206" w14:paraId="79BDE3A0" w14:textId="77777777">
        <w:tc>
          <w:tcPr>
            <w:tcW w:w="9781" w:type="dxa"/>
          </w:tcPr>
          <w:p w14:paraId="4FEA33E1" w14:textId="77777777" w:rsidR="006E5206" w:rsidRDefault="005C3657">
            <w:pPr>
              <w:spacing w:after="180"/>
              <w:rPr>
                <w:rFonts w:ascii="Times New Roman" w:eastAsia="宋体" w:hAnsi="Times New Roman" w:cs="Times New Roman"/>
                <w:b/>
                <w:bCs/>
                <w:i/>
                <w:sz w:val="20"/>
                <w:szCs w:val="20"/>
              </w:rPr>
            </w:pPr>
            <w:r>
              <w:rPr>
                <w:rFonts w:ascii="Times New Roman" w:eastAsia="宋体" w:hAnsi="Times New Roman" w:cs="Times New Roman"/>
                <w:b/>
                <w:bCs/>
                <w:i/>
                <w:sz w:val="20"/>
                <w:szCs w:val="20"/>
              </w:rPr>
              <w:t>Observations:</w:t>
            </w:r>
          </w:p>
          <w:p w14:paraId="66D513C8" w14:textId="77777777" w:rsidR="006E5206" w:rsidRDefault="005C3657">
            <w:pPr>
              <w:numPr>
                <w:ilvl w:val="0"/>
                <w:numId w:val="11"/>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Non-coherent and partially coherent UE’s PAPR or cubic metric (CM) of multiple layer PUSCH transmission is not higher than 1-layer PUSCH transmission by coherent UE.</w:t>
            </w:r>
          </w:p>
          <w:p w14:paraId="1764BFB8" w14:textId="77777777" w:rsidR="006E5206" w:rsidRDefault="005C3657">
            <w:pPr>
              <w:numPr>
                <w:ilvl w:val="0"/>
                <w:numId w:val="11"/>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Multiple layer PUSCH transmission with DFT-S-OFDM can improve PUSCH cell coverage.</w:t>
            </w:r>
          </w:p>
          <w:p w14:paraId="0F1BA414" w14:textId="77777777" w:rsidR="006E5206" w:rsidRDefault="005C3657">
            <w:pPr>
              <w:numPr>
                <w:ilvl w:val="0"/>
                <w:numId w:val="11"/>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Multiple layer transmission is especially beneficial in the non-coherent UEs that are those most used in real deployment, since multi-layer transmission provides more power in these UEs.</w:t>
            </w:r>
          </w:p>
          <w:p w14:paraId="32724984" w14:textId="77777777" w:rsidR="006E5206" w:rsidRDefault="005C3657">
            <w:pPr>
              <w:numPr>
                <w:ilvl w:val="1"/>
                <w:numId w:val="11"/>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Pure rank 1 transmission tends to be infrequent even for UEs in the poorest channel conditions when few gNB antennas are used.</w:t>
            </w:r>
          </w:p>
          <w:p w14:paraId="657B13E9" w14:textId="77777777" w:rsidR="006E5206" w:rsidRDefault="005C3657">
            <w:pPr>
              <w:numPr>
                <w:ilvl w:val="1"/>
                <w:numId w:val="11"/>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When massive MIMO gNBs are used, rank 1 is almost never selected.</w:t>
            </w:r>
          </w:p>
          <w:p w14:paraId="3DB7AC02" w14:textId="77777777" w:rsidR="006E5206" w:rsidRDefault="005C3657">
            <w:pPr>
              <w:numPr>
                <w:ilvl w:val="0"/>
                <w:numId w:val="36"/>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Cross-slot channel estimation brings gains, but further study is needed on how much needs to be specified vs. what can be done in gNB implementation (e.g. by estimating wideband phase corrections to combine slots).</w:t>
            </w:r>
          </w:p>
          <w:p w14:paraId="4A4EA4D0" w14:textId="77777777" w:rsidR="006E5206" w:rsidRDefault="005C3657">
            <w:pPr>
              <w:numPr>
                <w:ilvl w:val="0"/>
                <w:numId w:val="36"/>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 xml:space="preserve">Using 4 instead of 2 hops can bring modest gains in a limited set of scenarios. </w:t>
            </w:r>
          </w:p>
          <w:p w14:paraId="4615A278" w14:textId="77777777" w:rsidR="006E5206" w:rsidRDefault="005C3657">
            <w:pPr>
              <w:numPr>
                <w:ilvl w:val="0"/>
                <w:numId w:val="36"/>
              </w:numPr>
              <w:tabs>
                <w:tab w:val="left" w:pos="1701"/>
              </w:tabs>
              <w:spacing w:after="180"/>
              <w:rPr>
                <w:rFonts w:ascii="Times New Roman" w:eastAsia="宋体" w:hAnsi="Times New Roman" w:cs="Times New Roman"/>
                <w:i/>
                <w:sz w:val="20"/>
                <w:szCs w:val="20"/>
              </w:rPr>
            </w:pPr>
            <w:r>
              <w:rPr>
                <w:rFonts w:ascii="Times New Roman" w:eastAsia="宋体" w:hAnsi="Times New Roman" w:cs="Times New Roman"/>
                <w:i/>
                <w:sz w:val="20"/>
                <w:szCs w:val="20"/>
              </w:rPr>
              <w:t xml:space="preserve">SigComp can compress SIP packets at application layer before encryption is used. This feature should be considered for Voice coverage enhancement. It has better potential i.e. suitable for all scenarios regardless of whether packets are encrypted or unencrypted. </w:t>
            </w:r>
          </w:p>
          <w:p w14:paraId="4706A671" w14:textId="77777777" w:rsidR="006E5206" w:rsidRDefault="005C3657">
            <w:pPr>
              <w:numPr>
                <w:ilvl w:val="0"/>
                <w:numId w:val="36"/>
              </w:numPr>
              <w:tabs>
                <w:tab w:val="left" w:pos="1701"/>
              </w:tabs>
              <w:spacing w:after="180"/>
              <w:rPr>
                <w:rFonts w:ascii="Times New Roman" w:eastAsia="宋体" w:hAnsi="Times New Roman" w:cs="Times New Roman"/>
                <w:b/>
                <w:bCs/>
                <w:i/>
                <w:sz w:val="20"/>
                <w:szCs w:val="20"/>
              </w:rPr>
            </w:pPr>
            <w:r>
              <w:rPr>
                <w:rFonts w:ascii="Times New Roman" w:eastAsia="宋体" w:hAnsi="Times New Roman" w:cs="Times New Roman"/>
                <w:i/>
                <w:sz w:val="20"/>
                <w:szCs w:val="20"/>
              </w:rPr>
              <w:t>Early CSI may also benefit the Voice Service. Having accurate CSI for a UE in poor coverage that wants to send a large UL SIP packet such as INVITE can allow the network to apply schemes such as beamforming, frequency selective scheduling, robust modulation and coding schemes, etc.</w:t>
            </w:r>
          </w:p>
          <w:p w14:paraId="652C1683" w14:textId="77777777" w:rsidR="006E5206" w:rsidRDefault="005C3657">
            <w:pPr>
              <w:spacing w:after="180"/>
              <w:rPr>
                <w:rFonts w:ascii="Times New Roman" w:eastAsia="宋体" w:hAnsi="Times New Roman" w:cs="Times New Roman"/>
                <w:i/>
                <w:sz w:val="20"/>
                <w:szCs w:val="20"/>
              </w:rPr>
            </w:pPr>
            <w:r>
              <w:rPr>
                <w:rFonts w:ascii="Times New Roman" w:eastAsia="宋体" w:hAnsi="Times New Roman" w:cs="Times New Roman"/>
                <w:i/>
                <w:sz w:val="20"/>
                <w:szCs w:val="20"/>
              </w:rPr>
              <w:lastRenderedPageBreak/>
              <w:t>Based on the observations and discussions, we have following proposals.</w:t>
            </w:r>
          </w:p>
          <w:p w14:paraId="67689B25" w14:textId="77777777" w:rsidR="006E5206" w:rsidRDefault="005C3657">
            <w:pPr>
              <w:spacing w:after="180"/>
              <w:rPr>
                <w:rFonts w:ascii="Times New Roman" w:eastAsia="宋体" w:hAnsi="Times New Roman" w:cs="Times New Roman"/>
                <w:b/>
                <w:bCs/>
                <w:i/>
                <w:sz w:val="20"/>
                <w:szCs w:val="20"/>
              </w:rPr>
            </w:pPr>
            <w:r>
              <w:rPr>
                <w:rFonts w:ascii="Times New Roman" w:eastAsia="宋体" w:hAnsi="Times New Roman" w:cs="Times New Roman"/>
                <w:b/>
                <w:bCs/>
                <w:i/>
                <w:sz w:val="20"/>
                <w:szCs w:val="20"/>
              </w:rPr>
              <w:t>Proposals:</w:t>
            </w:r>
          </w:p>
          <w:p w14:paraId="3314C870" w14:textId="77777777" w:rsidR="006E5206" w:rsidRDefault="005C3657">
            <w:pPr>
              <w:numPr>
                <w:ilvl w:val="0"/>
                <w:numId w:val="11"/>
              </w:numPr>
              <w:spacing w:after="180"/>
              <w:contextualSpacing/>
              <w:rPr>
                <w:rFonts w:ascii="Times New Roman" w:eastAsia="宋体" w:hAnsi="Times New Roman" w:cs="Times New Roman"/>
                <w:i/>
                <w:sz w:val="20"/>
                <w:szCs w:val="20"/>
                <w:lang w:eastAsia="ja-JP"/>
              </w:rPr>
            </w:pPr>
            <w:r>
              <w:rPr>
                <w:rFonts w:ascii="Times New Roman" w:eastAsia="宋体" w:hAnsi="Times New Roman" w:cs="Times New Roman"/>
                <w:i/>
                <w:sz w:val="20"/>
                <w:szCs w:val="20"/>
                <w:lang w:val="en-GB"/>
              </w:rPr>
              <w:t>Consider</w:t>
            </w:r>
            <w:r>
              <w:rPr>
                <w:rFonts w:ascii="Times New Roman" w:eastAsia="宋体" w:hAnsi="Times New Roman" w:cs="Times New Roman"/>
                <w:i/>
                <w:sz w:val="20"/>
                <w:szCs w:val="20"/>
                <w:lang w:eastAsia="ja-JP"/>
              </w:rPr>
              <w:t xml:space="preserve"> at least the following areas for UL coverage enhancement:</w:t>
            </w:r>
          </w:p>
          <w:p w14:paraId="3F5A3D0A" w14:textId="77777777" w:rsidR="006E5206" w:rsidRDefault="005C3657">
            <w:pPr>
              <w:numPr>
                <w:ilvl w:val="1"/>
                <w:numId w:val="11"/>
              </w:numPr>
              <w:spacing w:after="180"/>
              <w:contextualSpacing/>
              <w:rPr>
                <w:rFonts w:ascii="Times New Roman" w:eastAsia="宋体" w:hAnsi="Times New Roman" w:cs="Times New Roman"/>
                <w:i/>
                <w:sz w:val="20"/>
                <w:szCs w:val="20"/>
                <w:lang w:eastAsia="ja-JP"/>
              </w:rPr>
            </w:pPr>
            <w:r>
              <w:rPr>
                <w:rFonts w:ascii="Times New Roman" w:eastAsia="宋体" w:hAnsi="Times New Roman" w:cs="Times New Roman"/>
                <w:i/>
                <w:sz w:val="20"/>
                <w:szCs w:val="20"/>
                <w:lang w:val="en-GB" w:eastAsia="ja-JP"/>
              </w:rPr>
              <w:t xml:space="preserve">Improvements to low PAPR transmission </w:t>
            </w:r>
          </w:p>
          <w:p w14:paraId="03E485FF" w14:textId="77777777" w:rsidR="006E5206" w:rsidRDefault="005C3657">
            <w:pPr>
              <w:numPr>
                <w:ilvl w:val="1"/>
                <w:numId w:val="11"/>
              </w:numPr>
              <w:spacing w:after="180"/>
              <w:contextualSpacing/>
              <w:rPr>
                <w:rFonts w:ascii="Times New Roman" w:eastAsia="宋体" w:hAnsi="Times New Roman" w:cs="Times New Roman"/>
                <w:i/>
                <w:sz w:val="20"/>
                <w:szCs w:val="20"/>
                <w:lang w:eastAsia="ja-JP"/>
              </w:rPr>
            </w:pPr>
            <w:r>
              <w:rPr>
                <w:rFonts w:ascii="Times New Roman" w:eastAsia="宋体" w:hAnsi="Times New Roman" w:cs="Times New Roman"/>
                <w:i/>
                <w:sz w:val="20"/>
                <w:szCs w:val="20"/>
                <w:lang w:val="en-GB" w:eastAsia="ja-JP"/>
              </w:rPr>
              <w:t>Multi-antenna techniques</w:t>
            </w:r>
            <w:r>
              <w:rPr>
                <w:rFonts w:ascii="Times New Roman" w:eastAsia="宋体" w:hAnsi="Times New Roman" w:cs="Times New Roman"/>
                <w:i/>
                <w:sz w:val="20"/>
                <w:szCs w:val="20"/>
                <w:lang w:eastAsia="ja-JP"/>
              </w:rPr>
              <w:t xml:space="preserve"> </w:t>
            </w:r>
          </w:p>
          <w:p w14:paraId="70F5478C" w14:textId="77777777" w:rsidR="006E5206" w:rsidRDefault="005C3657">
            <w:pPr>
              <w:numPr>
                <w:ilvl w:val="1"/>
                <w:numId w:val="11"/>
              </w:numPr>
              <w:spacing w:after="180"/>
              <w:contextualSpacing/>
              <w:rPr>
                <w:rFonts w:ascii="Times New Roman" w:eastAsia="宋体" w:hAnsi="Times New Roman" w:cs="Times New Roman"/>
                <w:i/>
                <w:sz w:val="20"/>
                <w:szCs w:val="20"/>
                <w:lang w:eastAsia="ja-JP"/>
              </w:rPr>
            </w:pPr>
            <w:r>
              <w:rPr>
                <w:rFonts w:ascii="Times New Roman" w:eastAsia="宋体" w:hAnsi="Times New Roman" w:cs="Times New Roman"/>
                <w:i/>
                <w:sz w:val="20"/>
                <w:szCs w:val="20"/>
                <w:lang w:eastAsia="ja-JP"/>
              </w:rPr>
              <w:t>Cross</w:t>
            </w:r>
            <w:r>
              <w:rPr>
                <w:rFonts w:ascii="Times New Roman" w:eastAsia="宋体" w:hAnsi="Times New Roman" w:cs="Times New Roman"/>
                <w:i/>
                <w:sz w:val="20"/>
                <w:szCs w:val="20"/>
              </w:rPr>
              <w:t>-slot</w:t>
            </w:r>
            <w:r>
              <w:rPr>
                <w:rFonts w:ascii="Times New Roman" w:eastAsia="宋体" w:hAnsi="Times New Roman" w:cs="Times New Roman"/>
                <w:i/>
                <w:sz w:val="20"/>
                <w:szCs w:val="20"/>
                <w:lang w:eastAsia="ja-JP"/>
              </w:rPr>
              <w:t xml:space="preserve"> channel estimation</w:t>
            </w:r>
          </w:p>
          <w:p w14:paraId="0CC6C3BE" w14:textId="77777777" w:rsidR="006E5206" w:rsidRDefault="005C3657">
            <w:pPr>
              <w:numPr>
                <w:ilvl w:val="0"/>
                <w:numId w:val="11"/>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Specify multiple layer PUSCH transmission with DFT-S-OFDM.</w:t>
            </w:r>
          </w:p>
          <w:p w14:paraId="4050097E" w14:textId="77777777" w:rsidR="006E5206" w:rsidRDefault="005C3657">
            <w:pPr>
              <w:numPr>
                <w:ilvl w:val="0"/>
                <w:numId w:val="11"/>
              </w:numPr>
              <w:tabs>
                <w:tab w:val="left" w:pos="1701"/>
              </w:tabs>
              <w:spacing w:after="180"/>
              <w:rPr>
                <w:rFonts w:ascii="Times New Roman" w:eastAsia="宋体" w:hAnsi="Times New Roman" w:cs="Times New Roman"/>
                <w:i/>
                <w:sz w:val="20"/>
                <w:szCs w:val="20"/>
              </w:rPr>
            </w:pPr>
            <w:r>
              <w:rPr>
                <w:rFonts w:ascii="Times New Roman" w:eastAsia="宋体" w:hAnsi="Times New Roman" w:cs="Times New Roman"/>
                <w:i/>
                <w:sz w:val="20"/>
                <w:szCs w:val="20"/>
              </w:rPr>
              <w:t>Indicate to CT1 and SA4 that 2KB SIP message sizes may impact VoNR coverage or setup latency in arduous coverage scenarios and ask if SigComP functionality can be supported to reduce SIP message overhead.</w:t>
            </w:r>
          </w:p>
          <w:p w14:paraId="59890CD3" w14:textId="77777777" w:rsidR="006E5206" w:rsidRDefault="005C3657">
            <w:pPr>
              <w:numPr>
                <w:ilvl w:val="0"/>
                <w:numId w:val="11"/>
              </w:numPr>
              <w:tabs>
                <w:tab w:val="left" w:pos="1701"/>
              </w:tabs>
              <w:spacing w:after="180"/>
              <w:rPr>
                <w:rFonts w:ascii="Times New Roman" w:eastAsia="宋体" w:hAnsi="Times New Roman" w:cs="Times New Roman"/>
                <w:b/>
                <w:bCs/>
              </w:rPr>
            </w:pPr>
            <w:r>
              <w:rPr>
                <w:rFonts w:ascii="Times New Roman" w:eastAsia="宋体" w:hAnsi="Times New Roman" w:cs="Times New Roman"/>
                <w:i/>
                <w:sz w:val="20"/>
                <w:szCs w:val="20"/>
              </w:rPr>
              <w:t>Ask CT1/SA4 what SIP message packet sizes and arrival rates can be expected.</w:t>
            </w:r>
          </w:p>
        </w:tc>
      </w:tr>
    </w:tbl>
    <w:p w14:paraId="04D25D53" w14:textId="77777777" w:rsidR="006E5206" w:rsidRDefault="006E5206">
      <w:pPr>
        <w:rPr>
          <w:rFonts w:ascii="Times New Roman" w:hAnsi="Times New Roman" w:cs="Times New Roman"/>
        </w:rPr>
      </w:pPr>
    </w:p>
    <w:p w14:paraId="1552F7B8" w14:textId="77777777" w:rsidR="006E5206" w:rsidRDefault="005C3657">
      <w:pPr>
        <w:pStyle w:val="3"/>
        <w:tabs>
          <w:tab w:val="left" w:pos="3321"/>
        </w:tabs>
        <w:spacing w:beforeLines="0" w:before="0" w:after="156"/>
        <w:rPr>
          <w:rFonts w:cs="Times New Roman"/>
        </w:rPr>
      </w:pPr>
      <w:r>
        <w:rPr>
          <w:rFonts w:cs="Times New Roman"/>
        </w:rPr>
        <w:t>[23] R1-2008479  Apple</w:t>
      </w:r>
    </w:p>
    <w:tbl>
      <w:tblPr>
        <w:tblStyle w:val="af3"/>
        <w:tblW w:w="0" w:type="auto"/>
        <w:tblInd w:w="108" w:type="dxa"/>
        <w:tblLook w:val="04A0" w:firstRow="1" w:lastRow="0" w:firstColumn="1" w:lastColumn="0" w:noHBand="0" w:noVBand="1"/>
      </w:tblPr>
      <w:tblGrid>
        <w:gridCol w:w="9628"/>
      </w:tblGrid>
      <w:tr w:rsidR="006E5206" w14:paraId="2F533E3C" w14:textId="77777777">
        <w:tc>
          <w:tcPr>
            <w:tcW w:w="9781" w:type="dxa"/>
          </w:tcPr>
          <w:p w14:paraId="2AF61B06" w14:textId="77777777" w:rsidR="006E5206" w:rsidRDefault="005C3657">
            <w:pPr>
              <w:widowControl/>
              <w:spacing w:after="180"/>
              <w:jc w:val="left"/>
              <w:rPr>
                <w:rFonts w:ascii="Times New Roman" w:eastAsia="Times New Roman" w:hAnsi="Times New Roman" w:cs="Times New Roman"/>
                <w:b/>
                <w:bCs/>
                <w:i/>
                <w:color w:val="000000"/>
                <w:kern w:val="0"/>
                <w:sz w:val="20"/>
                <w:szCs w:val="20"/>
              </w:rPr>
            </w:pPr>
            <w:r>
              <w:rPr>
                <w:rFonts w:ascii="Times New Roman" w:eastAsia="Times New Roman" w:hAnsi="Times New Roman" w:cs="Times New Roman"/>
                <w:b/>
                <w:bCs/>
                <w:i/>
                <w:color w:val="000000"/>
                <w:kern w:val="0"/>
                <w:sz w:val="20"/>
                <w:szCs w:val="20"/>
              </w:rPr>
              <w:t xml:space="preserve">Proposal 1:The coverage enhancement solutions should be down selected further according to the performance and standard impacts </w:t>
            </w:r>
          </w:p>
          <w:p w14:paraId="3E776C1A" w14:textId="77777777" w:rsidR="006E5206" w:rsidRDefault="005C3657">
            <w:pPr>
              <w:widowControl/>
              <w:spacing w:after="180"/>
              <w:jc w:val="left"/>
              <w:rPr>
                <w:rFonts w:ascii="Times New Roman" w:eastAsia="Times New Roman" w:hAnsi="Times New Roman" w:cs="Times New Roman"/>
                <w:b/>
                <w:bCs/>
                <w:i/>
                <w:color w:val="000000"/>
                <w:kern w:val="0"/>
                <w:sz w:val="20"/>
                <w:szCs w:val="20"/>
              </w:rPr>
            </w:pPr>
            <w:r>
              <w:rPr>
                <w:rFonts w:ascii="Times New Roman" w:eastAsia="Times New Roman" w:hAnsi="Times New Roman" w:cs="Times New Roman"/>
                <w:b/>
                <w:bCs/>
                <w:i/>
                <w:color w:val="000000"/>
                <w:kern w:val="0"/>
                <w:sz w:val="20"/>
                <w:szCs w:val="20"/>
              </w:rPr>
              <w:t xml:space="preserve">Proposal 2: The benefits of TB processing over multi-slot, sub-PRB transmission and frequency hopping enhancement for PUSCH repetition type B need to be studied further. </w:t>
            </w:r>
          </w:p>
          <w:p w14:paraId="067B00C2" w14:textId="77777777" w:rsidR="006E5206" w:rsidRDefault="005C3657">
            <w:pPr>
              <w:widowControl/>
              <w:spacing w:after="180"/>
              <w:jc w:val="left"/>
              <w:rPr>
                <w:rFonts w:ascii="Times New Roman" w:eastAsia="Times New Roman" w:hAnsi="Times New Roman" w:cs="Times New Roman"/>
                <w:b/>
                <w:bCs/>
                <w:i/>
                <w:kern w:val="0"/>
                <w:sz w:val="20"/>
                <w:szCs w:val="20"/>
              </w:rPr>
            </w:pPr>
            <w:r>
              <w:rPr>
                <w:rFonts w:ascii="Times New Roman" w:eastAsia="Times New Roman" w:hAnsi="Times New Roman" w:cs="Times New Roman"/>
                <w:b/>
                <w:bCs/>
                <w:i/>
                <w:kern w:val="0"/>
                <w:sz w:val="20"/>
                <w:szCs w:val="20"/>
              </w:rPr>
              <w:t xml:space="preserve">Observation: </w:t>
            </w:r>
          </w:p>
          <w:p w14:paraId="37D8C7C0" w14:textId="77777777" w:rsidR="006E5206" w:rsidRDefault="005C3657">
            <w:pPr>
              <w:widowControl/>
              <w:numPr>
                <w:ilvl w:val="0"/>
                <w:numId w:val="37"/>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 xml:space="preserve">At low SNR operating point, PUSCH performance is improved with one more DM-RS symbol. </w:t>
            </w:r>
          </w:p>
          <w:p w14:paraId="1273F036" w14:textId="77777777" w:rsidR="006E5206" w:rsidRDefault="005C3657">
            <w:pPr>
              <w:widowControl/>
              <w:numPr>
                <w:ilvl w:val="0"/>
                <w:numId w:val="37"/>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Intra-slot Frequency hopping can provide benefit with smaller number of PRB allocation and a relative high SNR region.</w:t>
            </w:r>
          </w:p>
          <w:p w14:paraId="04D30AD5" w14:textId="77777777" w:rsidR="006E5206" w:rsidRDefault="005C3657">
            <w:pPr>
              <w:widowControl/>
              <w:numPr>
                <w:ilvl w:val="0"/>
                <w:numId w:val="37"/>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Usage several techniques together could provide better performance than single technique applied.</w:t>
            </w:r>
          </w:p>
        </w:tc>
      </w:tr>
    </w:tbl>
    <w:p w14:paraId="278747C2" w14:textId="77777777" w:rsidR="006E5206" w:rsidRDefault="006E5206">
      <w:pPr>
        <w:rPr>
          <w:rFonts w:ascii="Times New Roman" w:hAnsi="Times New Roman" w:cs="Times New Roman"/>
        </w:rPr>
      </w:pPr>
    </w:p>
    <w:p w14:paraId="0BD8ADA7" w14:textId="77777777" w:rsidR="006E5206" w:rsidRDefault="005C3657">
      <w:pPr>
        <w:pStyle w:val="3"/>
        <w:tabs>
          <w:tab w:val="left" w:pos="3321"/>
        </w:tabs>
        <w:spacing w:beforeLines="0" w:before="0" w:after="156"/>
        <w:rPr>
          <w:rFonts w:cs="Times New Roman"/>
        </w:rPr>
      </w:pPr>
      <w:r>
        <w:rPr>
          <w:rFonts w:cs="Times New Roman"/>
        </w:rPr>
        <w:t>[24] R1-</w:t>
      </w:r>
      <w:ins w:id="122" w:author="Fumihiro Hasegawa" w:date="2020-10-27T01:55:00Z">
        <w:r>
          <w:rPr>
            <w:rFonts w:cs="Times New Roman"/>
          </w:rPr>
          <w:t>200</w:t>
        </w:r>
      </w:ins>
      <w:ins w:id="123" w:author="Fumihiro Hasegawa" w:date="2020-11-09T12:10:00Z">
        <w:r>
          <w:rPr>
            <w:rFonts w:cs="Times New Roman"/>
          </w:rPr>
          <w:t>9583</w:t>
        </w:r>
      </w:ins>
      <w:ins w:id="124" w:author="Fumihiro Hasegawa" w:date="2020-10-27T01:55:00Z">
        <w:del w:id="125" w:author="Fumihiro Hasegawa" w:date="2020-10-27T01:13:00Z">
          <w:r>
            <w:rPr>
              <w:rFonts w:cs="Times New Roman"/>
            </w:rPr>
            <w:delText>2008483</w:delText>
          </w:r>
        </w:del>
        <w:r>
          <w:rPr>
            <w:rFonts w:cs="Times New Roman"/>
          </w:rPr>
          <w:t xml:space="preserve">  </w:t>
        </w:r>
      </w:ins>
      <w:del w:id="126" w:author="Fumihiro Hasegawa" w:date="2020-10-27T01:55:00Z">
        <w:r>
          <w:rPr>
            <w:rFonts w:cs="Times New Roman"/>
          </w:rPr>
          <w:delText xml:space="preserve">2008483  </w:delText>
        </w:r>
      </w:del>
      <w:r>
        <w:rPr>
          <w:rFonts w:cs="Times New Roman"/>
        </w:rPr>
        <w:t>InterDigital</w:t>
      </w:r>
    </w:p>
    <w:tbl>
      <w:tblPr>
        <w:tblStyle w:val="af3"/>
        <w:tblW w:w="0" w:type="auto"/>
        <w:tblInd w:w="108" w:type="dxa"/>
        <w:tblLook w:val="04A0" w:firstRow="1" w:lastRow="0" w:firstColumn="1" w:lastColumn="0" w:noHBand="0" w:noVBand="1"/>
      </w:tblPr>
      <w:tblGrid>
        <w:gridCol w:w="9628"/>
      </w:tblGrid>
      <w:tr w:rsidR="006E5206" w14:paraId="00076547" w14:textId="77777777">
        <w:tc>
          <w:tcPr>
            <w:tcW w:w="9781" w:type="dxa"/>
          </w:tcPr>
          <w:p w14:paraId="128AA0C9" w14:textId="77777777" w:rsidR="006E5206" w:rsidRDefault="005C3657">
            <w:pPr>
              <w:spacing w:before="120" w:after="120"/>
              <w:rPr>
                <w:ins w:id="127" w:author="Fumihiro Hasegawa" w:date="2020-11-09T12:11:00Z"/>
                <w:rFonts w:ascii="Times New Roman" w:hAnsi="Times New Roman" w:cs="Times New Roman"/>
                <w:bCs/>
                <w:i/>
                <w:iCs/>
                <w:sz w:val="20"/>
                <w:szCs w:val="20"/>
              </w:rPr>
            </w:pPr>
            <w:ins w:id="128" w:author="Fumihiro Hasegawa" w:date="2020-11-09T12:11:00Z">
              <w:r>
                <w:rPr>
                  <w:rFonts w:ascii="Times New Roman" w:hAnsi="Times New Roman" w:cs="Times New Roman"/>
                  <w:b/>
                  <w:bCs/>
                  <w:i/>
                  <w:iCs/>
                  <w:sz w:val="20"/>
                  <w:szCs w:val="20"/>
                </w:rPr>
                <w:t xml:space="preserve">Observation 1: </w:t>
              </w:r>
              <w:r>
                <w:rPr>
                  <w:rFonts w:ascii="Times New Roman" w:hAnsi="Times New Roman" w:cs="Times New Roman"/>
                  <w:bCs/>
                  <w:i/>
                  <w:iCs/>
                  <w:sz w:val="20"/>
                  <w:szCs w:val="20"/>
                </w:rPr>
                <w:t>The number of DMRS symbols placed in an uplink slot should be minimized without sacrificing channel estimation performance</w:t>
              </w:r>
            </w:ins>
          </w:p>
          <w:p w14:paraId="6B46EC93" w14:textId="77777777" w:rsidR="006E5206" w:rsidRDefault="005C3657">
            <w:pPr>
              <w:spacing w:before="120" w:after="120"/>
              <w:rPr>
                <w:ins w:id="129" w:author="Fumihiro Hasegawa" w:date="2020-11-09T12:11:00Z"/>
                <w:rFonts w:ascii="Times New Roman" w:hAnsi="Times New Roman" w:cs="Times New Roman"/>
                <w:bCs/>
                <w:i/>
                <w:iCs/>
                <w:sz w:val="20"/>
                <w:szCs w:val="20"/>
              </w:rPr>
            </w:pPr>
            <w:ins w:id="130" w:author="Fumihiro Hasegawa" w:date="2020-11-09T12:11:00Z">
              <w:r>
                <w:rPr>
                  <w:rFonts w:ascii="Times New Roman" w:hAnsi="Times New Roman" w:cs="Times New Roman"/>
                  <w:b/>
                  <w:bCs/>
                  <w:i/>
                  <w:iCs/>
                  <w:sz w:val="20"/>
                  <w:szCs w:val="20"/>
                </w:rPr>
                <w:t>Observation 2</w:t>
              </w:r>
              <w:r>
                <w:rPr>
                  <w:rFonts w:ascii="Times New Roman" w:hAnsi="Times New Roman" w:cs="Times New Roman"/>
                  <w:bCs/>
                  <w:i/>
                  <w:iCs/>
                  <w:sz w:val="20"/>
                  <w:szCs w:val="20"/>
                </w:rPr>
                <w:t>: DMRS symbol can be placed in a special slot which is placed before the uplink slot, allowing channel estimation across the slot boundary</w:t>
              </w:r>
            </w:ins>
          </w:p>
          <w:p w14:paraId="1AEEAE07" w14:textId="77777777" w:rsidR="006E5206" w:rsidRDefault="005C3657">
            <w:pPr>
              <w:spacing w:before="120" w:after="120"/>
              <w:rPr>
                <w:ins w:id="131" w:author="Fumihiro Hasegawa" w:date="2020-11-09T12:11:00Z"/>
                <w:rFonts w:ascii="Times New Roman" w:hAnsi="Times New Roman" w:cs="Times New Roman"/>
                <w:bCs/>
                <w:iCs/>
                <w:sz w:val="20"/>
                <w:szCs w:val="20"/>
              </w:rPr>
            </w:pPr>
            <w:ins w:id="132" w:author="Fumihiro Hasegawa" w:date="2020-11-09T12:11:00Z">
              <w:r>
                <w:rPr>
                  <w:rFonts w:ascii="Times New Roman" w:hAnsi="Times New Roman" w:cs="Times New Roman"/>
                  <w:b/>
                  <w:i/>
                  <w:sz w:val="20"/>
                  <w:szCs w:val="20"/>
                </w:rPr>
                <w:t>Observation 3</w:t>
              </w:r>
              <w:r>
                <w:rPr>
                  <w:rFonts w:ascii="Times New Roman" w:hAnsi="Times New Roman" w:cs="Times New Roman"/>
                  <w:bCs/>
                  <w:iCs/>
                  <w:sz w:val="20"/>
                  <w:szCs w:val="20"/>
                </w:rPr>
                <w:t xml:space="preserve">: </w:t>
              </w:r>
              <w:r>
                <w:rPr>
                  <w:rFonts w:ascii="Times New Roman" w:hAnsi="Times New Roman" w:cs="Times New Roman"/>
                  <w:bCs/>
                  <w:i/>
                  <w:sz w:val="20"/>
                  <w:szCs w:val="20"/>
                </w:rPr>
                <w:t>The number of required PRBs can be lowered compared to the baseline scheme using the enhanced Type B transmission where the length of actual repetition is 16</w:t>
              </w:r>
              <w:r>
                <w:rPr>
                  <w:rFonts w:ascii="Times New Roman" w:hAnsi="Times New Roman" w:cs="Times New Roman"/>
                  <w:bCs/>
                  <w:iCs/>
                  <w:sz w:val="20"/>
                  <w:szCs w:val="20"/>
                </w:rPr>
                <w:t xml:space="preserve"> </w:t>
              </w:r>
            </w:ins>
          </w:p>
          <w:p w14:paraId="5197084D" w14:textId="77777777" w:rsidR="006E5206" w:rsidRDefault="005C3657">
            <w:pPr>
              <w:spacing w:before="120" w:after="120"/>
              <w:rPr>
                <w:ins w:id="133" w:author="Fumihiro Hasegawa" w:date="2020-11-09T12:11:00Z"/>
                <w:rFonts w:ascii="Times New Roman" w:hAnsi="Times New Roman" w:cs="Times New Roman"/>
                <w:bCs/>
                <w:iCs/>
                <w:sz w:val="20"/>
                <w:szCs w:val="20"/>
              </w:rPr>
            </w:pPr>
            <w:ins w:id="134" w:author="Fumihiro Hasegawa" w:date="2020-11-09T12:11:00Z">
              <w:r>
                <w:rPr>
                  <w:rFonts w:ascii="Times New Roman" w:hAnsi="Times New Roman" w:cs="Times New Roman"/>
                  <w:b/>
                  <w:i/>
                  <w:sz w:val="20"/>
                  <w:szCs w:val="20"/>
                </w:rPr>
                <w:t>Observation 4</w:t>
              </w:r>
              <w:r>
                <w:rPr>
                  <w:rFonts w:ascii="Times New Roman" w:hAnsi="Times New Roman" w:cs="Times New Roman"/>
                  <w:bCs/>
                  <w:i/>
                  <w:sz w:val="20"/>
                  <w:szCs w:val="20"/>
                </w:rPr>
                <w:t>:</w:t>
              </w:r>
              <w:r>
                <w:rPr>
                  <w:rFonts w:ascii="Times New Roman" w:hAnsi="Times New Roman" w:cs="Times New Roman"/>
                  <w:bCs/>
                  <w:iCs/>
                  <w:sz w:val="20"/>
                  <w:szCs w:val="20"/>
                </w:rPr>
                <w:t xml:space="preserve"> </w:t>
              </w:r>
              <w:r>
                <w:rPr>
                  <w:rFonts w:ascii="Times New Roman" w:hAnsi="Times New Roman" w:cs="Times New Roman"/>
                  <w:bCs/>
                  <w:i/>
                  <w:sz w:val="20"/>
                  <w:szCs w:val="20"/>
                </w:rPr>
                <w:t>The BLER performance can be improved by allocation of an additional DMRS symbol in the enhanced Type B transmission where the length of actual repetition is 16</w:t>
              </w:r>
              <w:r>
                <w:rPr>
                  <w:rFonts w:ascii="Times New Roman" w:hAnsi="Times New Roman" w:cs="Times New Roman"/>
                  <w:bCs/>
                  <w:iCs/>
                  <w:sz w:val="20"/>
                  <w:szCs w:val="20"/>
                </w:rPr>
                <w:t xml:space="preserve"> </w:t>
              </w:r>
            </w:ins>
          </w:p>
          <w:p w14:paraId="2A264FEF" w14:textId="77777777" w:rsidR="006E5206" w:rsidRDefault="005C3657">
            <w:pPr>
              <w:spacing w:before="120" w:after="120"/>
              <w:rPr>
                <w:ins w:id="135" w:author="Fumihiro Hasegawa" w:date="2020-11-09T12:11:00Z"/>
                <w:rFonts w:ascii="Times New Roman" w:hAnsi="Times New Roman" w:cs="Times New Roman"/>
                <w:bCs/>
                <w:i/>
                <w:sz w:val="20"/>
                <w:szCs w:val="20"/>
              </w:rPr>
            </w:pPr>
            <w:ins w:id="136" w:author="Fumihiro Hasegawa" w:date="2020-11-09T12:11:00Z">
              <w:r>
                <w:rPr>
                  <w:rFonts w:ascii="Times New Roman" w:hAnsi="Times New Roman" w:cs="Times New Roman"/>
                  <w:b/>
                  <w:iCs/>
                  <w:sz w:val="20"/>
                  <w:szCs w:val="20"/>
                </w:rPr>
                <w:lastRenderedPageBreak/>
                <w:t>Observation 5</w:t>
              </w:r>
              <w:r>
                <w:rPr>
                  <w:rFonts w:ascii="Times New Roman" w:hAnsi="Times New Roman" w:cs="Times New Roman"/>
                  <w:bCs/>
                  <w:iCs/>
                  <w:sz w:val="20"/>
                  <w:szCs w:val="20"/>
                </w:rPr>
                <w:t xml:space="preserve">: </w:t>
              </w:r>
              <w:r>
                <w:rPr>
                  <w:rFonts w:ascii="Times New Roman" w:hAnsi="Times New Roman" w:cs="Times New Roman"/>
                  <w:bCs/>
                  <w:i/>
                  <w:sz w:val="20"/>
                  <w:szCs w:val="20"/>
                </w:rPr>
                <w:t>BLER performance can be improved with optimized MCS and nearly 2 dB gain can be obtained over the baseline scheme in the enhanced Type B transmission where the length of actual repetition is 16</w:t>
              </w:r>
            </w:ins>
          </w:p>
          <w:p w14:paraId="1AD55520" w14:textId="77777777" w:rsidR="006E5206" w:rsidRDefault="005C3657">
            <w:pPr>
              <w:spacing w:before="120" w:after="120"/>
              <w:ind w:left="1440" w:hanging="1440"/>
              <w:rPr>
                <w:ins w:id="137" w:author="Fumihiro Hasegawa" w:date="2020-11-09T12:11:00Z"/>
                <w:rFonts w:ascii="Times New Roman" w:hAnsi="Times New Roman" w:cs="Times New Roman"/>
                <w:i/>
                <w:iCs/>
                <w:sz w:val="20"/>
                <w:szCs w:val="20"/>
              </w:rPr>
            </w:pPr>
            <w:ins w:id="138" w:author="Fumihiro Hasegawa" w:date="2020-11-09T12:11:00Z">
              <w:r>
                <w:rPr>
                  <w:rFonts w:ascii="Times New Roman" w:hAnsi="Times New Roman" w:cs="Times New Roman"/>
                  <w:b/>
                  <w:bCs/>
                  <w:i/>
                  <w:iCs/>
                  <w:sz w:val="20"/>
                  <w:szCs w:val="20"/>
                </w:rPr>
                <w:t xml:space="preserve">Observation 6: </w:t>
              </w:r>
              <w:r>
                <w:rPr>
                  <w:rFonts w:ascii="Times New Roman" w:hAnsi="Times New Roman" w:cs="Times New Roman"/>
                  <w:b/>
                  <w:bCs/>
                  <w:i/>
                  <w:iCs/>
                  <w:sz w:val="20"/>
                  <w:szCs w:val="20"/>
                </w:rPr>
                <w:tab/>
              </w:r>
              <w:r>
                <w:rPr>
                  <w:rFonts w:ascii="Times New Roman" w:hAnsi="Times New Roman" w:cs="Times New Roman"/>
                  <w:i/>
                  <w:iCs/>
                  <w:sz w:val="20"/>
                  <w:szCs w:val="20"/>
                </w:rPr>
                <w:t>BLER gain of 0.3dB can be obtained by performing cross-slot channel estimation with DMRS in a special slot</w:t>
              </w:r>
            </w:ins>
          </w:p>
          <w:p w14:paraId="052F632D" w14:textId="77777777" w:rsidR="006E5206" w:rsidRDefault="005C3657">
            <w:pPr>
              <w:spacing w:before="120" w:after="120"/>
              <w:ind w:left="1440" w:hanging="1440"/>
              <w:rPr>
                <w:ins w:id="139" w:author="Fumihiro Hasegawa" w:date="2020-11-09T12:11:00Z"/>
                <w:rFonts w:ascii="Times New Roman" w:hAnsi="Times New Roman" w:cs="Times New Roman"/>
                <w:i/>
                <w:iCs/>
                <w:sz w:val="20"/>
                <w:szCs w:val="20"/>
              </w:rPr>
            </w:pPr>
            <w:ins w:id="140" w:author="Fumihiro Hasegawa" w:date="2020-11-09T12:11:00Z">
              <w:r>
                <w:rPr>
                  <w:rFonts w:ascii="Times New Roman" w:hAnsi="Times New Roman" w:cs="Times New Roman"/>
                  <w:b/>
                  <w:bCs/>
                  <w:i/>
                  <w:iCs/>
                  <w:sz w:val="20"/>
                  <w:szCs w:val="20"/>
                </w:rPr>
                <w:t xml:space="preserve">Observation 7: </w:t>
              </w:r>
              <w:r>
                <w:rPr>
                  <w:rFonts w:ascii="Times New Roman" w:hAnsi="Times New Roman" w:cs="Times New Roman"/>
                  <w:b/>
                  <w:bCs/>
                  <w:i/>
                  <w:iCs/>
                  <w:sz w:val="20"/>
                  <w:szCs w:val="20"/>
                </w:rPr>
                <w:tab/>
              </w:r>
              <w:r>
                <w:rPr>
                  <w:rFonts w:ascii="Times New Roman" w:hAnsi="Times New Roman" w:cs="Times New Roman"/>
                  <w:i/>
                  <w:iCs/>
                  <w:sz w:val="20"/>
                  <w:szCs w:val="20"/>
                </w:rPr>
                <w:t>Relying solely on repetitions to meet PUSCH coverage can have the following shortcomings:</w:t>
              </w:r>
            </w:ins>
          </w:p>
          <w:p w14:paraId="05FC71D2" w14:textId="77777777" w:rsidR="006E5206" w:rsidRDefault="005C3657">
            <w:pPr>
              <w:spacing w:before="120" w:after="120"/>
              <w:ind w:left="1170"/>
              <w:rPr>
                <w:ins w:id="141" w:author="Fumihiro Hasegawa" w:date="2020-11-09T12:11:00Z"/>
                <w:rFonts w:ascii="Times New Roman" w:hAnsi="Times New Roman" w:cs="Times New Roman"/>
                <w:i/>
                <w:iCs/>
                <w:sz w:val="20"/>
                <w:szCs w:val="20"/>
              </w:rPr>
            </w:pPr>
            <w:ins w:id="142" w:author="Fumihiro Hasegawa" w:date="2020-11-09T12:11:00Z">
              <w:r>
                <w:rPr>
                  <w:rFonts w:ascii="Times New Roman" w:hAnsi="Times New Roman" w:cs="Times New Roman"/>
                  <w:i/>
                  <w:iCs/>
                  <w:sz w:val="20"/>
                  <w:szCs w:val="20"/>
                </w:rPr>
                <w:t>1)</w:t>
              </w:r>
              <w:r>
                <w:rPr>
                  <w:rFonts w:ascii="Times New Roman" w:hAnsi="Times New Roman" w:cs="Times New Roman"/>
                  <w:i/>
                  <w:iCs/>
                  <w:sz w:val="20"/>
                  <w:szCs w:val="20"/>
                </w:rPr>
                <w:tab/>
                <w:t>A non-narrow band frequency allocation, thus reducing the TB’s power spectral density</w:t>
              </w:r>
            </w:ins>
          </w:p>
          <w:p w14:paraId="40A728CE" w14:textId="77777777" w:rsidR="006E5206" w:rsidRDefault="005C3657">
            <w:pPr>
              <w:spacing w:before="120" w:after="120"/>
              <w:ind w:left="1170"/>
              <w:rPr>
                <w:ins w:id="143" w:author="Fumihiro Hasegawa" w:date="2020-11-09T12:11:00Z"/>
                <w:rFonts w:ascii="Times New Roman" w:hAnsi="Times New Roman" w:cs="Times New Roman"/>
                <w:i/>
                <w:iCs/>
                <w:sz w:val="20"/>
                <w:szCs w:val="20"/>
              </w:rPr>
            </w:pPr>
            <w:ins w:id="144" w:author="Fumihiro Hasegawa" w:date="2020-11-09T12:11:00Z">
              <w:r>
                <w:rPr>
                  <w:rFonts w:ascii="Times New Roman" w:hAnsi="Times New Roman" w:cs="Times New Roman"/>
                  <w:i/>
                  <w:iCs/>
                  <w:sz w:val="20"/>
                  <w:szCs w:val="20"/>
                </w:rPr>
                <w:t>2)</w:t>
              </w:r>
              <w:r>
                <w:rPr>
                  <w:rFonts w:ascii="Times New Roman" w:hAnsi="Times New Roman" w:cs="Times New Roman"/>
                  <w:i/>
                  <w:iCs/>
                  <w:sz w:val="20"/>
                  <w:szCs w:val="20"/>
                </w:rPr>
                <w:tab/>
                <w:t>An increase of latency required to transmit the TB/reach the required HARQ operating point</w:t>
              </w:r>
            </w:ins>
          </w:p>
          <w:p w14:paraId="67D5446B" w14:textId="77777777" w:rsidR="006E5206" w:rsidRDefault="005C3657">
            <w:pPr>
              <w:spacing w:before="120" w:after="120"/>
              <w:ind w:left="1170"/>
              <w:rPr>
                <w:ins w:id="145" w:author="Fumihiro Hasegawa" w:date="2020-11-09T12:11:00Z"/>
                <w:rFonts w:ascii="Times New Roman" w:hAnsi="Times New Roman" w:cs="Times New Roman"/>
                <w:i/>
                <w:iCs/>
                <w:sz w:val="20"/>
                <w:szCs w:val="20"/>
              </w:rPr>
            </w:pPr>
            <w:ins w:id="146" w:author="Fumihiro Hasegawa" w:date="2020-11-09T12:11:00Z">
              <w:r>
                <w:rPr>
                  <w:rFonts w:ascii="Times New Roman" w:hAnsi="Times New Roman" w:cs="Times New Roman"/>
                  <w:i/>
                  <w:iCs/>
                  <w:sz w:val="20"/>
                  <w:szCs w:val="20"/>
                </w:rPr>
                <w:t>3)</w:t>
              </w:r>
              <w:r>
                <w:rPr>
                  <w:rFonts w:ascii="Times New Roman" w:hAnsi="Times New Roman" w:cs="Times New Roman"/>
                  <w:i/>
                  <w:iCs/>
                  <w:sz w:val="20"/>
                  <w:szCs w:val="20"/>
                </w:rPr>
                <w:tab/>
                <w:t>Increased cell load, which may come at the cost of other service types or users in the cell.</w:t>
              </w:r>
            </w:ins>
          </w:p>
          <w:p w14:paraId="7BAEB80D" w14:textId="77777777" w:rsidR="006E5206" w:rsidRDefault="005C3657">
            <w:pPr>
              <w:spacing w:before="120" w:after="120"/>
              <w:rPr>
                <w:ins w:id="147" w:author="Fumihiro Hasegawa" w:date="2020-11-09T12:11:00Z"/>
                <w:rFonts w:ascii="Times New Roman" w:hAnsi="Times New Roman" w:cs="Times New Roman"/>
                <w:bCs/>
                <w:i/>
                <w:sz w:val="20"/>
                <w:szCs w:val="20"/>
              </w:rPr>
            </w:pPr>
            <w:ins w:id="148" w:author="Fumihiro Hasegawa" w:date="2020-11-09T12:11:00Z">
              <w:r>
                <w:rPr>
                  <w:rFonts w:ascii="Times New Roman" w:hAnsi="Times New Roman" w:cs="Times New Roman"/>
                  <w:b/>
                  <w:i/>
                  <w:sz w:val="20"/>
                  <w:szCs w:val="20"/>
                </w:rPr>
                <w:t>Observation</w:t>
              </w:r>
              <w:r>
                <w:rPr>
                  <w:rFonts w:ascii="Times New Roman" w:hAnsi="Times New Roman" w:cs="Times New Roman"/>
                  <w:bCs/>
                  <w:i/>
                  <w:sz w:val="20"/>
                  <w:szCs w:val="20"/>
                </w:rPr>
                <w:t xml:space="preserve"> </w:t>
              </w:r>
              <w:r>
                <w:rPr>
                  <w:rFonts w:ascii="Times New Roman" w:hAnsi="Times New Roman" w:cs="Times New Roman"/>
                  <w:b/>
                  <w:i/>
                  <w:sz w:val="20"/>
                  <w:szCs w:val="20"/>
                </w:rPr>
                <w:t>8</w:t>
              </w:r>
              <w:r>
                <w:rPr>
                  <w:rFonts w:ascii="Times New Roman" w:hAnsi="Times New Roman" w:cs="Times New Roman"/>
                  <w:bCs/>
                  <w:i/>
                  <w:sz w:val="20"/>
                  <w:szCs w:val="20"/>
                </w:rPr>
                <w:t>: TB mapped over multiple slots can yield up to 2 dB gain</w:t>
              </w:r>
            </w:ins>
          </w:p>
          <w:p w14:paraId="78D7BC3C" w14:textId="77777777" w:rsidR="006E5206" w:rsidRDefault="005C3657">
            <w:pPr>
              <w:spacing w:before="120" w:after="120"/>
              <w:rPr>
                <w:ins w:id="149" w:author="Fumihiro Hasegawa" w:date="2020-11-09T12:11:00Z"/>
                <w:rFonts w:ascii="Times New Roman" w:hAnsi="Times New Roman" w:cs="Times New Roman"/>
                <w:bCs/>
                <w:i/>
                <w:sz w:val="20"/>
                <w:szCs w:val="20"/>
              </w:rPr>
            </w:pPr>
            <w:ins w:id="150" w:author="Fumihiro Hasegawa" w:date="2020-11-09T12:11:00Z">
              <w:r>
                <w:rPr>
                  <w:rFonts w:ascii="Times New Roman" w:hAnsi="Times New Roman" w:cs="Times New Roman"/>
                  <w:b/>
                  <w:i/>
                  <w:sz w:val="20"/>
                  <w:szCs w:val="20"/>
                </w:rPr>
                <w:t>Observation</w:t>
              </w:r>
              <w:r>
                <w:rPr>
                  <w:rFonts w:ascii="Times New Roman" w:hAnsi="Times New Roman" w:cs="Times New Roman"/>
                  <w:bCs/>
                  <w:i/>
                  <w:sz w:val="20"/>
                  <w:szCs w:val="20"/>
                </w:rPr>
                <w:t xml:space="preserve"> </w:t>
              </w:r>
              <w:r>
                <w:rPr>
                  <w:rFonts w:ascii="Times New Roman" w:hAnsi="Times New Roman" w:cs="Times New Roman"/>
                  <w:b/>
                  <w:i/>
                  <w:sz w:val="20"/>
                  <w:szCs w:val="20"/>
                </w:rPr>
                <w:t>9</w:t>
              </w:r>
              <w:r>
                <w:rPr>
                  <w:rFonts w:ascii="Times New Roman" w:hAnsi="Times New Roman" w:cs="Times New Roman"/>
                  <w:bCs/>
                  <w:i/>
                  <w:sz w:val="20"/>
                  <w:szCs w:val="20"/>
                </w:rPr>
                <w:t>: Up to 10log(N) dB power boosting gain can be obtained when TBS is determined based on N slots and transmitted over N slots</w:t>
              </w:r>
            </w:ins>
          </w:p>
          <w:p w14:paraId="075D5132" w14:textId="77777777" w:rsidR="006E5206" w:rsidRDefault="005C3657">
            <w:pPr>
              <w:widowControl/>
              <w:spacing w:after="180"/>
              <w:rPr>
                <w:del w:id="151" w:author="Fumihiro Hasegawa" w:date="2020-11-09T12:11:00Z"/>
                <w:rFonts w:ascii="Times New Roman" w:eastAsia="Yu Mincho" w:hAnsi="Times New Roman" w:cs="Times New Roman"/>
                <w:b/>
                <w:bCs/>
                <w:i/>
                <w:iCs/>
                <w:kern w:val="0"/>
                <w:sz w:val="20"/>
                <w:szCs w:val="20"/>
                <w:lang w:eastAsia="ja-JP"/>
              </w:rPr>
            </w:pPr>
            <w:del w:id="152" w:author="Fumihiro Hasegawa" w:date="2020-11-09T12:11:00Z">
              <w:r>
                <w:rPr>
                  <w:rFonts w:ascii="Times New Roman" w:eastAsia="Yu Mincho" w:hAnsi="Times New Roman" w:cs="Times New Roman"/>
                  <w:b/>
                  <w:bCs/>
                  <w:i/>
                  <w:iCs/>
                  <w:kern w:val="0"/>
                  <w:sz w:val="20"/>
                  <w:szCs w:val="20"/>
                  <w:lang w:eastAsia="ja-JP"/>
                </w:rPr>
                <w:delText>Observation 1: The number of DMRS symbols placed in an uplink slot should be minimized without sacrificing channel estimation performance</w:delText>
              </w:r>
            </w:del>
          </w:p>
          <w:p w14:paraId="2200A755" w14:textId="77777777" w:rsidR="006E5206" w:rsidRDefault="005C3657">
            <w:pPr>
              <w:widowControl/>
              <w:spacing w:after="180"/>
              <w:rPr>
                <w:del w:id="153" w:author="Fumihiro Hasegawa" w:date="2020-10-27T01:55:00Z"/>
                <w:rFonts w:ascii="Times New Roman" w:eastAsia="Yu Mincho" w:hAnsi="Times New Roman" w:cs="Times New Roman"/>
                <w:b/>
                <w:bCs/>
                <w:i/>
                <w:iCs/>
                <w:kern w:val="0"/>
                <w:sz w:val="20"/>
                <w:szCs w:val="20"/>
                <w:lang w:eastAsia="ja-JP"/>
              </w:rPr>
            </w:pPr>
            <w:del w:id="154" w:author="Fumihiro Hasegawa" w:date="2020-11-09T12:11:00Z">
              <w:r>
                <w:rPr>
                  <w:rFonts w:ascii="Times New Roman" w:eastAsia="Yu Mincho" w:hAnsi="Times New Roman" w:cs="Times New Roman"/>
                  <w:b/>
                  <w:bCs/>
                  <w:i/>
                  <w:iCs/>
                  <w:kern w:val="0"/>
                  <w:sz w:val="20"/>
                  <w:szCs w:val="20"/>
                  <w:lang w:eastAsia="ja-JP"/>
                </w:rPr>
                <w:delText>Observation 2: DMRS symbol can be placed in a special slot which is placed before the uplink slot, allowing channel estimation across the slot boundary</w:delText>
              </w:r>
            </w:del>
          </w:p>
          <w:p w14:paraId="0E203C40" w14:textId="77777777" w:rsidR="006E5206" w:rsidRDefault="005C3657">
            <w:pPr>
              <w:widowControl/>
              <w:spacing w:after="180"/>
              <w:ind w:left="1440" w:hanging="1440"/>
              <w:rPr>
                <w:del w:id="155" w:author="Fumihiro Hasegawa" w:date="2020-11-09T12:11:00Z"/>
                <w:rFonts w:ascii="Times New Roman" w:eastAsia="Yu Mincho" w:hAnsi="Times New Roman" w:cs="Times New Roman"/>
                <w:b/>
                <w:i/>
                <w:iCs/>
                <w:kern w:val="0"/>
                <w:sz w:val="20"/>
                <w:szCs w:val="20"/>
                <w:lang w:eastAsia="ja-JP"/>
              </w:rPr>
            </w:pPr>
            <w:del w:id="156" w:author="Fumihiro Hasegawa" w:date="2020-11-09T12:11:00Z">
              <w:r>
                <w:rPr>
                  <w:rFonts w:ascii="Times New Roman" w:eastAsia="Yu Mincho" w:hAnsi="Times New Roman" w:cs="Times New Roman"/>
                  <w:b/>
                  <w:bCs/>
                  <w:i/>
                  <w:iCs/>
                  <w:kern w:val="0"/>
                  <w:sz w:val="20"/>
                  <w:szCs w:val="20"/>
                  <w:lang w:eastAsia="ja-JP"/>
                </w:rPr>
                <w:delText xml:space="preserve">Observation </w:delText>
              </w:r>
            </w:del>
            <w:del w:id="157" w:author="Fumihiro Hasegawa" w:date="2020-10-27T01:56:00Z">
              <w:r>
                <w:rPr>
                  <w:rFonts w:ascii="Times New Roman" w:eastAsia="Yu Mincho" w:hAnsi="Times New Roman" w:cs="Times New Roman"/>
                  <w:b/>
                  <w:bCs/>
                  <w:i/>
                  <w:iCs/>
                  <w:kern w:val="0"/>
                  <w:sz w:val="20"/>
                  <w:szCs w:val="20"/>
                  <w:lang w:eastAsia="ja-JP"/>
                </w:rPr>
                <w:delText>3</w:delText>
              </w:r>
            </w:del>
            <w:del w:id="158" w:author="Fumihiro Hasegawa" w:date="2020-11-09T12:11:00Z">
              <w:r>
                <w:rPr>
                  <w:rFonts w:ascii="Times New Roman" w:eastAsia="Yu Mincho" w:hAnsi="Times New Roman" w:cs="Times New Roman"/>
                  <w:b/>
                  <w:bCs/>
                  <w:i/>
                  <w:iCs/>
                  <w:kern w:val="0"/>
                  <w:sz w:val="20"/>
                  <w:szCs w:val="20"/>
                  <w:lang w:eastAsia="ja-JP"/>
                </w:rPr>
                <w:delText xml:space="preserve">: </w:delText>
              </w:r>
              <w:r>
                <w:rPr>
                  <w:rFonts w:ascii="Times New Roman" w:eastAsia="Yu Mincho" w:hAnsi="Times New Roman" w:cs="Times New Roman"/>
                  <w:b/>
                  <w:bCs/>
                  <w:i/>
                  <w:iCs/>
                  <w:kern w:val="0"/>
                  <w:sz w:val="20"/>
                  <w:szCs w:val="20"/>
                  <w:lang w:eastAsia="ja-JP"/>
                </w:rPr>
                <w:tab/>
              </w:r>
              <w:r>
                <w:rPr>
                  <w:rFonts w:ascii="Times New Roman" w:eastAsia="Yu Mincho" w:hAnsi="Times New Roman" w:cs="Times New Roman"/>
                  <w:b/>
                  <w:i/>
                  <w:iCs/>
                  <w:kern w:val="0"/>
                  <w:sz w:val="20"/>
                  <w:szCs w:val="20"/>
                  <w:lang w:eastAsia="ja-JP"/>
                </w:rPr>
                <w:delText>Relying solely on repetitions to meet PUSCH coverage can have the following shortcomings:</w:delText>
              </w:r>
            </w:del>
          </w:p>
          <w:p w14:paraId="05B42AF6" w14:textId="77777777" w:rsidR="006E5206" w:rsidRDefault="005C3657">
            <w:pPr>
              <w:widowControl/>
              <w:spacing w:after="180"/>
              <w:ind w:left="1170"/>
              <w:rPr>
                <w:del w:id="159" w:author="Fumihiro Hasegawa" w:date="2020-11-09T12:11:00Z"/>
                <w:rFonts w:ascii="Times New Roman" w:eastAsia="Yu Mincho" w:hAnsi="Times New Roman" w:cs="Times New Roman"/>
                <w:b/>
                <w:i/>
                <w:iCs/>
                <w:kern w:val="0"/>
                <w:sz w:val="20"/>
                <w:szCs w:val="20"/>
                <w:lang w:eastAsia="ja-JP"/>
              </w:rPr>
            </w:pPr>
            <w:del w:id="160" w:author="Fumihiro Hasegawa" w:date="2020-11-09T12:11:00Z">
              <w:r>
                <w:rPr>
                  <w:rFonts w:ascii="Times New Roman" w:eastAsia="Yu Mincho" w:hAnsi="Times New Roman" w:cs="Times New Roman"/>
                  <w:b/>
                  <w:i/>
                  <w:iCs/>
                  <w:kern w:val="0"/>
                  <w:sz w:val="20"/>
                  <w:szCs w:val="20"/>
                  <w:lang w:eastAsia="ja-JP"/>
                </w:rPr>
                <w:delText>1)</w:delText>
              </w:r>
              <w:r>
                <w:rPr>
                  <w:rFonts w:ascii="Times New Roman" w:eastAsia="Yu Mincho" w:hAnsi="Times New Roman" w:cs="Times New Roman"/>
                  <w:b/>
                  <w:i/>
                  <w:iCs/>
                  <w:kern w:val="0"/>
                  <w:sz w:val="20"/>
                  <w:szCs w:val="20"/>
                  <w:lang w:eastAsia="ja-JP"/>
                </w:rPr>
                <w:tab/>
                <w:delText>A non-narrow band frequency allocation, thus reducing the TB’s power spectral density</w:delText>
              </w:r>
            </w:del>
          </w:p>
          <w:p w14:paraId="6BE0CC52" w14:textId="77777777" w:rsidR="006E5206" w:rsidRDefault="005C3657">
            <w:pPr>
              <w:widowControl/>
              <w:spacing w:after="180"/>
              <w:ind w:left="1170"/>
              <w:rPr>
                <w:del w:id="161" w:author="Fumihiro Hasegawa" w:date="2020-11-09T12:11:00Z"/>
                <w:rFonts w:ascii="Times New Roman" w:eastAsia="Yu Mincho" w:hAnsi="Times New Roman" w:cs="Times New Roman"/>
                <w:b/>
                <w:i/>
                <w:iCs/>
                <w:kern w:val="0"/>
                <w:sz w:val="20"/>
                <w:szCs w:val="20"/>
                <w:lang w:eastAsia="ja-JP"/>
              </w:rPr>
            </w:pPr>
            <w:del w:id="162" w:author="Fumihiro Hasegawa" w:date="2020-11-09T12:11:00Z">
              <w:r>
                <w:rPr>
                  <w:rFonts w:ascii="Times New Roman" w:eastAsia="Yu Mincho" w:hAnsi="Times New Roman" w:cs="Times New Roman"/>
                  <w:b/>
                  <w:i/>
                  <w:iCs/>
                  <w:kern w:val="0"/>
                  <w:sz w:val="20"/>
                  <w:szCs w:val="20"/>
                  <w:lang w:eastAsia="ja-JP"/>
                </w:rPr>
                <w:delText>2)</w:delText>
              </w:r>
              <w:r>
                <w:rPr>
                  <w:rFonts w:ascii="Times New Roman" w:eastAsia="Yu Mincho" w:hAnsi="Times New Roman" w:cs="Times New Roman"/>
                  <w:b/>
                  <w:i/>
                  <w:iCs/>
                  <w:kern w:val="0"/>
                  <w:sz w:val="20"/>
                  <w:szCs w:val="20"/>
                  <w:lang w:eastAsia="ja-JP"/>
                </w:rPr>
                <w:tab/>
                <w:delText>An increase of latency required to transmit the TB/reach the required HARQ operating point</w:delText>
              </w:r>
            </w:del>
          </w:p>
          <w:p w14:paraId="2A0B6565" w14:textId="77777777" w:rsidR="006E5206" w:rsidRDefault="005C3657">
            <w:pPr>
              <w:widowControl/>
              <w:spacing w:after="180"/>
              <w:ind w:left="1170"/>
              <w:rPr>
                <w:del w:id="163" w:author="Fumihiro Hasegawa" w:date="2020-11-09T12:11:00Z"/>
                <w:rFonts w:ascii="Times New Roman" w:eastAsia="Yu Mincho" w:hAnsi="Times New Roman" w:cs="Times New Roman"/>
                <w:b/>
                <w:i/>
                <w:iCs/>
                <w:kern w:val="0"/>
                <w:sz w:val="20"/>
                <w:szCs w:val="20"/>
                <w:lang w:eastAsia="ja-JP"/>
              </w:rPr>
            </w:pPr>
            <w:del w:id="164" w:author="Fumihiro Hasegawa" w:date="2020-11-09T12:11:00Z">
              <w:r>
                <w:rPr>
                  <w:rFonts w:ascii="Times New Roman" w:eastAsia="Yu Mincho" w:hAnsi="Times New Roman" w:cs="Times New Roman"/>
                  <w:b/>
                  <w:i/>
                  <w:iCs/>
                  <w:kern w:val="0"/>
                  <w:sz w:val="20"/>
                  <w:szCs w:val="20"/>
                  <w:lang w:eastAsia="ja-JP"/>
                </w:rPr>
                <w:delText>3)</w:delText>
              </w:r>
              <w:r>
                <w:rPr>
                  <w:rFonts w:ascii="Times New Roman" w:eastAsia="Yu Mincho" w:hAnsi="Times New Roman" w:cs="Times New Roman"/>
                  <w:b/>
                  <w:i/>
                  <w:iCs/>
                  <w:kern w:val="0"/>
                  <w:sz w:val="20"/>
                  <w:szCs w:val="20"/>
                  <w:lang w:eastAsia="ja-JP"/>
                </w:rPr>
                <w:tab/>
                <w:delText>Increased cell load, which may come at the cost of other service types or users in the cell.</w:delText>
              </w:r>
            </w:del>
          </w:p>
          <w:p w14:paraId="123D940F" w14:textId="77777777" w:rsidR="006E5206" w:rsidRDefault="005C3657">
            <w:pPr>
              <w:widowControl/>
              <w:spacing w:after="180"/>
              <w:jc w:val="left"/>
              <w:rPr>
                <w:rFonts w:ascii="Times New Roman" w:eastAsia="Yu Mincho" w:hAnsi="Times New Roman" w:cs="Times New Roman"/>
                <w:b/>
                <w:kern w:val="0"/>
                <w:sz w:val="22"/>
                <w:lang w:val="en-GB"/>
              </w:rPr>
            </w:pPr>
            <w:r>
              <w:rPr>
                <w:rFonts w:ascii="Times New Roman" w:eastAsia="Yu Mincho" w:hAnsi="Times New Roman" w:cs="Times New Roman"/>
                <w:b/>
                <w:kern w:val="0"/>
                <w:sz w:val="20"/>
                <w:szCs w:val="20"/>
                <w:lang w:eastAsia="ja-JP"/>
              </w:rPr>
              <w:t>This contribution proposes to support the following enhancements</w:t>
            </w:r>
          </w:p>
          <w:p w14:paraId="5F65B80C" w14:textId="77777777" w:rsidR="006E5206" w:rsidRDefault="005C3657">
            <w:pPr>
              <w:spacing w:before="120" w:after="120"/>
              <w:rPr>
                <w:ins w:id="165" w:author="Fumihiro Hasegawa" w:date="2020-11-09T12:11:00Z"/>
                <w:rFonts w:ascii="Times New Roman" w:hAnsi="Times New Roman" w:cs="Times New Roman"/>
                <w:bCs/>
                <w:i/>
                <w:sz w:val="20"/>
                <w:szCs w:val="20"/>
              </w:rPr>
            </w:pPr>
            <w:ins w:id="166" w:author="Fumihiro Hasegawa" w:date="2020-11-09T12:11:00Z">
              <w:r>
                <w:rPr>
                  <w:rFonts w:ascii="Times New Roman" w:hAnsi="Times New Roman" w:cs="Times New Roman"/>
                  <w:b/>
                  <w:i/>
                  <w:sz w:val="20"/>
                  <w:szCs w:val="20"/>
                </w:rPr>
                <w:t>Proposal 1</w:t>
              </w:r>
              <w:r>
                <w:rPr>
                  <w:rFonts w:ascii="Times New Roman" w:hAnsi="Times New Roman" w:cs="Times New Roman"/>
                  <w:bCs/>
                  <w:i/>
                  <w:sz w:val="20"/>
                  <w:szCs w:val="20"/>
                </w:rPr>
                <w:t>:Support DMRS placement in a special slot which can be bundled with DMRS in the adjacent uplink slot</w:t>
              </w:r>
            </w:ins>
          </w:p>
          <w:p w14:paraId="5C5291D4" w14:textId="77777777" w:rsidR="006E5206" w:rsidRDefault="005C3657">
            <w:pPr>
              <w:spacing w:before="120" w:after="120"/>
              <w:rPr>
                <w:ins w:id="167" w:author="Fumihiro Hasegawa" w:date="2020-11-09T12:11:00Z"/>
                <w:rFonts w:ascii="Times New Roman" w:hAnsi="Times New Roman" w:cs="Times New Roman"/>
                <w:bCs/>
                <w:i/>
                <w:sz w:val="20"/>
                <w:szCs w:val="20"/>
              </w:rPr>
            </w:pPr>
            <w:ins w:id="168" w:author="Fumihiro Hasegawa" w:date="2020-11-09T12:11:00Z">
              <w:r>
                <w:rPr>
                  <w:rFonts w:ascii="Times New Roman" w:hAnsi="Times New Roman" w:cs="Times New Roman"/>
                  <w:b/>
                  <w:i/>
                  <w:sz w:val="20"/>
                  <w:szCs w:val="20"/>
                </w:rPr>
                <w:t>Proposal 2</w:t>
              </w:r>
              <w:r>
                <w:rPr>
                  <w:rFonts w:ascii="Times New Roman" w:hAnsi="Times New Roman" w:cs="Times New Roman"/>
                  <w:bCs/>
                  <w:i/>
                  <w:sz w:val="20"/>
                  <w:szCs w:val="20"/>
                </w:rPr>
                <w:t>:Support frequency hopping pattern which contains bundled DMRS in the same hop.</w:t>
              </w:r>
            </w:ins>
          </w:p>
          <w:p w14:paraId="66B15A50" w14:textId="77777777" w:rsidR="006E5206" w:rsidRDefault="005C3657">
            <w:pPr>
              <w:spacing w:before="120" w:after="120"/>
              <w:rPr>
                <w:ins w:id="169" w:author="Fumihiro Hasegawa" w:date="2020-11-09T12:11:00Z"/>
                <w:rFonts w:ascii="Times New Roman" w:hAnsi="Times New Roman" w:cs="Times New Roman"/>
                <w:bCs/>
                <w:i/>
                <w:sz w:val="20"/>
                <w:szCs w:val="20"/>
              </w:rPr>
            </w:pPr>
            <w:ins w:id="170" w:author="Fumihiro Hasegawa" w:date="2020-11-09T12:11:00Z">
              <w:r>
                <w:rPr>
                  <w:rFonts w:ascii="Times New Roman" w:hAnsi="Times New Roman" w:cs="Times New Roman"/>
                  <w:b/>
                  <w:i/>
                  <w:sz w:val="20"/>
                  <w:szCs w:val="20"/>
                </w:rPr>
                <w:t>Proposal 3</w:t>
              </w:r>
              <w:r>
                <w:rPr>
                  <w:rFonts w:ascii="Times New Roman" w:hAnsi="Times New Roman" w:cs="Times New Roman"/>
                  <w:bCs/>
                  <w:i/>
                  <w:sz w:val="20"/>
                  <w:szCs w:val="20"/>
                </w:rPr>
                <w:t>: Support DMRS bundling for repetition type A and B</w:t>
              </w:r>
            </w:ins>
          </w:p>
          <w:p w14:paraId="3CE2A945" w14:textId="77777777" w:rsidR="006E5206" w:rsidRDefault="005C3657">
            <w:pPr>
              <w:rPr>
                <w:ins w:id="171" w:author="Fumihiro Hasegawa" w:date="2020-11-09T12:11:00Z"/>
                <w:rFonts w:ascii="Times New Roman" w:hAnsi="Times New Roman" w:cs="Times New Roman"/>
                <w:i/>
                <w:iCs/>
                <w:sz w:val="20"/>
                <w:szCs w:val="20"/>
                <w:lang w:val="en-GB"/>
              </w:rPr>
            </w:pPr>
            <w:ins w:id="172" w:author="Fumihiro Hasegawa" w:date="2020-11-09T12:11:00Z">
              <w:r>
                <w:rPr>
                  <w:rFonts w:ascii="Times New Roman" w:hAnsi="Times New Roman" w:cs="Times New Roman"/>
                  <w:b/>
                  <w:bCs/>
                  <w:i/>
                  <w:iCs/>
                  <w:sz w:val="20"/>
                  <w:szCs w:val="20"/>
                  <w:lang w:val="en-GB"/>
                </w:rPr>
                <w:t>Proposal 4</w:t>
              </w:r>
              <w:r>
                <w:rPr>
                  <w:rFonts w:ascii="Times New Roman" w:hAnsi="Times New Roman" w:cs="Times New Roman"/>
                  <w:i/>
                  <w:iCs/>
                  <w:sz w:val="20"/>
                  <w:szCs w:val="20"/>
                  <w:lang w:val="en-GB"/>
                </w:rPr>
                <w:t>: Support the use of uplink symbols in the adjacent special slot to extend duration of PUSCH</w:t>
              </w:r>
            </w:ins>
          </w:p>
          <w:p w14:paraId="5E849FB8" w14:textId="77777777" w:rsidR="006E5206" w:rsidRDefault="005C3657">
            <w:pPr>
              <w:rPr>
                <w:ins w:id="173" w:author="Fumihiro Hasegawa" w:date="2020-11-09T12:11:00Z"/>
                <w:rFonts w:ascii="Times New Roman" w:hAnsi="Times New Roman" w:cs="Times New Roman"/>
                <w:sz w:val="20"/>
                <w:szCs w:val="20"/>
              </w:rPr>
            </w:pPr>
            <w:ins w:id="174" w:author="Fumihiro Hasegawa" w:date="2020-11-09T12:11:00Z">
              <w:r>
                <w:rPr>
                  <w:rFonts w:ascii="Times New Roman" w:hAnsi="Times New Roman" w:cs="Times New Roman"/>
                  <w:b/>
                  <w:bCs/>
                  <w:i/>
                  <w:iCs/>
                  <w:sz w:val="20"/>
                  <w:szCs w:val="20"/>
                </w:rPr>
                <w:t>Proposal 5</w:t>
              </w:r>
              <w:r>
                <w:rPr>
                  <w:rFonts w:ascii="Times New Roman" w:hAnsi="Times New Roman" w:cs="Times New Roman"/>
                  <w:sz w:val="20"/>
                  <w:szCs w:val="20"/>
                </w:rPr>
                <w:t xml:space="preserve"> : </w:t>
              </w:r>
              <w:r>
                <w:rPr>
                  <w:rFonts w:ascii="Times New Roman" w:hAnsi="Times New Roman" w:cs="Times New Roman"/>
                  <w:i/>
                  <w:iCs/>
                  <w:sz w:val="20"/>
                  <w:szCs w:val="20"/>
                </w:rPr>
                <w:t>Support enhanced Type B repetition where the length of a repetition is larger than 14 symbols</w:t>
              </w:r>
              <w:r>
                <w:rPr>
                  <w:rFonts w:ascii="Times New Roman" w:hAnsi="Times New Roman" w:cs="Times New Roman"/>
                  <w:sz w:val="20"/>
                  <w:szCs w:val="20"/>
                </w:rPr>
                <w:t xml:space="preserve"> </w:t>
              </w:r>
            </w:ins>
          </w:p>
          <w:p w14:paraId="20F04603" w14:textId="77777777" w:rsidR="006E5206" w:rsidRDefault="005C3657">
            <w:pPr>
              <w:rPr>
                <w:ins w:id="175" w:author="Fumihiro Hasegawa" w:date="2020-11-09T12:11:00Z"/>
                <w:rFonts w:ascii="Times New Roman" w:hAnsi="Times New Roman" w:cs="Times New Roman"/>
                <w:i/>
                <w:iCs/>
                <w:sz w:val="20"/>
                <w:szCs w:val="20"/>
                <w:lang w:val="en-GB"/>
              </w:rPr>
            </w:pPr>
            <w:ins w:id="176" w:author="Fumihiro Hasegawa" w:date="2020-11-09T12:11:00Z">
              <w:r>
                <w:rPr>
                  <w:rFonts w:ascii="Times New Roman" w:hAnsi="Times New Roman" w:cs="Times New Roman"/>
                  <w:b/>
                  <w:bCs/>
                  <w:i/>
                  <w:iCs/>
                  <w:sz w:val="20"/>
                  <w:szCs w:val="20"/>
                  <w:lang w:val="en-GB"/>
                </w:rPr>
                <w:t>Proposal 6</w:t>
              </w:r>
              <w:r>
                <w:rPr>
                  <w:rFonts w:ascii="Times New Roman" w:hAnsi="Times New Roman" w:cs="Times New Roman"/>
                  <w:i/>
                  <w:iCs/>
                  <w:sz w:val="20"/>
                  <w:szCs w:val="20"/>
                  <w:lang w:val="en-GB"/>
                </w:rPr>
                <w:t>: Support repetition of PUSCH over non-consecutive slots</w:t>
              </w:r>
            </w:ins>
          </w:p>
          <w:p w14:paraId="3CBAB7B5" w14:textId="77777777" w:rsidR="006E5206" w:rsidRDefault="005C3657">
            <w:pPr>
              <w:spacing w:before="120" w:after="120"/>
              <w:rPr>
                <w:ins w:id="177" w:author="Fumihiro Hasegawa" w:date="2020-11-09T12:11:00Z"/>
                <w:rFonts w:ascii="Times New Roman" w:hAnsi="Times New Roman" w:cs="Times New Roman"/>
                <w:b/>
                <w:bCs/>
                <w:i/>
                <w:iCs/>
                <w:sz w:val="20"/>
                <w:szCs w:val="20"/>
              </w:rPr>
            </w:pPr>
            <w:ins w:id="178" w:author="Fumihiro Hasegawa" w:date="2020-11-09T12:11:00Z">
              <w:r>
                <w:rPr>
                  <w:rFonts w:ascii="Times New Roman" w:hAnsi="Times New Roman" w:cs="Times New Roman"/>
                  <w:b/>
                  <w:bCs/>
                  <w:i/>
                  <w:iCs/>
                  <w:sz w:val="20"/>
                  <w:szCs w:val="20"/>
                </w:rPr>
                <w:t xml:space="preserve">Proposal 7: </w:t>
              </w:r>
              <w:r>
                <w:rPr>
                  <w:rFonts w:ascii="Times New Roman" w:hAnsi="Times New Roman" w:cs="Times New Roman"/>
                  <w:i/>
                  <w:iCs/>
                  <w:sz w:val="20"/>
                  <w:szCs w:val="20"/>
                </w:rPr>
                <w:t>Support DMRS placement in special slot for cross-slot channel estimation</w:t>
              </w:r>
            </w:ins>
          </w:p>
          <w:p w14:paraId="622673B1" w14:textId="77777777" w:rsidR="006E5206" w:rsidRDefault="005C3657">
            <w:pPr>
              <w:spacing w:before="120" w:after="120"/>
              <w:rPr>
                <w:ins w:id="179" w:author="Fumihiro Hasegawa" w:date="2020-11-09T12:11:00Z"/>
                <w:rFonts w:ascii="Times New Roman" w:hAnsi="Times New Roman" w:cs="Times New Roman"/>
                <w:b/>
                <w:bCs/>
                <w:i/>
                <w:iCs/>
                <w:sz w:val="20"/>
                <w:szCs w:val="20"/>
              </w:rPr>
            </w:pPr>
            <w:ins w:id="180" w:author="Fumihiro Hasegawa" w:date="2020-11-09T12:11:00Z">
              <w:r>
                <w:rPr>
                  <w:rFonts w:ascii="Times New Roman" w:hAnsi="Times New Roman" w:cs="Times New Roman"/>
                  <w:b/>
                  <w:bCs/>
                  <w:i/>
                  <w:iCs/>
                  <w:sz w:val="20"/>
                  <w:szCs w:val="20"/>
                </w:rPr>
                <w:t xml:space="preserve">Proposal 8: </w:t>
              </w:r>
              <w:r>
                <w:rPr>
                  <w:rFonts w:ascii="Times New Roman" w:hAnsi="Times New Roman" w:cs="Times New Roman"/>
                  <w:i/>
                  <w:iCs/>
                  <w:sz w:val="20"/>
                  <w:szCs w:val="20"/>
                </w:rPr>
                <w:t>Support TB scheduling over consecutive slots in the time domain without repetition</w:t>
              </w:r>
            </w:ins>
          </w:p>
          <w:p w14:paraId="78313E70" w14:textId="77777777" w:rsidR="006E5206" w:rsidRDefault="005C3657">
            <w:pPr>
              <w:spacing w:before="120" w:after="120"/>
              <w:rPr>
                <w:ins w:id="181" w:author="Fumihiro Hasegawa" w:date="2020-11-09T12:11:00Z"/>
                <w:rFonts w:ascii="Times New Roman" w:hAnsi="Times New Roman" w:cs="Times New Roman"/>
                <w:b/>
                <w:bCs/>
                <w:i/>
                <w:iCs/>
                <w:sz w:val="20"/>
                <w:szCs w:val="20"/>
              </w:rPr>
            </w:pPr>
            <w:ins w:id="182" w:author="Fumihiro Hasegawa" w:date="2020-11-09T12:11:00Z">
              <w:r>
                <w:rPr>
                  <w:rFonts w:ascii="Times New Roman" w:hAnsi="Times New Roman" w:cs="Times New Roman"/>
                  <w:b/>
                  <w:bCs/>
                  <w:i/>
                  <w:iCs/>
                  <w:sz w:val="20"/>
                  <w:szCs w:val="20"/>
                </w:rPr>
                <w:t>Proposal 9</w:t>
              </w:r>
              <w:r>
                <w:rPr>
                  <w:rFonts w:ascii="Times New Roman" w:hAnsi="Times New Roman" w:cs="Times New Roman"/>
                  <w:i/>
                  <w:iCs/>
                  <w:sz w:val="20"/>
                  <w:szCs w:val="20"/>
                </w:rPr>
                <w:t xml:space="preserve"> Support TB encoding for transmission of coded TB segments mapped over multiple slots</w:t>
              </w:r>
            </w:ins>
          </w:p>
          <w:p w14:paraId="14355988" w14:textId="77777777" w:rsidR="006E5206" w:rsidRDefault="005C3657">
            <w:pPr>
              <w:spacing w:before="120" w:after="120"/>
              <w:rPr>
                <w:ins w:id="183" w:author="Fumihiro Hasegawa" w:date="2020-11-09T12:11:00Z"/>
                <w:rFonts w:ascii="Times New Roman" w:hAnsi="Times New Roman" w:cs="Times New Roman"/>
                <w:i/>
                <w:iCs/>
                <w:sz w:val="20"/>
                <w:szCs w:val="20"/>
              </w:rPr>
            </w:pPr>
            <w:ins w:id="184" w:author="Fumihiro Hasegawa" w:date="2020-11-09T12:11:00Z">
              <w:r>
                <w:rPr>
                  <w:rFonts w:ascii="Times New Roman" w:hAnsi="Times New Roman" w:cs="Times New Roman"/>
                  <w:b/>
                  <w:bCs/>
                  <w:i/>
                  <w:iCs/>
                  <w:sz w:val="20"/>
                  <w:szCs w:val="20"/>
                </w:rPr>
                <w:t>Proposal 10:</w:t>
              </w:r>
              <w:r>
                <w:rPr>
                  <w:rFonts w:ascii="Times New Roman" w:hAnsi="Times New Roman" w:cs="Times New Roman"/>
                  <w:i/>
                  <w:iCs/>
                  <w:sz w:val="20"/>
                  <w:szCs w:val="20"/>
                </w:rPr>
                <w:t xml:space="preserve"> Support partial TB retransmission for TBs transmitted over a multi-slot PUSCH</w:t>
              </w:r>
            </w:ins>
          </w:p>
          <w:p w14:paraId="5DB88036" w14:textId="77777777" w:rsidR="006E5206" w:rsidRDefault="005C3657">
            <w:pPr>
              <w:spacing w:before="120" w:after="120"/>
              <w:rPr>
                <w:del w:id="185" w:author="Fumihiro Hasegawa" w:date="2020-11-09T12:11:00Z"/>
                <w:rFonts w:ascii="Times New Roman" w:eastAsia="Yu Mincho" w:hAnsi="Times New Roman" w:cs="Times New Roman"/>
                <w:b/>
                <w:bCs/>
                <w:i/>
                <w:kern w:val="0"/>
                <w:sz w:val="20"/>
                <w:szCs w:val="20"/>
                <w:lang w:eastAsia="ja-JP"/>
              </w:rPr>
              <w:pPrChange w:id="186" w:author="Fumihiro Hasegawa" w:date="2020-11-09T12:11:00Z">
                <w:pPr>
                  <w:widowControl/>
                  <w:spacing w:after="180"/>
                </w:pPr>
              </w:pPrChange>
            </w:pPr>
            <w:ins w:id="187" w:author="Fumihiro Hasegawa" w:date="2020-11-09T12:11:00Z">
              <w:r>
                <w:rPr>
                  <w:rFonts w:ascii="Times New Roman" w:hAnsi="Times New Roman" w:cs="Times New Roman"/>
                  <w:b/>
                  <w:bCs/>
                  <w:i/>
                  <w:iCs/>
                  <w:sz w:val="20"/>
                  <w:szCs w:val="20"/>
                </w:rPr>
                <w:lastRenderedPageBreak/>
                <w:t>Proposal 11:</w:t>
              </w:r>
              <w:r>
                <w:rPr>
                  <w:rFonts w:ascii="Times New Roman" w:hAnsi="Times New Roman" w:cs="Times New Roman"/>
                  <w:i/>
                  <w:iCs/>
                  <w:sz w:val="20"/>
                  <w:szCs w:val="20"/>
                </w:rPr>
                <w:t xml:space="preserve"> Support methods to minimize MPR of the waveform</w:t>
              </w:r>
            </w:ins>
            <w:del w:id="188" w:author="Fumihiro Hasegawa" w:date="2020-11-09T12:11:00Z">
              <w:r>
                <w:rPr>
                  <w:rFonts w:ascii="Times New Roman" w:eastAsia="Yu Mincho" w:hAnsi="Times New Roman" w:cs="Times New Roman"/>
                  <w:b/>
                  <w:i/>
                  <w:kern w:val="0"/>
                  <w:sz w:val="20"/>
                  <w:szCs w:val="20"/>
                  <w:lang w:eastAsia="ja-JP"/>
                </w:rPr>
                <w:delText>Proposal 1</w:delText>
              </w:r>
              <w:r>
                <w:rPr>
                  <w:rFonts w:ascii="Times New Roman" w:eastAsia="Yu Mincho" w:hAnsi="Times New Roman" w:cs="Times New Roman"/>
                  <w:b/>
                  <w:bCs/>
                  <w:i/>
                  <w:kern w:val="0"/>
                  <w:sz w:val="20"/>
                  <w:szCs w:val="20"/>
                  <w:lang w:eastAsia="ja-JP"/>
                </w:rPr>
                <w:delText>:Support DMRS placement in a special slot which can be bundled with DMRS in the adjacent uplink slot</w:delText>
              </w:r>
            </w:del>
          </w:p>
          <w:p w14:paraId="0A1B6E3D" w14:textId="77777777" w:rsidR="006E5206" w:rsidRDefault="005C3657">
            <w:pPr>
              <w:widowControl/>
              <w:spacing w:after="180"/>
              <w:rPr>
                <w:del w:id="189" w:author="Fumihiro Hasegawa" w:date="2020-11-09T12:11:00Z"/>
                <w:rFonts w:ascii="Times New Roman" w:eastAsia="Yu Mincho" w:hAnsi="Times New Roman" w:cs="Times New Roman"/>
                <w:b/>
                <w:bCs/>
                <w:i/>
                <w:kern w:val="0"/>
                <w:sz w:val="20"/>
                <w:szCs w:val="20"/>
                <w:lang w:eastAsia="ja-JP"/>
              </w:rPr>
            </w:pPr>
            <w:del w:id="190" w:author="Fumihiro Hasegawa" w:date="2020-11-09T12:11:00Z">
              <w:r>
                <w:rPr>
                  <w:rFonts w:ascii="Times New Roman" w:eastAsia="Yu Mincho" w:hAnsi="Times New Roman" w:cs="Times New Roman"/>
                  <w:b/>
                  <w:i/>
                  <w:kern w:val="0"/>
                  <w:sz w:val="20"/>
                  <w:szCs w:val="20"/>
                  <w:lang w:eastAsia="ja-JP"/>
                </w:rPr>
                <w:delText>Proposal 2</w:delText>
              </w:r>
              <w:r>
                <w:rPr>
                  <w:rFonts w:ascii="Times New Roman" w:eastAsia="Yu Mincho" w:hAnsi="Times New Roman" w:cs="Times New Roman"/>
                  <w:b/>
                  <w:bCs/>
                  <w:i/>
                  <w:kern w:val="0"/>
                  <w:sz w:val="20"/>
                  <w:szCs w:val="20"/>
                  <w:lang w:eastAsia="ja-JP"/>
                </w:rPr>
                <w:delText>:Support frequency hopping pattern which contains bundled DMRS in the same hop.</w:delText>
              </w:r>
            </w:del>
          </w:p>
          <w:p w14:paraId="5960CCBC" w14:textId="77777777" w:rsidR="006E5206" w:rsidRDefault="005C3657">
            <w:pPr>
              <w:widowControl/>
              <w:spacing w:after="180"/>
              <w:rPr>
                <w:del w:id="191" w:author="Fumihiro Hasegawa" w:date="2020-11-09T12:11:00Z"/>
                <w:rFonts w:ascii="Times New Roman" w:eastAsia="Yu Mincho" w:hAnsi="Times New Roman" w:cs="Times New Roman"/>
                <w:b/>
                <w:bCs/>
                <w:i/>
                <w:kern w:val="0"/>
                <w:sz w:val="20"/>
                <w:szCs w:val="20"/>
                <w:lang w:eastAsia="ja-JP"/>
              </w:rPr>
            </w:pPr>
            <w:del w:id="192" w:author="Fumihiro Hasegawa" w:date="2020-11-09T12:11:00Z">
              <w:r>
                <w:rPr>
                  <w:rFonts w:ascii="Times New Roman" w:eastAsia="Yu Mincho" w:hAnsi="Times New Roman" w:cs="Times New Roman"/>
                  <w:b/>
                  <w:i/>
                  <w:kern w:val="0"/>
                  <w:sz w:val="20"/>
                  <w:szCs w:val="20"/>
                  <w:lang w:eastAsia="ja-JP"/>
                </w:rPr>
                <w:delText>Proposal 3</w:delText>
              </w:r>
              <w:r>
                <w:rPr>
                  <w:rFonts w:ascii="Times New Roman" w:eastAsia="Yu Mincho" w:hAnsi="Times New Roman" w:cs="Times New Roman"/>
                  <w:b/>
                  <w:bCs/>
                  <w:i/>
                  <w:kern w:val="0"/>
                  <w:sz w:val="20"/>
                  <w:szCs w:val="20"/>
                  <w:lang w:eastAsia="ja-JP"/>
                </w:rPr>
                <w:delText>: Support DMRS bundling for repetition type A and B</w:delText>
              </w:r>
            </w:del>
          </w:p>
          <w:p w14:paraId="719B3970" w14:textId="77777777" w:rsidR="006E5206" w:rsidRDefault="005C3657">
            <w:pPr>
              <w:widowControl/>
              <w:spacing w:after="180"/>
              <w:jc w:val="left"/>
              <w:rPr>
                <w:del w:id="193" w:author="Fumihiro Hasegawa" w:date="2020-11-09T12:11:00Z"/>
                <w:rFonts w:ascii="Times New Roman" w:eastAsia="Yu Mincho" w:hAnsi="Times New Roman" w:cs="Times New Roman"/>
                <w:b/>
                <w:i/>
                <w:iCs/>
                <w:kern w:val="0"/>
                <w:sz w:val="20"/>
                <w:szCs w:val="20"/>
              </w:rPr>
            </w:pPr>
            <w:del w:id="194" w:author="Fumihiro Hasegawa" w:date="2020-11-09T12:11:00Z">
              <w:r>
                <w:rPr>
                  <w:rFonts w:ascii="Times New Roman" w:eastAsia="Yu Mincho" w:hAnsi="Times New Roman" w:cs="Times New Roman"/>
                  <w:b/>
                  <w:bCs/>
                  <w:i/>
                  <w:iCs/>
                  <w:kern w:val="0"/>
                  <w:sz w:val="20"/>
                  <w:szCs w:val="20"/>
                  <w:lang w:val="en-GB"/>
                </w:rPr>
                <w:delText>Proposal 4</w:delText>
              </w:r>
              <w:r>
                <w:rPr>
                  <w:rFonts w:ascii="Times New Roman" w:eastAsia="Yu Mincho" w:hAnsi="Times New Roman" w:cs="Times New Roman"/>
                  <w:b/>
                  <w:i/>
                  <w:iCs/>
                  <w:kern w:val="0"/>
                  <w:sz w:val="20"/>
                  <w:szCs w:val="20"/>
                  <w:lang w:val="en-GB"/>
                </w:rPr>
                <w:delText>: Support the use of uplink symbols in the adjacent special slot to extend duration of PUSCH</w:delText>
              </w:r>
            </w:del>
          </w:p>
          <w:p w14:paraId="6AF7622A" w14:textId="77777777" w:rsidR="006E5206" w:rsidRDefault="005C3657">
            <w:pPr>
              <w:widowControl/>
              <w:spacing w:after="180"/>
              <w:jc w:val="left"/>
              <w:rPr>
                <w:del w:id="195" w:author="Fumihiro Hasegawa" w:date="2020-11-09T12:11:00Z"/>
                <w:rFonts w:ascii="Times New Roman" w:eastAsia="Yu Mincho" w:hAnsi="Times New Roman" w:cs="Times New Roman"/>
                <w:b/>
                <w:i/>
                <w:iCs/>
                <w:kern w:val="0"/>
                <w:sz w:val="20"/>
                <w:szCs w:val="20"/>
                <w:lang w:val="en-GB"/>
              </w:rPr>
            </w:pPr>
            <w:del w:id="196" w:author="Fumihiro Hasegawa" w:date="2020-11-09T12:11:00Z">
              <w:r>
                <w:rPr>
                  <w:rFonts w:ascii="Times New Roman" w:eastAsia="Yu Mincho" w:hAnsi="Times New Roman" w:cs="Times New Roman"/>
                  <w:b/>
                  <w:bCs/>
                  <w:i/>
                  <w:iCs/>
                  <w:kern w:val="0"/>
                  <w:sz w:val="20"/>
                  <w:szCs w:val="20"/>
                  <w:lang w:val="en-GB"/>
                </w:rPr>
                <w:delText xml:space="preserve">Proposal </w:delText>
              </w:r>
            </w:del>
            <w:del w:id="197" w:author="Fumihiro Hasegawa" w:date="2020-10-27T01:56:00Z">
              <w:r>
                <w:rPr>
                  <w:rFonts w:ascii="Times New Roman" w:eastAsia="Yu Mincho" w:hAnsi="Times New Roman" w:cs="Times New Roman"/>
                  <w:b/>
                  <w:bCs/>
                  <w:i/>
                  <w:iCs/>
                  <w:kern w:val="0"/>
                  <w:sz w:val="20"/>
                  <w:szCs w:val="20"/>
                  <w:lang w:val="en-GB"/>
                </w:rPr>
                <w:delText>5</w:delText>
              </w:r>
            </w:del>
            <w:del w:id="198" w:author="Fumihiro Hasegawa" w:date="2020-11-09T12:11:00Z">
              <w:r>
                <w:rPr>
                  <w:rFonts w:ascii="Times New Roman" w:eastAsia="Yu Mincho" w:hAnsi="Times New Roman" w:cs="Times New Roman"/>
                  <w:b/>
                  <w:i/>
                  <w:iCs/>
                  <w:kern w:val="0"/>
                  <w:sz w:val="20"/>
                  <w:szCs w:val="20"/>
                  <w:lang w:val="en-GB"/>
                </w:rPr>
                <w:delText>: Support repetition of PUSCH over non-consecutive slots</w:delText>
              </w:r>
            </w:del>
          </w:p>
          <w:p w14:paraId="2F7DD56D" w14:textId="77777777" w:rsidR="006E5206" w:rsidRDefault="005C3657">
            <w:pPr>
              <w:widowControl/>
              <w:spacing w:after="180"/>
              <w:rPr>
                <w:del w:id="199" w:author="Fumihiro Hasegawa" w:date="2020-11-09T12:11:00Z"/>
                <w:rFonts w:ascii="Times New Roman" w:eastAsia="Yu Mincho" w:hAnsi="Times New Roman" w:cs="Times New Roman"/>
                <w:b/>
                <w:bCs/>
                <w:i/>
                <w:iCs/>
                <w:kern w:val="0"/>
                <w:sz w:val="20"/>
                <w:szCs w:val="20"/>
                <w:lang w:eastAsia="ja-JP"/>
              </w:rPr>
            </w:pPr>
            <w:del w:id="200" w:author="Fumihiro Hasegawa" w:date="2020-11-09T12:11:00Z">
              <w:r>
                <w:rPr>
                  <w:rFonts w:ascii="Times New Roman" w:eastAsia="Yu Mincho" w:hAnsi="Times New Roman" w:cs="Times New Roman"/>
                  <w:b/>
                  <w:bCs/>
                  <w:i/>
                  <w:iCs/>
                  <w:kern w:val="0"/>
                  <w:sz w:val="20"/>
                  <w:szCs w:val="20"/>
                  <w:lang w:eastAsia="ja-JP"/>
                </w:rPr>
                <w:delText xml:space="preserve">Proposal </w:delText>
              </w:r>
            </w:del>
            <w:del w:id="201" w:author="Fumihiro Hasegawa" w:date="2020-10-27T01:56:00Z">
              <w:r>
                <w:rPr>
                  <w:rFonts w:ascii="Times New Roman" w:eastAsia="Yu Mincho" w:hAnsi="Times New Roman" w:cs="Times New Roman"/>
                  <w:b/>
                  <w:bCs/>
                  <w:i/>
                  <w:iCs/>
                  <w:kern w:val="0"/>
                  <w:sz w:val="20"/>
                  <w:szCs w:val="20"/>
                  <w:lang w:eastAsia="ja-JP"/>
                </w:rPr>
                <w:delText>6</w:delText>
              </w:r>
            </w:del>
            <w:del w:id="202" w:author="Fumihiro Hasegawa" w:date="2020-11-09T12:11:00Z">
              <w:r>
                <w:rPr>
                  <w:rFonts w:ascii="Times New Roman" w:eastAsia="Yu Mincho" w:hAnsi="Times New Roman" w:cs="Times New Roman"/>
                  <w:b/>
                  <w:bCs/>
                  <w:i/>
                  <w:iCs/>
                  <w:kern w:val="0"/>
                  <w:sz w:val="20"/>
                  <w:szCs w:val="20"/>
                  <w:lang w:eastAsia="ja-JP"/>
                </w:rPr>
                <w:delText xml:space="preserve">: </w:delText>
              </w:r>
              <w:r>
                <w:rPr>
                  <w:rFonts w:ascii="Times New Roman" w:eastAsia="Yu Mincho" w:hAnsi="Times New Roman" w:cs="Times New Roman"/>
                  <w:b/>
                  <w:i/>
                  <w:iCs/>
                  <w:kern w:val="0"/>
                  <w:sz w:val="20"/>
                  <w:szCs w:val="20"/>
                  <w:lang w:eastAsia="ja-JP"/>
                </w:rPr>
                <w:delText>Support TB scheduling over consecutive slots in the time domain without repetition</w:delText>
              </w:r>
            </w:del>
          </w:p>
          <w:p w14:paraId="09718D4B" w14:textId="77777777" w:rsidR="006E5206" w:rsidRDefault="005C3657">
            <w:pPr>
              <w:widowControl/>
              <w:spacing w:after="180"/>
              <w:rPr>
                <w:del w:id="203" w:author="Fumihiro Hasegawa" w:date="2020-11-09T12:11:00Z"/>
                <w:rFonts w:ascii="Times New Roman" w:eastAsia="Yu Mincho" w:hAnsi="Times New Roman" w:cs="Times New Roman"/>
                <w:b/>
                <w:bCs/>
                <w:i/>
                <w:iCs/>
                <w:kern w:val="0"/>
                <w:sz w:val="20"/>
                <w:szCs w:val="20"/>
                <w:lang w:eastAsia="ja-JP"/>
              </w:rPr>
            </w:pPr>
            <w:del w:id="204" w:author="Fumihiro Hasegawa" w:date="2020-11-09T12:11:00Z">
              <w:r>
                <w:rPr>
                  <w:rFonts w:ascii="Times New Roman" w:eastAsia="Yu Mincho" w:hAnsi="Times New Roman" w:cs="Times New Roman"/>
                  <w:b/>
                  <w:bCs/>
                  <w:i/>
                  <w:iCs/>
                  <w:kern w:val="0"/>
                  <w:sz w:val="20"/>
                  <w:szCs w:val="20"/>
                  <w:lang w:eastAsia="ja-JP"/>
                </w:rPr>
                <w:delText xml:space="preserve">Proposal </w:delText>
              </w:r>
            </w:del>
            <w:del w:id="205" w:author="Fumihiro Hasegawa" w:date="2020-10-27T01:56:00Z">
              <w:r>
                <w:rPr>
                  <w:rFonts w:ascii="Times New Roman" w:eastAsia="Yu Mincho" w:hAnsi="Times New Roman" w:cs="Times New Roman"/>
                  <w:b/>
                  <w:bCs/>
                  <w:i/>
                  <w:iCs/>
                  <w:kern w:val="0"/>
                  <w:sz w:val="20"/>
                  <w:szCs w:val="20"/>
                  <w:lang w:eastAsia="ja-JP"/>
                </w:rPr>
                <w:delText>7</w:delText>
              </w:r>
              <w:r>
                <w:rPr>
                  <w:rFonts w:ascii="Times New Roman" w:eastAsia="Yu Mincho" w:hAnsi="Times New Roman" w:cs="Times New Roman"/>
                  <w:b/>
                  <w:i/>
                  <w:iCs/>
                  <w:kern w:val="0"/>
                  <w:sz w:val="20"/>
                  <w:szCs w:val="20"/>
                  <w:lang w:eastAsia="ja-JP"/>
                </w:rPr>
                <w:delText xml:space="preserve"> </w:delText>
              </w:r>
            </w:del>
            <w:del w:id="206" w:author="Fumihiro Hasegawa" w:date="2020-11-09T12:11:00Z">
              <w:r>
                <w:rPr>
                  <w:rFonts w:ascii="Times New Roman" w:eastAsia="Yu Mincho" w:hAnsi="Times New Roman" w:cs="Times New Roman"/>
                  <w:b/>
                  <w:i/>
                  <w:iCs/>
                  <w:kern w:val="0"/>
                  <w:sz w:val="20"/>
                  <w:szCs w:val="20"/>
                  <w:lang w:eastAsia="ja-JP"/>
                </w:rPr>
                <w:delText>Support TB encoding for transmission of coded TB segments mapped over multiple slots</w:delText>
              </w:r>
            </w:del>
          </w:p>
          <w:p w14:paraId="64462FCA" w14:textId="77777777" w:rsidR="006E5206" w:rsidRDefault="005C3657">
            <w:pPr>
              <w:widowControl/>
              <w:spacing w:after="180"/>
              <w:rPr>
                <w:del w:id="207" w:author="Fumihiro Hasegawa" w:date="2020-11-09T12:11:00Z"/>
                <w:rFonts w:ascii="Times New Roman" w:eastAsia="Yu Mincho" w:hAnsi="Times New Roman" w:cs="Times New Roman"/>
                <w:b/>
                <w:i/>
                <w:iCs/>
                <w:kern w:val="0"/>
                <w:sz w:val="20"/>
                <w:szCs w:val="20"/>
                <w:lang w:eastAsia="ja-JP"/>
              </w:rPr>
            </w:pPr>
            <w:del w:id="208" w:author="Fumihiro Hasegawa" w:date="2020-11-09T12:11:00Z">
              <w:r>
                <w:rPr>
                  <w:rFonts w:ascii="Times New Roman" w:eastAsia="Yu Mincho" w:hAnsi="Times New Roman" w:cs="Times New Roman"/>
                  <w:b/>
                  <w:bCs/>
                  <w:i/>
                  <w:iCs/>
                  <w:kern w:val="0"/>
                  <w:sz w:val="20"/>
                  <w:szCs w:val="20"/>
                  <w:lang w:eastAsia="ja-JP"/>
                </w:rPr>
                <w:delText xml:space="preserve">Proposal </w:delText>
              </w:r>
            </w:del>
            <w:del w:id="209" w:author="Fumihiro Hasegawa" w:date="2020-10-27T01:56:00Z">
              <w:r>
                <w:rPr>
                  <w:rFonts w:ascii="Times New Roman" w:eastAsia="Yu Mincho" w:hAnsi="Times New Roman" w:cs="Times New Roman"/>
                  <w:b/>
                  <w:bCs/>
                  <w:i/>
                  <w:iCs/>
                  <w:kern w:val="0"/>
                  <w:sz w:val="20"/>
                  <w:szCs w:val="20"/>
                  <w:lang w:eastAsia="ja-JP"/>
                </w:rPr>
                <w:delText>8</w:delText>
              </w:r>
            </w:del>
            <w:del w:id="210" w:author="Fumihiro Hasegawa" w:date="2020-11-09T12:11:00Z">
              <w:r>
                <w:rPr>
                  <w:rFonts w:ascii="Times New Roman" w:eastAsia="Yu Mincho" w:hAnsi="Times New Roman" w:cs="Times New Roman"/>
                  <w:b/>
                  <w:bCs/>
                  <w:i/>
                  <w:iCs/>
                  <w:kern w:val="0"/>
                  <w:sz w:val="20"/>
                  <w:szCs w:val="20"/>
                  <w:lang w:eastAsia="ja-JP"/>
                </w:rPr>
                <w:delText>:</w:delText>
              </w:r>
              <w:r>
                <w:rPr>
                  <w:rFonts w:ascii="Times New Roman" w:eastAsia="Yu Mincho" w:hAnsi="Times New Roman" w:cs="Times New Roman"/>
                  <w:b/>
                  <w:i/>
                  <w:iCs/>
                  <w:kern w:val="0"/>
                  <w:sz w:val="20"/>
                  <w:szCs w:val="20"/>
                  <w:lang w:eastAsia="ja-JP"/>
                </w:rPr>
                <w:delText xml:space="preserve"> Support partial TB retransmission for TBs transmitted over a multi-slot PUSCH</w:delText>
              </w:r>
            </w:del>
          </w:p>
          <w:p w14:paraId="73A44567" w14:textId="77777777" w:rsidR="006E5206" w:rsidRDefault="005C3657">
            <w:pPr>
              <w:widowControl/>
              <w:spacing w:after="180"/>
              <w:rPr>
                <w:rFonts w:ascii="Times New Roman" w:eastAsia="Yu Mincho" w:hAnsi="Times New Roman" w:cs="Times New Roman"/>
                <w:i/>
                <w:iCs/>
                <w:kern w:val="0"/>
                <w:sz w:val="20"/>
                <w:szCs w:val="20"/>
              </w:rPr>
            </w:pPr>
            <w:del w:id="211" w:author="Fumihiro Hasegawa" w:date="2020-11-09T12:11:00Z">
              <w:r>
                <w:rPr>
                  <w:rFonts w:ascii="Times New Roman" w:eastAsia="Yu Mincho" w:hAnsi="Times New Roman" w:cs="Times New Roman"/>
                  <w:b/>
                  <w:bCs/>
                  <w:i/>
                  <w:iCs/>
                  <w:kern w:val="0"/>
                  <w:sz w:val="20"/>
                  <w:szCs w:val="20"/>
                  <w:lang w:eastAsia="ja-JP"/>
                </w:rPr>
                <w:delText xml:space="preserve">Proposal </w:delText>
              </w:r>
            </w:del>
            <w:del w:id="212" w:author="Fumihiro Hasegawa" w:date="2020-10-27T01:56:00Z">
              <w:r>
                <w:rPr>
                  <w:rFonts w:ascii="Times New Roman" w:eastAsia="Yu Mincho" w:hAnsi="Times New Roman" w:cs="Times New Roman"/>
                  <w:b/>
                  <w:bCs/>
                  <w:i/>
                  <w:iCs/>
                  <w:kern w:val="0"/>
                  <w:sz w:val="20"/>
                  <w:szCs w:val="20"/>
                  <w:lang w:eastAsia="ja-JP"/>
                </w:rPr>
                <w:delText>9</w:delText>
              </w:r>
            </w:del>
            <w:del w:id="213" w:author="Fumihiro Hasegawa" w:date="2020-11-09T12:11:00Z">
              <w:r>
                <w:rPr>
                  <w:rFonts w:ascii="Times New Roman" w:eastAsia="Yu Mincho" w:hAnsi="Times New Roman" w:cs="Times New Roman"/>
                  <w:b/>
                  <w:bCs/>
                  <w:i/>
                  <w:iCs/>
                  <w:kern w:val="0"/>
                  <w:sz w:val="20"/>
                  <w:szCs w:val="20"/>
                  <w:lang w:eastAsia="ja-JP"/>
                </w:rPr>
                <w:delText>:</w:delText>
              </w:r>
              <w:r>
                <w:rPr>
                  <w:rFonts w:ascii="Times New Roman" w:eastAsia="Yu Mincho" w:hAnsi="Times New Roman" w:cs="Times New Roman"/>
                  <w:b/>
                  <w:i/>
                  <w:iCs/>
                  <w:kern w:val="0"/>
                  <w:sz w:val="20"/>
                  <w:szCs w:val="20"/>
                  <w:lang w:eastAsia="ja-JP"/>
                </w:rPr>
                <w:delText xml:space="preserve"> Support methods to minimize MPR of the waveform</w:delText>
              </w:r>
            </w:del>
          </w:p>
        </w:tc>
      </w:tr>
    </w:tbl>
    <w:p w14:paraId="36C4F4CA" w14:textId="77777777" w:rsidR="006E5206" w:rsidRDefault="006E5206">
      <w:pPr>
        <w:rPr>
          <w:rFonts w:ascii="Times New Roman" w:hAnsi="Times New Roman" w:cs="Times New Roman"/>
        </w:rPr>
      </w:pPr>
    </w:p>
    <w:p w14:paraId="3CEFB25D" w14:textId="77777777" w:rsidR="006E5206" w:rsidRDefault="005C3657">
      <w:pPr>
        <w:pStyle w:val="3"/>
        <w:tabs>
          <w:tab w:val="left" w:pos="3321"/>
        </w:tabs>
        <w:spacing w:beforeLines="0" w:before="0" w:after="156"/>
        <w:rPr>
          <w:rFonts w:cs="Times New Roman"/>
        </w:rPr>
      </w:pPr>
      <w:r>
        <w:rPr>
          <w:rFonts w:cs="Times New Roman"/>
        </w:rPr>
        <w:t>[25] R1-2008559  NTT DOCOMO</w:t>
      </w:r>
    </w:p>
    <w:tbl>
      <w:tblPr>
        <w:tblStyle w:val="af3"/>
        <w:tblW w:w="0" w:type="auto"/>
        <w:tblInd w:w="108" w:type="dxa"/>
        <w:tblLook w:val="04A0" w:firstRow="1" w:lastRow="0" w:firstColumn="1" w:lastColumn="0" w:noHBand="0" w:noVBand="1"/>
      </w:tblPr>
      <w:tblGrid>
        <w:gridCol w:w="9628"/>
      </w:tblGrid>
      <w:tr w:rsidR="006E5206" w14:paraId="1C53687F" w14:textId="77777777">
        <w:tc>
          <w:tcPr>
            <w:tcW w:w="9781" w:type="dxa"/>
          </w:tcPr>
          <w:p w14:paraId="529A7E1D" w14:textId="77777777" w:rsidR="006E5206" w:rsidRDefault="005C3657">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eastAsia="ja-JP"/>
              </w:rPr>
              <w:t>Proposal</w:t>
            </w:r>
            <w:r>
              <w:rPr>
                <w:rFonts w:ascii="Times New Roman" w:eastAsia="Yu Mincho" w:hAnsi="Times New Roman" w:cs="Times New Roman"/>
                <w:b/>
                <w:i/>
                <w:kern w:val="0"/>
                <w:sz w:val="20"/>
                <w:szCs w:val="20"/>
                <w:lang w:val="en-GB" w:eastAsia="ja-JP"/>
              </w:rPr>
              <w:t xml:space="preserve"> 1: Extension of PUSCH repetition to support non-consecutive slots can be one of the potential techniques for PUSCH coverage enhancement.</w:t>
            </w:r>
          </w:p>
          <w:p w14:paraId="0BE500B2" w14:textId="77777777" w:rsidR="006E5206" w:rsidRDefault="005C3657">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eastAsia="ja-JP"/>
              </w:rPr>
              <w:t>Proposal</w:t>
            </w:r>
            <w:r>
              <w:rPr>
                <w:rFonts w:ascii="Times New Roman" w:eastAsia="Yu Mincho" w:hAnsi="Times New Roman" w:cs="Times New Roman"/>
                <w:b/>
                <w:i/>
                <w:kern w:val="0"/>
                <w:sz w:val="20"/>
                <w:szCs w:val="20"/>
                <w:lang w:val="en-GB" w:eastAsia="ja-JP"/>
              </w:rPr>
              <w:t xml:space="preserve"> 2: More efficient utilization of partial slot with next full slot for PUSCH can be one of the potential techniques for PUSCH coverage enhancement.</w:t>
            </w:r>
          </w:p>
          <w:p w14:paraId="6B585E30" w14:textId="77777777" w:rsidR="006E5206" w:rsidRDefault="005C3657">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val="en-GB" w:eastAsia="ja-JP"/>
              </w:rPr>
              <w:t>Proposal 3: High PSD (small number of PRBs) with high coding rate may have advantage for coverage performance, and additional PRB unit with smaller number of subcarriers (e.g. half PRB with 6 subcarriers) can be one of the potential techniques for PUSCH coverage enhancement.</w:t>
            </w:r>
          </w:p>
          <w:p w14:paraId="38225A1D" w14:textId="77777777" w:rsidR="006E5206" w:rsidRDefault="005C3657">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val="en-GB" w:eastAsia="ja-JP"/>
              </w:rPr>
              <w:t>Proposal 4: Frequency hopping with multiple frequency offsets can be one of the potential techniques for PUSCH coverage enhancement.</w:t>
            </w:r>
          </w:p>
          <w:p w14:paraId="18E7DBFC" w14:textId="77777777" w:rsidR="006E5206" w:rsidRDefault="005C3657">
            <w:pPr>
              <w:widowControl/>
              <w:spacing w:after="180"/>
              <w:rPr>
                <w:rFonts w:ascii="Times New Roman" w:eastAsia="MS Mincho" w:hAnsi="Times New Roman" w:cs="Times New Roman"/>
                <w:i/>
                <w:kern w:val="0"/>
                <w:sz w:val="20"/>
                <w:szCs w:val="20"/>
                <w:lang w:eastAsia="ja-JP"/>
              </w:rPr>
            </w:pPr>
            <w:r>
              <w:rPr>
                <w:rFonts w:ascii="Times New Roman" w:eastAsia="Yu Mincho" w:hAnsi="Times New Roman" w:cs="Times New Roman"/>
                <w:b/>
                <w:i/>
                <w:kern w:val="0"/>
                <w:sz w:val="20"/>
                <w:szCs w:val="20"/>
                <w:lang w:val="en-GB" w:eastAsia="ja-JP"/>
              </w:rPr>
              <w:t xml:space="preserve">Proposal 5: Denser DM-RS mapping (e.g., 2 for DM-RS symbol duration, and pos3 for additional DM-RS symbol position) can be expected for enhancement of coverage performance. </w:t>
            </w:r>
          </w:p>
          <w:p w14:paraId="11EF1709" w14:textId="77777777" w:rsidR="006E5206" w:rsidRDefault="005C3657">
            <w:pPr>
              <w:widowControl/>
              <w:spacing w:after="180"/>
              <w:rPr>
                <w:rFonts w:ascii="Times New Roman" w:hAnsi="Times New Roman" w:cs="Times New Roman"/>
                <w:i/>
                <w:kern w:val="0"/>
                <w:sz w:val="20"/>
                <w:szCs w:val="20"/>
              </w:rPr>
            </w:pPr>
            <w:r>
              <w:rPr>
                <w:rFonts w:ascii="Times New Roman" w:eastAsia="Yu Mincho" w:hAnsi="Times New Roman" w:cs="Times New Roman"/>
                <w:b/>
                <w:i/>
                <w:kern w:val="0"/>
                <w:sz w:val="20"/>
                <w:szCs w:val="20"/>
                <w:lang w:val="en-GB" w:eastAsia="ja-JP"/>
              </w:rPr>
              <w:t xml:space="preserve">Proposal 6: Cross-slot channel estimation with non-consecutive PUSCH slots should be also considered for the performance evaluation. </w:t>
            </w:r>
          </w:p>
        </w:tc>
      </w:tr>
    </w:tbl>
    <w:p w14:paraId="46DC9AC4" w14:textId="77777777" w:rsidR="006E5206" w:rsidRDefault="006E5206">
      <w:pPr>
        <w:rPr>
          <w:rFonts w:ascii="Times New Roman" w:hAnsi="Times New Roman" w:cs="Times New Roman"/>
        </w:rPr>
      </w:pPr>
    </w:p>
    <w:p w14:paraId="182A27C0" w14:textId="77777777" w:rsidR="006E5206" w:rsidRDefault="005C3657">
      <w:pPr>
        <w:pStyle w:val="3"/>
        <w:tabs>
          <w:tab w:val="left" w:pos="3321"/>
        </w:tabs>
        <w:spacing w:beforeLines="0" w:before="0" w:after="156"/>
        <w:rPr>
          <w:rFonts w:cs="Times New Roman"/>
        </w:rPr>
      </w:pPr>
      <w:r>
        <w:rPr>
          <w:rFonts w:cs="Times New Roman"/>
        </w:rPr>
        <w:t>[26] R1-2008626  Qualcomm</w:t>
      </w:r>
    </w:p>
    <w:tbl>
      <w:tblPr>
        <w:tblStyle w:val="af3"/>
        <w:tblW w:w="0" w:type="auto"/>
        <w:tblInd w:w="108" w:type="dxa"/>
        <w:tblLook w:val="04A0" w:firstRow="1" w:lastRow="0" w:firstColumn="1" w:lastColumn="0" w:noHBand="0" w:noVBand="1"/>
      </w:tblPr>
      <w:tblGrid>
        <w:gridCol w:w="9628"/>
      </w:tblGrid>
      <w:tr w:rsidR="006E5206" w14:paraId="09775F2F" w14:textId="77777777">
        <w:tc>
          <w:tcPr>
            <w:tcW w:w="9781" w:type="dxa"/>
          </w:tcPr>
          <w:p w14:paraId="24439C5C"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i/>
                <w:kern w:val="0"/>
                <w:sz w:val="20"/>
                <w:szCs w:val="20"/>
                <w:lang w:eastAsia="en-US"/>
              </w:rPr>
              <w:t>Proposal 1</w:t>
            </w:r>
            <w:r>
              <w:rPr>
                <w:rFonts w:ascii="Times New Roman" w:eastAsia="宋体" w:hAnsi="Times New Roman" w:cs="Times New Roman"/>
                <w:b/>
                <w:bCs/>
                <w:i/>
                <w:kern w:val="0"/>
                <w:sz w:val="20"/>
                <w:szCs w:val="20"/>
                <w:lang w:eastAsia="en-US"/>
              </w:rPr>
              <w:t xml:space="preserve">: For enhancing the coverage of PUSCH, consider techniques for UE transmit waveform design that allow further reduction in the MPR values for DFT-S-OFDM and CP-OFDM waveforms.  </w:t>
            </w:r>
            <w:r>
              <w:rPr>
                <w:rFonts w:ascii="Times New Roman" w:eastAsia="宋体" w:hAnsi="Times New Roman" w:cs="Times New Roman"/>
                <w:b/>
                <w:i/>
                <w:kern w:val="0"/>
                <w:sz w:val="20"/>
                <w:szCs w:val="20"/>
                <w:lang w:eastAsia="en-US"/>
              </w:rPr>
              <w:t xml:space="preserve">In particular, </w:t>
            </w:r>
            <w:r>
              <w:rPr>
                <w:rFonts w:ascii="Times New Roman" w:eastAsia="宋体" w:hAnsi="Times New Roman" w:cs="Times New Roman"/>
                <w:b/>
                <w:bCs/>
                <w:i/>
                <w:kern w:val="0"/>
                <w:sz w:val="20"/>
                <w:szCs w:val="20"/>
                <w:lang w:eastAsia="en-US"/>
              </w:rPr>
              <w:t xml:space="preserve">consider tone reservation principle for DFT-s-OFDM and CP-OFDM waveforms to further reduce PAPR. </w:t>
            </w:r>
          </w:p>
          <w:p w14:paraId="50D24452" w14:textId="77777777" w:rsidR="006E5206" w:rsidRDefault="005C3657">
            <w:pPr>
              <w:widowControl/>
              <w:overflowPunct w:val="0"/>
              <w:autoSpaceDE w:val="0"/>
              <w:autoSpaceDN w:val="0"/>
              <w:adjustRightInd w:val="0"/>
              <w:spacing w:after="180"/>
              <w:jc w:val="left"/>
              <w:textAlignment w:val="baseline"/>
              <w:rPr>
                <w:rFonts w:ascii="Times New Roman" w:eastAsia="Malgun Gothic" w:hAnsi="Times New Roman" w:cs="Times New Roman"/>
                <w:b/>
                <w:bCs/>
                <w:i/>
                <w:kern w:val="0"/>
                <w:sz w:val="20"/>
                <w:szCs w:val="20"/>
                <w:lang w:val="en-GB" w:eastAsia="en-US"/>
              </w:rPr>
            </w:pPr>
            <w:r>
              <w:rPr>
                <w:rFonts w:ascii="Times New Roman" w:eastAsia="Malgun Gothic" w:hAnsi="Times New Roman" w:cs="Times New Roman"/>
                <w:b/>
                <w:bCs/>
                <w:i/>
                <w:kern w:val="0"/>
                <w:sz w:val="20"/>
                <w:szCs w:val="20"/>
                <w:lang w:val="en-GB" w:eastAsia="en-US"/>
              </w:rPr>
              <w:lastRenderedPageBreak/>
              <w:t xml:space="preserve">Proposal 2: Consider DMRS bundling technique </w:t>
            </w:r>
            <w:r>
              <w:rPr>
                <w:rFonts w:ascii="Times New Roman" w:eastAsia="Malgun Gothic" w:hAnsi="Times New Roman" w:cs="Times New Roman"/>
                <w:b/>
                <w:i/>
                <w:kern w:val="0"/>
                <w:sz w:val="20"/>
                <w:szCs w:val="20"/>
                <w:lang w:val="en-GB" w:eastAsia="en-US"/>
              </w:rPr>
              <w:t xml:space="preserve">for coverage </w:t>
            </w:r>
            <w:r>
              <w:rPr>
                <w:rFonts w:ascii="Times New Roman" w:eastAsia="Malgun Gothic" w:hAnsi="Times New Roman" w:cs="Times New Roman"/>
                <w:b/>
                <w:bCs/>
                <w:i/>
                <w:kern w:val="0"/>
                <w:sz w:val="20"/>
                <w:szCs w:val="20"/>
                <w:lang w:val="en-GB" w:eastAsia="en-US"/>
              </w:rPr>
              <w:t xml:space="preserve">enhancement in Rel-17. </w:t>
            </w:r>
          </w:p>
          <w:p w14:paraId="2D93E1E5"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Observation: Using appropriate DMRS configuration could provide up to 1.7dB gain per fixed MCS and tens of percent of TPUT increase at cell edge scenarios for PUSCH.</w:t>
            </w:r>
          </w:p>
          <w:p w14:paraId="1D4DDB72"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 xml:space="preserve">Proposal 3: Introduce a new mechanism for dynamic DMRS configuration signaling to enable DMRS adaptation in Rel-17. </w:t>
            </w:r>
          </w:p>
          <w:p w14:paraId="4EE8624E"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4: Consider the following signaling options for dynamic DMRS configuration</w:t>
            </w:r>
          </w:p>
          <w:p w14:paraId="44102586" w14:textId="77777777" w:rsidR="006E5206" w:rsidRDefault="005C3657">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Option 1: Dynamic MAC-CE based activation and complementary DCI based selection of one of the activated DMRS configuration options.</w:t>
            </w:r>
          </w:p>
          <w:p w14:paraId="3A7C61B1" w14:textId="77777777" w:rsidR="006E5206" w:rsidRDefault="005C3657">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Option 2: Single active DMRS configuration option that is dynamically activated by MAC-CE to adopt DMRS configuration to channel and SNR conditions.</w:t>
            </w:r>
          </w:p>
          <w:p w14:paraId="50BC9F3D"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 xml:space="preserve">Proposal 5: Introduce a new mechanism for dynamic signaling of the transmission scheme to enable waveform adaptation to reception conditions associated with PUSCH transmissions of a UE. </w:t>
            </w:r>
          </w:p>
          <w:p w14:paraId="6F35BC20" w14:textId="77777777" w:rsidR="006E5206" w:rsidRDefault="005C3657">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6: Consider the following options for dynamic implicit signaling of the transmission scheme for PUSCH:</w:t>
            </w:r>
          </w:p>
          <w:p w14:paraId="7B7F1713" w14:textId="77777777" w:rsidR="006E5206" w:rsidRDefault="005C3657">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Option 1: Dynamic MAC-CE based activation of the active MCS table. Different RRC configured MCS tables are associated with different waveforms and the activated MCS table provides an implicit indication of the associated waveform.</w:t>
            </w:r>
          </w:p>
          <w:p w14:paraId="55A5330E" w14:textId="77777777" w:rsidR="006E5206" w:rsidRDefault="006E5206">
            <w:pPr>
              <w:widowControl/>
              <w:overflowPunct w:val="0"/>
              <w:autoSpaceDE w:val="0"/>
              <w:autoSpaceDN w:val="0"/>
              <w:adjustRightInd w:val="0"/>
              <w:spacing w:after="180"/>
              <w:ind w:left="720"/>
              <w:contextualSpacing/>
              <w:textAlignment w:val="baseline"/>
              <w:rPr>
                <w:rFonts w:ascii="Times New Roman" w:eastAsia="宋体" w:hAnsi="Times New Roman" w:cs="Times New Roman"/>
                <w:b/>
                <w:bCs/>
                <w:i/>
                <w:kern w:val="0"/>
                <w:sz w:val="20"/>
                <w:szCs w:val="20"/>
                <w:lang w:eastAsia="en-US"/>
              </w:rPr>
            </w:pPr>
          </w:p>
          <w:p w14:paraId="3DA4835E" w14:textId="77777777" w:rsidR="006E5206" w:rsidRDefault="005C3657">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 xml:space="preserve">Option 2: To define a new hybrid MCS table that will contain a combination of MCSs from MCS tables for DFT-S-OFDM and CP-OFDM transmission schemes while different MCS index ranges will be associated with different waveforms. MSC index indicated for a PUSCH grant will be used as an implicit signaling for the transmission scheme.  </w:t>
            </w:r>
          </w:p>
          <w:p w14:paraId="6B507A79" w14:textId="77777777" w:rsidR="006E5206" w:rsidRDefault="005C3657">
            <w:pPr>
              <w:widowControl/>
              <w:overflowPunct w:val="0"/>
              <w:autoSpaceDE w:val="0"/>
              <w:autoSpaceDN w:val="0"/>
              <w:adjustRightInd w:val="0"/>
              <w:spacing w:after="180"/>
              <w:jc w:val="left"/>
              <w:textAlignment w:val="baseline"/>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Proposal 7: Consider TBS scaling and optimization across multiple slots for PUSCH coverage enhancement in Rel-17.</w:t>
            </w:r>
          </w:p>
        </w:tc>
      </w:tr>
    </w:tbl>
    <w:p w14:paraId="438B3EDA" w14:textId="77777777" w:rsidR="006E5206" w:rsidRDefault="006E5206">
      <w:pPr>
        <w:rPr>
          <w:rFonts w:ascii="Times New Roman" w:hAnsi="Times New Roman" w:cs="Times New Roman"/>
        </w:rPr>
      </w:pPr>
    </w:p>
    <w:p w14:paraId="4FF7148D" w14:textId="77777777" w:rsidR="006E5206" w:rsidRDefault="005C3657">
      <w:pPr>
        <w:pStyle w:val="3"/>
        <w:tabs>
          <w:tab w:val="left" w:pos="3321"/>
        </w:tabs>
        <w:spacing w:beforeLines="0" w:before="0" w:after="156"/>
        <w:rPr>
          <w:rFonts w:cs="Times New Roman"/>
        </w:rPr>
      </w:pPr>
      <w:r>
        <w:rPr>
          <w:rFonts w:cs="Times New Roman"/>
        </w:rPr>
        <w:t>[27] R1-2008700  NICT</w:t>
      </w:r>
    </w:p>
    <w:tbl>
      <w:tblPr>
        <w:tblStyle w:val="af3"/>
        <w:tblW w:w="0" w:type="auto"/>
        <w:tblInd w:w="108" w:type="dxa"/>
        <w:tblLook w:val="04A0" w:firstRow="1" w:lastRow="0" w:firstColumn="1" w:lastColumn="0" w:noHBand="0" w:noVBand="1"/>
      </w:tblPr>
      <w:tblGrid>
        <w:gridCol w:w="9628"/>
      </w:tblGrid>
      <w:tr w:rsidR="006E5206" w14:paraId="2AE2BFBE" w14:textId="77777777">
        <w:tc>
          <w:tcPr>
            <w:tcW w:w="9781" w:type="dxa"/>
          </w:tcPr>
          <w:p w14:paraId="54DC3984" w14:textId="77777777" w:rsidR="006E5206" w:rsidRDefault="005C3657">
            <w:pPr>
              <w:widowControl/>
              <w:adjustRightInd w:val="0"/>
              <w:snapToGrid w:val="0"/>
              <w:spacing w:after="180"/>
              <w:rPr>
                <w:rFonts w:ascii="Times New Roman" w:eastAsia="MS Mincho" w:hAnsi="Times New Roman" w:cs="Times New Roman"/>
                <w:b/>
                <w:bCs/>
                <w:i/>
                <w:kern w:val="0"/>
                <w:sz w:val="20"/>
                <w:szCs w:val="20"/>
                <w:lang w:eastAsia="ja-JP"/>
              </w:rPr>
            </w:pPr>
            <w:r>
              <w:rPr>
                <w:rFonts w:ascii="Times New Roman" w:eastAsia="MS Mincho" w:hAnsi="Times New Roman" w:cs="Times New Roman"/>
                <w:b/>
                <w:bCs/>
                <w:i/>
                <w:kern w:val="0"/>
                <w:sz w:val="20"/>
                <w:szCs w:val="20"/>
                <w:lang w:eastAsia="ja-JP"/>
              </w:rPr>
              <w:t>Observation 1: DFT-s-OFDM is better waveform from viewpoint of reduction of PAPR than CP-OFDM.</w:t>
            </w:r>
          </w:p>
          <w:p w14:paraId="1F97640F" w14:textId="77777777" w:rsidR="006E5206" w:rsidRDefault="005C3657">
            <w:pPr>
              <w:widowControl/>
              <w:adjustRightInd w:val="0"/>
              <w:snapToGrid w:val="0"/>
              <w:spacing w:after="180"/>
              <w:rPr>
                <w:rFonts w:ascii="Times New Roman" w:eastAsia="MS Mincho" w:hAnsi="Times New Roman" w:cs="Times New Roman"/>
                <w:b/>
                <w:bCs/>
                <w:i/>
                <w:kern w:val="0"/>
                <w:sz w:val="20"/>
                <w:szCs w:val="20"/>
                <w:lang w:eastAsia="ja-JP"/>
              </w:rPr>
            </w:pPr>
            <w:r>
              <w:rPr>
                <w:rFonts w:ascii="Times New Roman" w:eastAsia="MS Mincho" w:hAnsi="Times New Roman" w:cs="Times New Roman"/>
                <w:b/>
                <w:bCs/>
                <w:i/>
                <w:kern w:val="0"/>
                <w:sz w:val="20"/>
                <w:szCs w:val="20"/>
                <w:lang w:eastAsia="ja-JP"/>
              </w:rPr>
              <w:t>Observation 2: The use of Tx diversity is effective to reduce required SNR in PUSCH with DFT-s-OFDM at BLER of 10%. It could contribute to realizing coverage enhancement.</w:t>
            </w:r>
          </w:p>
          <w:p w14:paraId="0DE64488" w14:textId="77777777" w:rsidR="006E5206" w:rsidRDefault="005C3657">
            <w:pPr>
              <w:widowControl/>
              <w:adjustRightInd w:val="0"/>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 xml:space="preserve">Proposal 1: </w:t>
            </w:r>
            <w:r>
              <w:rPr>
                <w:rFonts w:ascii="Times New Roman" w:eastAsia="MS Mincho" w:hAnsi="Times New Roman" w:cs="Times New Roman"/>
                <w:b/>
                <w:bCs/>
                <w:i/>
                <w:kern w:val="0"/>
                <w:sz w:val="20"/>
                <w:szCs w:val="20"/>
                <w:lang w:eastAsia="ja-JP"/>
              </w:rPr>
              <w:t>DFT-s-OFDM is better waveform from viewpoint of reduction of PAPR than CP-OFDM.</w:t>
            </w:r>
          </w:p>
          <w:p w14:paraId="55DFC7E8" w14:textId="77777777" w:rsidR="006E5206" w:rsidRDefault="005C3657">
            <w:pPr>
              <w:widowControl/>
              <w:adjustRightInd w:val="0"/>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 xml:space="preserve">Proposal 2: </w:t>
            </w:r>
            <w:r>
              <w:rPr>
                <w:rFonts w:ascii="Times New Roman" w:eastAsia="MS Mincho" w:hAnsi="Times New Roman" w:cs="Times New Roman"/>
                <w:b/>
                <w:i/>
                <w:kern w:val="0"/>
                <w:sz w:val="20"/>
                <w:szCs w:val="20"/>
                <w:lang w:val="en-GB" w:eastAsia="ja-JP"/>
              </w:rPr>
              <w:t>Tx diversity should be introduced in order to realize the reduction of necessary fading margin for coverage enhancement.</w:t>
            </w:r>
          </w:p>
          <w:p w14:paraId="0504F975" w14:textId="77777777" w:rsidR="006E5206" w:rsidRDefault="005C3657">
            <w:pPr>
              <w:widowControl/>
              <w:adjustRightInd w:val="0"/>
              <w:snapToGrid w:val="0"/>
              <w:spacing w:after="180"/>
              <w:rPr>
                <w:rFonts w:ascii="Times New Roman" w:hAnsi="Times New Roman" w:cs="Times New Roman"/>
                <w:b/>
                <w:i/>
                <w:kern w:val="0"/>
                <w:sz w:val="20"/>
                <w:szCs w:val="20"/>
                <w:highlight w:val="yellow"/>
                <w:lang w:val="en-GB"/>
              </w:rPr>
            </w:pPr>
            <w:r>
              <w:rPr>
                <w:rFonts w:ascii="Times New Roman" w:eastAsia="MS Mincho" w:hAnsi="Times New Roman" w:cs="Times New Roman"/>
                <w:b/>
                <w:i/>
                <w:kern w:val="0"/>
                <w:sz w:val="20"/>
                <w:szCs w:val="20"/>
                <w:lang w:eastAsia="ja-JP"/>
              </w:rPr>
              <w:t>Proposal 3: The use of DFT-s-OFDM with Tx diversity should be one of the approaches for coverage enhancement.</w:t>
            </w:r>
          </w:p>
        </w:tc>
      </w:tr>
    </w:tbl>
    <w:p w14:paraId="57E2A561" w14:textId="77777777" w:rsidR="006E5206" w:rsidRDefault="006E5206">
      <w:pPr>
        <w:rPr>
          <w:rFonts w:ascii="Times New Roman" w:hAnsi="Times New Roman" w:cs="Times New Roman"/>
        </w:rPr>
      </w:pPr>
    </w:p>
    <w:p w14:paraId="2CEF4D69" w14:textId="77777777" w:rsidR="006E5206" w:rsidRDefault="005C3657">
      <w:pPr>
        <w:pStyle w:val="3"/>
        <w:tabs>
          <w:tab w:val="left" w:pos="3321"/>
        </w:tabs>
        <w:spacing w:beforeLines="0" w:before="0" w:after="156"/>
        <w:rPr>
          <w:rFonts w:cs="Times New Roman"/>
        </w:rPr>
      </w:pPr>
      <w:r>
        <w:rPr>
          <w:rFonts w:cs="Times New Roman"/>
        </w:rPr>
        <w:lastRenderedPageBreak/>
        <w:t>[28] R1-2008703  Nokia, Nokia Shanghai Bell</w:t>
      </w:r>
    </w:p>
    <w:tbl>
      <w:tblPr>
        <w:tblStyle w:val="af3"/>
        <w:tblW w:w="0" w:type="auto"/>
        <w:tblInd w:w="108" w:type="dxa"/>
        <w:tblLook w:val="04A0" w:firstRow="1" w:lastRow="0" w:firstColumn="1" w:lastColumn="0" w:noHBand="0" w:noVBand="1"/>
      </w:tblPr>
      <w:tblGrid>
        <w:gridCol w:w="9628"/>
      </w:tblGrid>
      <w:tr w:rsidR="006E5206" w14:paraId="2D8607E3" w14:textId="77777777">
        <w:tc>
          <w:tcPr>
            <w:tcW w:w="9781" w:type="dxa"/>
          </w:tcPr>
          <w:p w14:paraId="73798072"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1. The coverage for data channel can be improved by using qam64-LowSE MCS index table (table 3), which enables lower code rate as compared to its 256QAM and 64QAM counterparts.</w:t>
            </w:r>
          </w:p>
          <w:p w14:paraId="17418450"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2. For a fixed number of PRBs, using the lowest possible MCS index, which still guarantees the target throughput, can extend the cell coverage.</w:t>
            </w:r>
          </w:p>
          <w:p w14:paraId="477D9DF2"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3. The coverage of PUSCH can be enhanced by identifying the optimal combination of number of allocated PRBs and MCS index for PUSCH to meet the throughput target.</w:t>
            </w:r>
          </w:p>
          <w:p w14:paraId="39211F30"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4. The maximum number of repetitions for PUSCH repetition type A in release 15 is sufficient for FDD deployment.</w:t>
            </w:r>
          </w:p>
          <w:p w14:paraId="46B638D9"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5. The PUSCH repetition type B can be used to cope with the cancellation due to DL/UL collision in TDD deployment. Therefore, the consideration of counting repetition numbers based on non-consecutive slots for PUSCH repetition type A may not be needed.</w:t>
            </w:r>
          </w:p>
          <w:p w14:paraId="57AFB073"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6. There is a tradeoff between the time domain diversity gain from PUSCH repetition and the low coding rate gain brought by the potential TB processing over multiple slots. The applicability of this solution in TDD deployment is limited.</w:t>
            </w:r>
          </w:p>
          <w:p w14:paraId="0A1120E5"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7. The potential advantage of introducing early termination of PUSCH repetition and/or more RVs is unclear and, if any at system-level, likely absent at link-level.</w:t>
            </w:r>
          </w:p>
          <w:p w14:paraId="4E27A0FF"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8. In TDD deployments, the coverage of PUSCH can be significantly enhanced by simply considering the frame structure that maximizes PUSCH coverage while ensuring that DL target throughput is met.</w:t>
            </w:r>
          </w:p>
          <w:p w14:paraId="61582C21"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9. Inter-slot frequency hopping with inter-slot bundling to enable cross-slot channel estimation can be further considered following the outcome of the discussion on cross-slot channel estimation solution.</w:t>
            </w:r>
          </w:p>
          <w:p w14:paraId="0EA1D17F"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10. Specific enhancement for PUSCH repetition type B in frequency domain is not needed. However, generic enhancements agreed in frequency domain, if any, can be considered for PUSCH repetition type B.</w:t>
            </w:r>
          </w:p>
          <w:p w14:paraId="70EEB100"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11. Intra-slot frequency hopping can help to improve PUSCH coverage. DMRS overhead can be reduced thanks to cross-slot joint channel estimation/channel information sharing.</w:t>
            </w:r>
          </w:p>
          <w:p w14:paraId="1009523A"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12. Introducing sub-PRB transmission may be beneficial for coverage, in case of low data rate applications.</w:t>
            </w:r>
          </w:p>
          <w:p w14:paraId="50A42D0C"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13. Cross-slot channel estimation and DMRS-less PUSCH transmission require several constraints to be applicable in practice.</w:t>
            </w:r>
          </w:p>
          <w:p w14:paraId="4561051E"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14. Extending the spectral shaping for QPSK is a potential solution to reduce MPR and to improve UL PUSCH coverage.</w:t>
            </w:r>
          </w:p>
          <w:p w14:paraId="360E2EFC"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 xml:space="preserve">Observation 15. FDSS without spectrum extension (defined for pi/2 BPSK in Rel-15) is not beneficial for QPSK </w:t>
            </w:r>
            <w:r>
              <w:rPr>
                <w:rFonts w:ascii="Times New Roman" w:hAnsi="Times New Roman" w:cs="Times New Roman"/>
                <w:b/>
                <w:i/>
                <w:sz w:val="20"/>
                <w:szCs w:val="20"/>
              </w:rPr>
              <w:lastRenderedPageBreak/>
              <w:t>due to the lack of significant gain in terms of CM and PAR.</w:t>
            </w:r>
          </w:p>
          <w:p w14:paraId="592D4047"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16. FDSS with spectrum extension is a potential candidate for shaping with QPSK because it can reduce both CM and PAR efficiently.</w:t>
            </w:r>
          </w:p>
          <w:p w14:paraId="3807CF9E"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17. The Output Back-Off at PA of the original QPSK waveform is reduced by 1.0-1.7 dB by applying FDSS with spectral extension.</w:t>
            </w:r>
          </w:p>
          <w:p w14:paraId="1EB4A27D"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18. At the PRB allocations of interest for coverage, the OBO difference between pi/2 BPSK FDSS and QPSK FDSS with spectral extension is 0-0.3 dB.</w:t>
            </w:r>
          </w:p>
          <w:p w14:paraId="12CA50D5"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19. Link performance of QPSK with extend FDSS is comparable to the original QPSK waveform without FDSS.</w:t>
            </w:r>
          </w:p>
          <w:p w14:paraId="768BB06D"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20. Link performance of QPSK with extend FDSS is always better compared to the pi/2 BPSK with FDSS.</w:t>
            </w:r>
          </w:p>
          <w:p w14:paraId="67FC3683"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21. Coverage of the original QPSK waveform can be improved up to 2 dB by applying FDSS with spectral extension.</w:t>
            </w:r>
          </w:p>
          <w:p w14:paraId="51C4359A"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Observation 22. At the PRB allocations of interest for coverage, the QPSK FDSS with spectral extension provides in most cases better, and the rest of the cases at least comparable coverage compared to pi/2 BPSK FDSS.</w:t>
            </w:r>
          </w:p>
          <w:p w14:paraId="6F493201"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Proposal 1. In the TR of Rel-17 NR coverage enhancement SI, the following observation should be captured: The coverage for data channel can be improved by using qam64-LowSE MCS index table (table 3), which yields more MCS indices with lower code rate as compared to its 256QAM and 64QAM counterparts, especially in scenarios with low(er) throughput requirements.</w:t>
            </w:r>
          </w:p>
          <w:p w14:paraId="66104121"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Proposal 2. In the TR of Rel-17 NR coverage enhancement SI, the following observation should be captured: The coverage of PUSCH can be enhanced by identifying the optimal combination of number of allocated PRBs and MCS index for PUSCH to meet the throughput target.</w:t>
            </w:r>
          </w:p>
          <w:p w14:paraId="189F7711"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Proposal 3. The available features in NR Releases 15 and 16 should be considered when discussing work items for NR coverage enhancement.</w:t>
            </w:r>
          </w:p>
          <w:p w14:paraId="38A7861E"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Proposal 4.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p w14:paraId="0DD0F68E"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Proposal 5. DMRS balancing should be considered for the design of new DMRS enhancement solutions.</w:t>
            </w:r>
          </w:p>
          <w:p w14:paraId="248F6E45"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Proposal 6. The FDSS with spectral extension for QPSK is considered as potential solution to reduce MPR and to improve UL PUSCH coverage.</w:t>
            </w:r>
          </w:p>
        </w:tc>
      </w:tr>
    </w:tbl>
    <w:p w14:paraId="09E9597F" w14:textId="77777777" w:rsidR="006E5206" w:rsidRDefault="006E5206">
      <w:pPr>
        <w:rPr>
          <w:rFonts w:ascii="Times New Roman" w:hAnsi="Times New Roman" w:cs="Times New Roman"/>
        </w:rPr>
      </w:pPr>
    </w:p>
    <w:p w14:paraId="581B224B" w14:textId="77777777" w:rsidR="006E5206" w:rsidRDefault="005C3657">
      <w:pPr>
        <w:pStyle w:val="3"/>
        <w:tabs>
          <w:tab w:val="left" w:pos="3321"/>
        </w:tabs>
        <w:spacing w:beforeLines="0" w:before="0" w:after="156"/>
        <w:rPr>
          <w:rFonts w:cs="Times New Roman"/>
        </w:rPr>
      </w:pPr>
      <w:r>
        <w:rPr>
          <w:rFonts w:cs="Times New Roman"/>
        </w:rPr>
        <w:lastRenderedPageBreak/>
        <w:t>[29] R1-2008729  WILUS</w:t>
      </w:r>
    </w:p>
    <w:tbl>
      <w:tblPr>
        <w:tblStyle w:val="af3"/>
        <w:tblW w:w="0" w:type="auto"/>
        <w:tblInd w:w="108" w:type="dxa"/>
        <w:tblLook w:val="04A0" w:firstRow="1" w:lastRow="0" w:firstColumn="1" w:lastColumn="0" w:noHBand="0" w:noVBand="1"/>
      </w:tblPr>
      <w:tblGrid>
        <w:gridCol w:w="9628"/>
      </w:tblGrid>
      <w:tr w:rsidR="006E5206" w14:paraId="78A95C07" w14:textId="77777777">
        <w:tc>
          <w:tcPr>
            <w:tcW w:w="9781" w:type="dxa"/>
          </w:tcPr>
          <w:p w14:paraId="23FF8A30"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Proposal 1: Discuss detailed methods about actual repetition across the slot boundary and the length of actual repetition larger than 14 symbols in WI phase.</w:t>
            </w:r>
          </w:p>
          <w:p w14:paraId="1D651F58"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Proposal 2: Discuss options about RE calculation that extended to multiple slots in WI phase.</w:t>
            </w:r>
          </w:p>
          <w:p w14:paraId="4B702685" w14:textId="77777777" w:rsidR="006E5206" w:rsidRDefault="005C3657">
            <w:pPr>
              <w:spacing w:after="180"/>
              <w:ind w:firstLineChars="498" w:firstLine="1000"/>
              <w:rPr>
                <w:rFonts w:ascii="Times New Roman" w:hAnsi="Times New Roman" w:cs="Times New Roman"/>
                <w:b/>
                <w:i/>
                <w:sz w:val="20"/>
                <w:szCs w:val="20"/>
              </w:rPr>
            </w:pPr>
            <w:r>
              <w:rPr>
                <w:rFonts w:ascii="Times New Roman" w:hAnsi="Times New Roman" w:cs="Times New Roman"/>
                <w:b/>
                <w:i/>
                <w:sz w:val="20"/>
                <w:szCs w:val="20"/>
              </w:rPr>
              <w:t xml:space="preserve">-Redesign </w:t>
            </w:r>
            <m:oMath>
              <m:sSubSup>
                <m:sSubSupPr>
                  <m:ctrlPr>
                    <w:rPr>
                      <w:rFonts w:ascii="Cambria Math" w:hAnsi="Cambria Math" w:cs="Times New Roman"/>
                      <w:b/>
                      <w:bCs/>
                      <w:i/>
                      <w:iCs/>
                      <w:sz w:val="20"/>
                      <w:szCs w:val="20"/>
                      <w:lang w:eastAsia="ko-KR"/>
                    </w:rPr>
                  </m:ctrlPr>
                </m:sSubSupPr>
                <m:e>
                  <m:r>
                    <m:rPr>
                      <m:sty m:val="bi"/>
                    </m:rPr>
                    <w:rPr>
                      <w:rFonts w:ascii="Cambria Math" w:hAnsi="Cambria Math" w:cs="Times New Roman"/>
                      <w:sz w:val="20"/>
                      <w:szCs w:val="20"/>
                      <w:lang w:eastAsia="ko-KR"/>
                    </w:rPr>
                    <m:t>N</m:t>
                  </m:r>
                </m:e>
                <m:sub>
                  <m:r>
                    <m:rPr>
                      <m:sty m:val="bi"/>
                    </m:rPr>
                    <w:rPr>
                      <w:rFonts w:ascii="Cambria Math" w:hAnsi="Cambria Math" w:cs="Times New Roman"/>
                      <w:sz w:val="20"/>
                      <w:szCs w:val="20"/>
                      <w:lang w:eastAsia="ko-KR"/>
                    </w:rPr>
                    <m:t>RE</m:t>
                  </m:r>
                </m:sub>
                <m:sup>
                  <m:r>
                    <m:rPr>
                      <m:sty m:val="bi"/>
                    </m:rPr>
                    <w:rPr>
                      <w:rFonts w:ascii="Cambria Math" w:hAnsi="Cambria Math" w:cs="Times New Roman"/>
                      <w:sz w:val="20"/>
                      <w:szCs w:val="20"/>
                      <w:lang w:eastAsia="ko-KR"/>
                    </w:rPr>
                    <m:t>'</m:t>
                  </m:r>
                </m:sup>
              </m:sSubSup>
            </m:oMath>
            <w:r>
              <w:rPr>
                <w:rFonts w:ascii="Times New Roman" w:hAnsi="Times New Roman" w:cs="Times New Roman"/>
                <w:b/>
                <w:i/>
                <w:sz w:val="20"/>
                <w:szCs w:val="20"/>
              </w:rPr>
              <w:t xml:space="preserve"> calculation </w:t>
            </w:r>
          </w:p>
          <w:p w14:paraId="288294F5" w14:textId="77777777" w:rsidR="006E5206" w:rsidRDefault="005C3657">
            <w:pPr>
              <w:spacing w:after="180"/>
              <w:ind w:firstLineChars="498" w:firstLine="1000"/>
              <w:rPr>
                <w:rFonts w:ascii="Times New Roman" w:hAnsi="Times New Roman" w:cs="Times New Roman"/>
                <w:b/>
                <w:i/>
                <w:sz w:val="20"/>
                <w:szCs w:val="20"/>
              </w:rPr>
            </w:pPr>
            <w:r>
              <w:rPr>
                <w:rFonts w:ascii="Times New Roman" w:hAnsi="Times New Roman" w:cs="Times New Roman"/>
                <w:b/>
                <w:i/>
                <w:sz w:val="20"/>
                <w:szCs w:val="20"/>
              </w:rPr>
              <w:t xml:space="preserve">-Redesign </w:t>
            </w:r>
            <m:oMath>
              <m:sSubSup>
                <m:sSubSupPr>
                  <m:ctrlPr>
                    <w:rPr>
                      <w:rFonts w:ascii="Cambria Math" w:hAnsi="Cambria Math" w:cs="Times New Roman"/>
                      <w:b/>
                      <w:bCs/>
                      <w:i/>
                      <w:iCs/>
                      <w:sz w:val="20"/>
                      <w:szCs w:val="20"/>
                      <w:lang w:eastAsia="ko-KR"/>
                    </w:rPr>
                  </m:ctrlPr>
                </m:sSubSupPr>
                <m:e>
                  <m:r>
                    <m:rPr>
                      <m:sty m:val="bi"/>
                    </m:rPr>
                    <w:rPr>
                      <w:rFonts w:ascii="Cambria Math" w:hAnsi="Cambria Math" w:cs="Times New Roman"/>
                      <w:sz w:val="20"/>
                      <w:szCs w:val="20"/>
                      <w:lang w:eastAsia="ko-KR"/>
                    </w:rPr>
                    <m:t>N</m:t>
                  </m:r>
                </m:e>
                <m:sub>
                  <m:r>
                    <m:rPr>
                      <m:sty m:val="bi"/>
                    </m:rPr>
                    <w:rPr>
                      <w:rFonts w:ascii="Cambria Math" w:hAnsi="Cambria Math" w:cs="Times New Roman"/>
                      <w:sz w:val="20"/>
                      <w:szCs w:val="20"/>
                      <w:lang w:eastAsia="ko-KR"/>
                    </w:rPr>
                    <m:t>RE</m:t>
                  </m:r>
                </m:sub>
                <m:sup>
                  <m:r>
                    <m:rPr>
                      <m:sty m:val="bi"/>
                    </m:rPr>
                    <w:rPr>
                      <w:rFonts w:ascii="Cambria Math" w:hAnsi="Cambria Math" w:cs="Times New Roman"/>
                      <w:sz w:val="20"/>
                      <w:szCs w:val="20"/>
                      <w:lang w:eastAsia="ko-KR"/>
                    </w:rPr>
                    <m:t xml:space="preserve"> </m:t>
                  </m:r>
                </m:sup>
              </m:sSubSup>
            </m:oMath>
            <w:r>
              <w:rPr>
                <w:rFonts w:ascii="Times New Roman" w:hAnsi="Times New Roman" w:cs="Times New Roman"/>
                <w:b/>
                <w:i/>
                <w:sz w:val="20"/>
                <w:szCs w:val="20"/>
              </w:rPr>
              <w:t xml:space="preserve"> calculation</w:t>
            </w:r>
          </w:p>
          <w:p w14:paraId="34995046" w14:textId="77777777" w:rsidR="006E5206" w:rsidRDefault="005C3657">
            <w:pPr>
              <w:spacing w:after="180"/>
              <w:rPr>
                <w:rFonts w:ascii="Times New Roman" w:hAnsi="Times New Roman" w:cs="Times New Roman"/>
                <w:b/>
                <w:i/>
                <w:sz w:val="20"/>
                <w:szCs w:val="20"/>
              </w:rPr>
            </w:pPr>
            <w:r>
              <w:rPr>
                <w:rFonts w:ascii="Times New Roman" w:hAnsi="Times New Roman" w:cs="Times New Roman"/>
                <w:b/>
                <w:i/>
                <w:sz w:val="20"/>
                <w:szCs w:val="20"/>
              </w:rPr>
              <w:t>Proposal 3: Discuss determination of frequency hopping boundary based on time domain coverage enhancement in WI phase.</w:t>
            </w:r>
          </w:p>
        </w:tc>
      </w:tr>
    </w:tbl>
    <w:p w14:paraId="143C6724" w14:textId="77777777" w:rsidR="006E5206" w:rsidRDefault="006E5206">
      <w:pPr>
        <w:rPr>
          <w:rFonts w:ascii="Times New Roman" w:hAnsi="Times New Roman" w:cs="Times New Roman"/>
        </w:rPr>
      </w:pPr>
    </w:p>
    <w:p w14:paraId="6C4D8773" w14:textId="77777777" w:rsidR="006E5206" w:rsidRDefault="005C3657">
      <w:pPr>
        <w:pStyle w:val="3"/>
        <w:tabs>
          <w:tab w:val="left" w:pos="3321"/>
        </w:tabs>
        <w:spacing w:beforeLines="0" w:before="0" w:after="156"/>
        <w:rPr>
          <w:rFonts w:cs="Times New Roman"/>
        </w:rPr>
      </w:pPr>
      <w:r>
        <w:rPr>
          <w:rFonts w:cs="Times New Roman"/>
        </w:rPr>
        <w:t>[30] R1-2008743  Mitsubishi Electric</w:t>
      </w:r>
    </w:p>
    <w:tbl>
      <w:tblPr>
        <w:tblStyle w:val="af3"/>
        <w:tblW w:w="0" w:type="auto"/>
        <w:tblInd w:w="108" w:type="dxa"/>
        <w:tblLook w:val="04A0" w:firstRow="1" w:lastRow="0" w:firstColumn="1" w:lastColumn="0" w:noHBand="0" w:noVBand="1"/>
      </w:tblPr>
      <w:tblGrid>
        <w:gridCol w:w="9628"/>
      </w:tblGrid>
      <w:tr w:rsidR="006E5206" w14:paraId="6C102FD4" w14:textId="77777777">
        <w:tc>
          <w:tcPr>
            <w:tcW w:w="9781" w:type="dxa"/>
          </w:tcPr>
          <w:p w14:paraId="75522988" w14:textId="77777777" w:rsidR="006E5206" w:rsidRDefault="005C3657">
            <w:pPr>
              <w:widowControl/>
              <w:spacing w:after="180"/>
              <w:rPr>
                <w:rFonts w:ascii="Times New Roman" w:hAnsi="Times New Roman" w:cs="Times New Roman"/>
                <w:b/>
                <w:i/>
                <w:kern w:val="0"/>
                <w:sz w:val="20"/>
                <w:szCs w:val="20"/>
              </w:rPr>
            </w:pPr>
            <w:r>
              <w:rPr>
                <w:rFonts w:ascii="Times New Roman" w:eastAsia="MS Gothic" w:hAnsi="Times New Roman" w:cs="Times New Roman"/>
                <w:b/>
                <w:i/>
                <w:kern w:val="0"/>
                <w:sz w:val="20"/>
                <w:szCs w:val="20"/>
                <w:lang w:eastAsia="ja-JP"/>
              </w:rPr>
              <w:t xml:space="preserve">Proposal </w:t>
            </w:r>
            <w:r>
              <w:rPr>
                <w:rFonts w:ascii="Times New Roman" w:hAnsi="Times New Roman" w:cs="Times New Roman"/>
                <w:b/>
                <w:i/>
                <w:kern w:val="0"/>
                <w:sz w:val="20"/>
                <w:szCs w:val="20"/>
              </w:rPr>
              <w:t>1</w:t>
            </w:r>
            <w:r>
              <w:rPr>
                <w:rFonts w:ascii="Times New Roman" w:eastAsia="MS Gothic" w:hAnsi="Times New Roman" w:cs="Times New Roman"/>
                <w:b/>
                <w:i/>
                <w:kern w:val="0"/>
                <w:sz w:val="20"/>
                <w:szCs w:val="20"/>
                <w:lang w:eastAsia="ja-JP"/>
              </w:rPr>
              <w:t>: Alamouti-based transmit diversity is supported for PUSCH with DFTsOFDM.</w:t>
            </w:r>
          </w:p>
        </w:tc>
      </w:tr>
    </w:tbl>
    <w:p w14:paraId="4407C7BC" w14:textId="77777777" w:rsidR="006E5206" w:rsidRDefault="006E5206">
      <w:pPr>
        <w:rPr>
          <w:rFonts w:ascii="Times New Roman" w:hAnsi="Times New Roman" w:cs="Times New Roman"/>
        </w:rPr>
      </w:pPr>
    </w:p>
    <w:sectPr w:rsidR="006E520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3E683" w14:textId="77777777" w:rsidR="0094629E" w:rsidRDefault="0094629E" w:rsidP="00AB58D1">
      <w:pPr>
        <w:spacing w:after="0" w:line="240" w:lineRule="auto"/>
      </w:pPr>
      <w:r>
        <w:separator/>
      </w:r>
    </w:p>
  </w:endnote>
  <w:endnote w:type="continuationSeparator" w:id="0">
    <w:p w14:paraId="53AB6931" w14:textId="77777777" w:rsidR="0094629E" w:rsidRDefault="0094629E" w:rsidP="00AB5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1"/>
    <w:family w:val="modern"/>
    <w:pitch w:val="variable"/>
    <w:sig w:usb0="00000000"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
    <w:altName w:val="Cambria"/>
    <w:panose1 w:val="00000000000000000000"/>
    <w:charset w:val="00"/>
    <w:family w:val="roman"/>
    <w:notTrueType/>
    <w:pitch w:val="default"/>
  </w:font>
  <w:font w:name="Batang">
    <w:altName w:val="Malgun Gothic Semilight"/>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78ABA" w14:textId="77777777" w:rsidR="0094629E" w:rsidRDefault="0094629E" w:rsidP="00AB58D1">
      <w:pPr>
        <w:spacing w:after="0" w:line="240" w:lineRule="auto"/>
      </w:pPr>
      <w:r>
        <w:separator/>
      </w:r>
    </w:p>
  </w:footnote>
  <w:footnote w:type="continuationSeparator" w:id="0">
    <w:p w14:paraId="630B9F58" w14:textId="77777777" w:rsidR="0094629E" w:rsidRDefault="0094629E" w:rsidP="00AB58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86370C"/>
    <w:multiLevelType w:val="multilevel"/>
    <w:tmpl w:val="F446DD14"/>
    <w:lvl w:ilvl="0">
      <w:start w:val="8"/>
      <w:numFmt w:val="decimal"/>
      <w:lvlText w:val="%1"/>
      <w:lvlJc w:val="left"/>
      <w:pPr>
        <w:ind w:left="530" w:hanging="53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507ABC"/>
    <w:multiLevelType w:val="multilevel"/>
    <w:tmpl w:val="0C507ABC"/>
    <w:lvl w:ilvl="0">
      <w:start w:val="4"/>
      <w:numFmt w:val="bullet"/>
      <w:lvlText w:val="-"/>
      <w:lvlJc w:val="left"/>
      <w:pPr>
        <w:tabs>
          <w:tab w:val="left" w:pos="720"/>
        </w:tabs>
        <w:ind w:left="720" w:hanging="360"/>
      </w:pPr>
      <w:rPr>
        <w:rFonts w:ascii="Times New Roman" w:eastAsia="MS Mincho"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75F3E12"/>
    <w:multiLevelType w:val="multilevel"/>
    <w:tmpl w:val="175F3E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D487969"/>
    <w:multiLevelType w:val="multilevel"/>
    <w:tmpl w:val="1D4879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D492448"/>
    <w:multiLevelType w:val="multilevel"/>
    <w:tmpl w:val="1D492448"/>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6659E9"/>
    <w:multiLevelType w:val="multilevel"/>
    <w:tmpl w:val="1E6659E9"/>
    <w:lvl w:ilvl="0">
      <w:start w:val="1"/>
      <w:numFmt w:val="bullet"/>
      <w:lvlText w:val="•"/>
      <w:lvlJc w:val="left"/>
      <w:pPr>
        <w:ind w:left="420" w:hanging="420"/>
      </w:pPr>
      <w:rPr>
        <w:rFonts w:ascii="Arial" w:hAnsi="Arial" w:hint="default"/>
      </w:rPr>
    </w:lvl>
    <w:lvl w:ilvl="1">
      <w:start w:val="1"/>
      <w:numFmt w:val="bullet"/>
      <w:lvlText w:val="‐"/>
      <w:lvlJc w:val="left"/>
      <w:pPr>
        <w:ind w:left="845" w:hanging="420"/>
      </w:pPr>
      <w:rPr>
        <w:rFonts w:ascii="宋体" w:eastAsia="宋体" w:hAnsi="宋体" w:hint="eastAsia"/>
        <w:strike w:val="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8D77C4"/>
    <w:multiLevelType w:val="multilevel"/>
    <w:tmpl w:val="208D7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5CDA20"/>
    <w:multiLevelType w:val="singleLevel"/>
    <w:tmpl w:val="265CDA20"/>
    <w:lvl w:ilvl="0">
      <w:start w:val="1"/>
      <w:numFmt w:val="bullet"/>
      <w:lvlText w:val=""/>
      <w:lvlJc w:val="left"/>
      <w:pPr>
        <w:ind w:left="420" w:hanging="420"/>
      </w:pPr>
      <w:rPr>
        <w:rFonts w:ascii="Wingdings" w:hAnsi="Wingdings" w:hint="default"/>
      </w:rPr>
    </w:lvl>
  </w:abstractNum>
  <w:abstractNum w:abstractNumId="11"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8C74CB"/>
    <w:multiLevelType w:val="multilevel"/>
    <w:tmpl w:val="2E8C74CB"/>
    <w:lvl w:ilvl="0">
      <w:start w:val="1"/>
      <w:numFmt w:val="bullet"/>
      <w:lvlText w:val=""/>
      <w:lvlJc w:val="left"/>
      <w:pPr>
        <w:ind w:left="-642" w:hanging="360"/>
      </w:pPr>
      <w:rPr>
        <w:rFonts w:ascii="Symbol" w:hAnsi="Symbol" w:hint="default"/>
      </w:rPr>
    </w:lvl>
    <w:lvl w:ilvl="1">
      <w:start w:val="1"/>
      <w:numFmt w:val="bullet"/>
      <w:lvlText w:val="o"/>
      <w:lvlJc w:val="left"/>
      <w:pPr>
        <w:ind w:left="78" w:hanging="360"/>
      </w:pPr>
      <w:rPr>
        <w:rFonts w:ascii="Courier New" w:hAnsi="Courier New" w:cs="Courier New" w:hint="default"/>
      </w:rPr>
    </w:lvl>
    <w:lvl w:ilvl="2">
      <w:start w:val="1"/>
      <w:numFmt w:val="bullet"/>
      <w:lvlText w:val=""/>
      <w:lvlJc w:val="left"/>
      <w:pPr>
        <w:ind w:left="798" w:hanging="360"/>
      </w:pPr>
      <w:rPr>
        <w:rFonts w:ascii="Wingdings" w:hAnsi="Wingdings" w:hint="default"/>
      </w:rPr>
    </w:lvl>
    <w:lvl w:ilvl="3">
      <w:start w:val="1"/>
      <w:numFmt w:val="bullet"/>
      <w:lvlText w:val=""/>
      <w:lvlJc w:val="left"/>
      <w:pPr>
        <w:ind w:left="1518" w:hanging="360"/>
      </w:pPr>
      <w:rPr>
        <w:rFonts w:ascii="Symbol" w:hAnsi="Symbol" w:hint="default"/>
      </w:rPr>
    </w:lvl>
    <w:lvl w:ilvl="4">
      <w:start w:val="1"/>
      <w:numFmt w:val="bullet"/>
      <w:lvlText w:val="o"/>
      <w:lvlJc w:val="left"/>
      <w:pPr>
        <w:ind w:left="2238" w:hanging="360"/>
      </w:pPr>
      <w:rPr>
        <w:rFonts w:ascii="Courier New" w:hAnsi="Courier New" w:cs="Courier New" w:hint="default"/>
      </w:rPr>
    </w:lvl>
    <w:lvl w:ilvl="5">
      <w:start w:val="1"/>
      <w:numFmt w:val="bullet"/>
      <w:lvlText w:val=""/>
      <w:lvlJc w:val="left"/>
      <w:pPr>
        <w:ind w:left="2958" w:hanging="360"/>
      </w:pPr>
      <w:rPr>
        <w:rFonts w:ascii="Wingdings" w:hAnsi="Wingdings" w:hint="default"/>
      </w:rPr>
    </w:lvl>
    <w:lvl w:ilvl="6">
      <w:start w:val="1"/>
      <w:numFmt w:val="bullet"/>
      <w:lvlText w:val=""/>
      <w:lvlJc w:val="left"/>
      <w:pPr>
        <w:ind w:left="3678" w:hanging="360"/>
      </w:pPr>
      <w:rPr>
        <w:rFonts w:ascii="Symbol" w:hAnsi="Symbol" w:hint="default"/>
      </w:rPr>
    </w:lvl>
    <w:lvl w:ilvl="7">
      <w:start w:val="1"/>
      <w:numFmt w:val="bullet"/>
      <w:lvlText w:val="o"/>
      <w:lvlJc w:val="left"/>
      <w:pPr>
        <w:ind w:left="4398" w:hanging="360"/>
      </w:pPr>
      <w:rPr>
        <w:rFonts w:ascii="Courier New" w:hAnsi="Courier New" w:cs="Courier New" w:hint="default"/>
      </w:rPr>
    </w:lvl>
    <w:lvl w:ilvl="8">
      <w:start w:val="1"/>
      <w:numFmt w:val="bullet"/>
      <w:lvlText w:val=""/>
      <w:lvlJc w:val="left"/>
      <w:pPr>
        <w:ind w:left="5118" w:hanging="360"/>
      </w:pPr>
      <w:rPr>
        <w:rFonts w:ascii="Wingdings" w:hAnsi="Wingdings" w:hint="default"/>
      </w:rPr>
    </w:lvl>
  </w:abstractNum>
  <w:abstractNum w:abstractNumId="13" w15:restartNumberingAfterBreak="0">
    <w:nsid w:val="302C4A84"/>
    <w:multiLevelType w:val="multilevel"/>
    <w:tmpl w:val="302C4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7A0BCB"/>
    <w:multiLevelType w:val="multilevel"/>
    <w:tmpl w:val="377A0B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F849D6"/>
    <w:multiLevelType w:val="multilevel"/>
    <w:tmpl w:val="46F849D6"/>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7C29B9"/>
    <w:multiLevelType w:val="multilevel"/>
    <w:tmpl w:val="477C29B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8CE4376"/>
    <w:multiLevelType w:val="multilevel"/>
    <w:tmpl w:val="48CE43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B5B1BA9"/>
    <w:multiLevelType w:val="multilevel"/>
    <w:tmpl w:val="4B5B1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404A70"/>
    <w:multiLevelType w:val="multilevel"/>
    <w:tmpl w:val="4D404A70"/>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F0C32E4"/>
    <w:multiLevelType w:val="multilevel"/>
    <w:tmpl w:val="4F0C32E4"/>
    <w:lvl w:ilvl="0">
      <w:start w:val="1"/>
      <w:numFmt w:val="bullet"/>
      <w:lvlText w:val=""/>
      <w:lvlJc w:val="left"/>
      <w:pPr>
        <w:ind w:left="1020" w:hanging="360"/>
      </w:pPr>
      <w:rPr>
        <w:rFonts w:ascii="Symbol" w:hAnsi="Symbol" w:hint="default"/>
      </w:rPr>
    </w:lvl>
    <w:lvl w:ilvl="1">
      <w:start w:val="1"/>
      <w:numFmt w:val="bullet"/>
      <w:lvlText w:val="o"/>
      <w:lvlJc w:val="left"/>
      <w:pPr>
        <w:ind w:left="1740" w:hanging="360"/>
      </w:pPr>
      <w:rPr>
        <w:rFonts w:ascii="Courier New" w:hAnsi="Courier New" w:cs="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25" w15:restartNumberingAfterBreak="0">
    <w:nsid w:val="4FB75898"/>
    <w:multiLevelType w:val="multilevel"/>
    <w:tmpl w:val="4FB75898"/>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19322B"/>
    <w:multiLevelType w:val="multilevel"/>
    <w:tmpl w:val="571932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A62A6D"/>
    <w:multiLevelType w:val="multilevel"/>
    <w:tmpl w:val="58A6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997AA5"/>
    <w:multiLevelType w:val="multilevel"/>
    <w:tmpl w:val="5A997AA5"/>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97171AE"/>
    <w:multiLevelType w:val="multilevel"/>
    <w:tmpl w:val="697171AE"/>
    <w:lvl w:ilvl="0">
      <w:numFmt w:val="bullet"/>
      <w:lvlText w:val="-"/>
      <w:lvlJc w:val="left"/>
      <w:pPr>
        <w:ind w:left="840" w:hanging="42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AD40D80"/>
    <w:multiLevelType w:val="multilevel"/>
    <w:tmpl w:val="6AD40D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D03D49"/>
    <w:multiLevelType w:val="multilevel"/>
    <w:tmpl w:val="6CD03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DFC2783"/>
    <w:multiLevelType w:val="multilevel"/>
    <w:tmpl w:val="6DFC2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1AD5B0C"/>
    <w:multiLevelType w:val="multilevel"/>
    <w:tmpl w:val="71AD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A21072D"/>
    <w:multiLevelType w:val="multilevel"/>
    <w:tmpl w:val="7A2107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DA43EF"/>
    <w:multiLevelType w:val="multilevel"/>
    <w:tmpl w:val="7EDA43EF"/>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3"/>
      <w:numFmt w:val="bullet"/>
      <w:lvlText w:val="-"/>
      <w:lvlJc w:val="left"/>
      <w:pPr>
        <w:ind w:left="3600" w:hanging="360"/>
      </w:pPr>
      <w:rPr>
        <w:rFonts w:ascii="Times New Roman" w:eastAsia="Malgun Gothic"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C612BD"/>
    <w:multiLevelType w:val="hybridMultilevel"/>
    <w:tmpl w:val="3C76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6"/>
  </w:num>
  <w:num w:numId="4">
    <w:abstractNumId w:val="33"/>
  </w:num>
  <w:num w:numId="5">
    <w:abstractNumId w:val="17"/>
  </w:num>
  <w:num w:numId="6">
    <w:abstractNumId w:val="16"/>
  </w:num>
  <w:num w:numId="7">
    <w:abstractNumId w:val="11"/>
  </w:num>
  <w:num w:numId="8">
    <w:abstractNumId w:val="1"/>
  </w:num>
  <w:num w:numId="9">
    <w:abstractNumId w:val="15"/>
  </w:num>
  <w:num w:numId="10">
    <w:abstractNumId w:val="9"/>
  </w:num>
  <w:num w:numId="11">
    <w:abstractNumId w:val="22"/>
  </w:num>
  <w:num w:numId="12">
    <w:abstractNumId w:val="25"/>
  </w:num>
  <w:num w:numId="13">
    <w:abstractNumId w:val="8"/>
  </w:num>
  <w:num w:numId="14">
    <w:abstractNumId w:val="21"/>
  </w:num>
  <w:num w:numId="15">
    <w:abstractNumId w:val="12"/>
  </w:num>
  <w:num w:numId="16">
    <w:abstractNumId w:val="7"/>
  </w:num>
  <w:num w:numId="17">
    <w:abstractNumId w:val="19"/>
  </w:num>
  <w:num w:numId="18">
    <w:abstractNumId w:val="35"/>
  </w:num>
  <w:num w:numId="19">
    <w:abstractNumId w:val="30"/>
  </w:num>
  <w:num w:numId="20">
    <w:abstractNumId w:val="23"/>
  </w:num>
  <w:num w:numId="21">
    <w:abstractNumId w:val="13"/>
  </w:num>
  <w:num w:numId="22">
    <w:abstractNumId w:val="36"/>
  </w:num>
  <w:num w:numId="23">
    <w:abstractNumId w:val="3"/>
  </w:num>
  <w:num w:numId="24">
    <w:abstractNumId w:val="6"/>
  </w:num>
  <w:num w:numId="25">
    <w:abstractNumId w:val="4"/>
  </w:num>
  <w:num w:numId="26">
    <w:abstractNumId w:val="28"/>
  </w:num>
  <w:num w:numId="27">
    <w:abstractNumId w:val="37"/>
  </w:num>
  <w:num w:numId="28">
    <w:abstractNumId w:val="24"/>
  </w:num>
  <w:num w:numId="29">
    <w:abstractNumId w:val="31"/>
  </w:num>
  <w:num w:numId="30">
    <w:abstractNumId w:val="34"/>
  </w:num>
  <w:num w:numId="31">
    <w:abstractNumId w:val="29"/>
  </w:num>
  <w:num w:numId="32">
    <w:abstractNumId w:val="5"/>
  </w:num>
  <w:num w:numId="33">
    <w:abstractNumId w:val="10"/>
  </w:num>
  <w:num w:numId="34">
    <w:abstractNumId w:val="20"/>
  </w:num>
  <w:num w:numId="35">
    <w:abstractNumId w:val="18"/>
  </w:num>
  <w:num w:numId="36">
    <w:abstractNumId w:val="32"/>
  </w:num>
  <w:num w:numId="37">
    <w:abstractNumId w:val="27"/>
  </w:num>
  <w:num w:numId="38">
    <w:abstractNumId w:val="38"/>
  </w:num>
  <w:num w:numId="39">
    <w:abstractNumId w:val="2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unhai Yao">
    <w15:presenceInfo w15:providerId="AD" w15:userId="S::chunhai_yao@apple.com::4fec5b3b-27b8-44e4-af75-32b75128cf8c"/>
  </w15:person>
  <w15:person w15:author="Yamamoto Tetsuya (山本 哲矢)">
    <w15:presenceInfo w15:providerId="AD" w15:userId="S::yamamoto.tetsuya001@jp.panasonic.com::32353489-dc67-4a21-96bc-e0906faaca32"/>
  </w15:person>
  <w15:person w15:author="Carmela Cozzo">
    <w15:presenceInfo w15:providerId="None" w15:userId="Carmela Cozzo"/>
  </w15:person>
  <w15:person w15:author="Fumihiro Hasegawa">
    <w15:presenceInfo w15:providerId="AD" w15:userId="S::fumihiro.hasegawa@InterDigital.com::03f3338b-81c1-47e7-8acc-8b5f9075d241"/>
  </w15:person>
  <w15:person w15:author="David">
    <w15:presenceInfo w15:providerId="None" w15:userId="David"/>
  </w15:person>
  <w15:person w15:author="Sharp">
    <w15:presenceInfo w15:providerId="None" w15:userId="Sharp"/>
  </w15:person>
  <w15:person w15:author="feiyongqiang">
    <w15:presenceInfo w15:providerId="None" w15:userId="feiyongqiang"/>
  </w15:person>
  <w15:person w15:author="Gus">
    <w15:presenceInfo w15:providerId="None" w15:userId="Gus"/>
  </w15:person>
  <w15:person w15:author="China Telecom">
    <w15:presenceInfo w15:providerId="None" w15:userId="China Telecom"/>
  </w15:person>
  <w15:person w15:author="NEC">
    <w15:presenceInfo w15:providerId="None" w15:userId="NEC"/>
  </w15:person>
  <w15:person w15:author="Kai Wu(vivo)">
    <w15:presenceInfo w15:providerId="AD" w15:userId="S-1-5-21-2660122827-3251746268-3620619969-30208"/>
  </w15:person>
  <w15:person w15:author="zhengyi">
    <w15:presenceInfo w15:providerId="None" w15:userId="zhengy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A20"/>
    <w:rsid w:val="00001AB6"/>
    <w:rsid w:val="00001ED0"/>
    <w:rsid w:val="00002664"/>
    <w:rsid w:val="00002A78"/>
    <w:rsid w:val="000057C4"/>
    <w:rsid w:val="00005A42"/>
    <w:rsid w:val="00006BA1"/>
    <w:rsid w:val="0000793F"/>
    <w:rsid w:val="00007F03"/>
    <w:rsid w:val="0001052E"/>
    <w:rsid w:val="0001065C"/>
    <w:rsid w:val="00010A63"/>
    <w:rsid w:val="00011565"/>
    <w:rsid w:val="0001197A"/>
    <w:rsid w:val="000138D1"/>
    <w:rsid w:val="0001391A"/>
    <w:rsid w:val="00014670"/>
    <w:rsid w:val="00015E9C"/>
    <w:rsid w:val="0002172D"/>
    <w:rsid w:val="000221A7"/>
    <w:rsid w:val="000229DD"/>
    <w:rsid w:val="00022ABF"/>
    <w:rsid w:val="00023141"/>
    <w:rsid w:val="000233E9"/>
    <w:rsid w:val="000241BA"/>
    <w:rsid w:val="00024605"/>
    <w:rsid w:val="0002650B"/>
    <w:rsid w:val="0002702C"/>
    <w:rsid w:val="00027B51"/>
    <w:rsid w:val="00027BA5"/>
    <w:rsid w:val="00027EC7"/>
    <w:rsid w:val="000311B4"/>
    <w:rsid w:val="0003280F"/>
    <w:rsid w:val="00033BD5"/>
    <w:rsid w:val="00034B70"/>
    <w:rsid w:val="00036D0E"/>
    <w:rsid w:val="00037151"/>
    <w:rsid w:val="00037BAB"/>
    <w:rsid w:val="00040436"/>
    <w:rsid w:val="00040B1A"/>
    <w:rsid w:val="00040DD6"/>
    <w:rsid w:val="0004130A"/>
    <w:rsid w:val="00042857"/>
    <w:rsid w:val="000428EC"/>
    <w:rsid w:val="00043DDE"/>
    <w:rsid w:val="000441D8"/>
    <w:rsid w:val="00044C1F"/>
    <w:rsid w:val="00045E87"/>
    <w:rsid w:val="000462BD"/>
    <w:rsid w:val="0004687C"/>
    <w:rsid w:val="0004735F"/>
    <w:rsid w:val="00047531"/>
    <w:rsid w:val="00051F24"/>
    <w:rsid w:val="000525D5"/>
    <w:rsid w:val="00053127"/>
    <w:rsid w:val="00053968"/>
    <w:rsid w:val="00053D52"/>
    <w:rsid w:val="00054AF3"/>
    <w:rsid w:val="00054E69"/>
    <w:rsid w:val="000565F8"/>
    <w:rsid w:val="00056746"/>
    <w:rsid w:val="000574F8"/>
    <w:rsid w:val="0005795C"/>
    <w:rsid w:val="00060200"/>
    <w:rsid w:val="00060241"/>
    <w:rsid w:val="00060F8D"/>
    <w:rsid w:val="0006100E"/>
    <w:rsid w:val="000614A8"/>
    <w:rsid w:val="00061E5A"/>
    <w:rsid w:val="000620FF"/>
    <w:rsid w:val="00062555"/>
    <w:rsid w:val="00063186"/>
    <w:rsid w:val="000636DB"/>
    <w:rsid w:val="00063D30"/>
    <w:rsid w:val="00064373"/>
    <w:rsid w:val="00065B8E"/>
    <w:rsid w:val="00066395"/>
    <w:rsid w:val="00066E15"/>
    <w:rsid w:val="0006708D"/>
    <w:rsid w:val="00067971"/>
    <w:rsid w:val="00070A07"/>
    <w:rsid w:val="00070F7A"/>
    <w:rsid w:val="000715E5"/>
    <w:rsid w:val="00071B5D"/>
    <w:rsid w:val="0007285E"/>
    <w:rsid w:val="00072C0D"/>
    <w:rsid w:val="00072DC6"/>
    <w:rsid w:val="00073313"/>
    <w:rsid w:val="00073519"/>
    <w:rsid w:val="000749C9"/>
    <w:rsid w:val="000758E6"/>
    <w:rsid w:val="00076D76"/>
    <w:rsid w:val="0007793A"/>
    <w:rsid w:val="00080BF2"/>
    <w:rsid w:val="00081337"/>
    <w:rsid w:val="000815CE"/>
    <w:rsid w:val="00081635"/>
    <w:rsid w:val="00081DC9"/>
    <w:rsid w:val="00082F50"/>
    <w:rsid w:val="000913B7"/>
    <w:rsid w:val="00091AC1"/>
    <w:rsid w:val="00091E15"/>
    <w:rsid w:val="00092104"/>
    <w:rsid w:val="00092D13"/>
    <w:rsid w:val="00093E54"/>
    <w:rsid w:val="00093F2B"/>
    <w:rsid w:val="00095294"/>
    <w:rsid w:val="0009567B"/>
    <w:rsid w:val="00096275"/>
    <w:rsid w:val="00096A65"/>
    <w:rsid w:val="00096BE9"/>
    <w:rsid w:val="000972EE"/>
    <w:rsid w:val="000A044F"/>
    <w:rsid w:val="000A09CE"/>
    <w:rsid w:val="000A0F60"/>
    <w:rsid w:val="000A0F85"/>
    <w:rsid w:val="000A1943"/>
    <w:rsid w:val="000A19C4"/>
    <w:rsid w:val="000A1DC1"/>
    <w:rsid w:val="000A1FD8"/>
    <w:rsid w:val="000A2E9C"/>
    <w:rsid w:val="000A3E1E"/>
    <w:rsid w:val="000A4D43"/>
    <w:rsid w:val="000A4FB1"/>
    <w:rsid w:val="000A5555"/>
    <w:rsid w:val="000A5DBB"/>
    <w:rsid w:val="000A65F8"/>
    <w:rsid w:val="000A6B13"/>
    <w:rsid w:val="000A70EE"/>
    <w:rsid w:val="000A75D1"/>
    <w:rsid w:val="000A774E"/>
    <w:rsid w:val="000B0738"/>
    <w:rsid w:val="000B0923"/>
    <w:rsid w:val="000B0FD9"/>
    <w:rsid w:val="000B294D"/>
    <w:rsid w:val="000B3E4A"/>
    <w:rsid w:val="000B57C0"/>
    <w:rsid w:val="000B616C"/>
    <w:rsid w:val="000B6341"/>
    <w:rsid w:val="000B7C61"/>
    <w:rsid w:val="000C14D3"/>
    <w:rsid w:val="000C1F40"/>
    <w:rsid w:val="000C2E4E"/>
    <w:rsid w:val="000C3E63"/>
    <w:rsid w:val="000C4FE6"/>
    <w:rsid w:val="000C52A6"/>
    <w:rsid w:val="000D0A71"/>
    <w:rsid w:val="000D0B95"/>
    <w:rsid w:val="000D0FF4"/>
    <w:rsid w:val="000D1458"/>
    <w:rsid w:val="000D34D7"/>
    <w:rsid w:val="000D391E"/>
    <w:rsid w:val="000D42F2"/>
    <w:rsid w:val="000D458F"/>
    <w:rsid w:val="000D520A"/>
    <w:rsid w:val="000D5214"/>
    <w:rsid w:val="000D5B30"/>
    <w:rsid w:val="000D65A7"/>
    <w:rsid w:val="000D7475"/>
    <w:rsid w:val="000E0E30"/>
    <w:rsid w:val="000E1243"/>
    <w:rsid w:val="000E3490"/>
    <w:rsid w:val="000E4206"/>
    <w:rsid w:val="000E4485"/>
    <w:rsid w:val="000E47C9"/>
    <w:rsid w:val="000E5589"/>
    <w:rsid w:val="000E5D96"/>
    <w:rsid w:val="000E6230"/>
    <w:rsid w:val="000E6778"/>
    <w:rsid w:val="000E6C5C"/>
    <w:rsid w:val="000E744F"/>
    <w:rsid w:val="000F02E6"/>
    <w:rsid w:val="000F0D46"/>
    <w:rsid w:val="000F1D54"/>
    <w:rsid w:val="000F69A9"/>
    <w:rsid w:val="00100184"/>
    <w:rsid w:val="001009D5"/>
    <w:rsid w:val="00100A68"/>
    <w:rsid w:val="00100B0C"/>
    <w:rsid w:val="00101D04"/>
    <w:rsid w:val="0010205D"/>
    <w:rsid w:val="00102241"/>
    <w:rsid w:val="00102FA8"/>
    <w:rsid w:val="00104BED"/>
    <w:rsid w:val="00105572"/>
    <w:rsid w:val="0010691B"/>
    <w:rsid w:val="00106A1C"/>
    <w:rsid w:val="001117C0"/>
    <w:rsid w:val="001119FE"/>
    <w:rsid w:val="00111D56"/>
    <w:rsid w:val="001132CD"/>
    <w:rsid w:val="0011391A"/>
    <w:rsid w:val="00113A9A"/>
    <w:rsid w:val="001141FD"/>
    <w:rsid w:val="00114213"/>
    <w:rsid w:val="00114A2A"/>
    <w:rsid w:val="0011590F"/>
    <w:rsid w:val="00115DA8"/>
    <w:rsid w:val="00116ED8"/>
    <w:rsid w:val="00117596"/>
    <w:rsid w:val="00120206"/>
    <w:rsid w:val="001205EF"/>
    <w:rsid w:val="0012158D"/>
    <w:rsid w:val="00121F38"/>
    <w:rsid w:val="001231D0"/>
    <w:rsid w:val="00124060"/>
    <w:rsid w:val="00125DF5"/>
    <w:rsid w:val="0012686F"/>
    <w:rsid w:val="00126F12"/>
    <w:rsid w:val="00127713"/>
    <w:rsid w:val="00131930"/>
    <w:rsid w:val="00134A4C"/>
    <w:rsid w:val="0013535C"/>
    <w:rsid w:val="00135AE2"/>
    <w:rsid w:val="00135CCF"/>
    <w:rsid w:val="001360BB"/>
    <w:rsid w:val="001361E1"/>
    <w:rsid w:val="001362AA"/>
    <w:rsid w:val="001400C1"/>
    <w:rsid w:val="001407B1"/>
    <w:rsid w:val="001407E4"/>
    <w:rsid w:val="00141EE0"/>
    <w:rsid w:val="00142A38"/>
    <w:rsid w:val="00143332"/>
    <w:rsid w:val="001433E3"/>
    <w:rsid w:val="00144AB5"/>
    <w:rsid w:val="001450CD"/>
    <w:rsid w:val="001451BE"/>
    <w:rsid w:val="00147244"/>
    <w:rsid w:val="001478DD"/>
    <w:rsid w:val="001478E0"/>
    <w:rsid w:val="00147DD0"/>
    <w:rsid w:val="00147E9F"/>
    <w:rsid w:val="0015079B"/>
    <w:rsid w:val="00150947"/>
    <w:rsid w:val="00150BF3"/>
    <w:rsid w:val="00150F8E"/>
    <w:rsid w:val="00153981"/>
    <w:rsid w:val="00156335"/>
    <w:rsid w:val="0015635D"/>
    <w:rsid w:val="00156DCE"/>
    <w:rsid w:val="0015709F"/>
    <w:rsid w:val="001571B1"/>
    <w:rsid w:val="00157389"/>
    <w:rsid w:val="00157AFA"/>
    <w:rsid w:val="00157D8C"/>
    <w:rsid w:val="00157F4D"/>
    <w:rsid w:val="00160174"/>
    <w:rsid w:val="00160712"/>
    <w:rsid w:val="00160DD5"/>
    <w:rsid w:val="001610A6"/>
    <w:rsid w:val="0016122C"/>
    <w:rsid w:val="00161959"/>
    <w:rsid w:val="00161B94"/>
    <w:rsid w:val="001634B2"/>
    <w:rsid w:val="001646A2"/>
    <w:rsid w:val="0016479B"/>
    <w:rsid w:val="0016532A"/>
    <w:rsid w:val="0016611B"/>
    <w:rsid w:val="001668D9"/>
    <w:rsid w:val="001715B9"/>
    <w:rsid w:val="00171970"/>
    <w:rsid w:val="00173E43"/>
    <w:rsid w:val="00175B4C"/>
    <w:rsid w:val="00175BA2"/>
    <w:rsid w:val="00176600"/>
    <w:rsid w:val="00176CA7"/>
    <w:rsid w:val="001773D8"/>
    <w:rsid w:val="00177D2C"/>
    <w:rsid w:val="00180118"/>
    <w:rsid w:val="001818B0"/>
    <w:rsid w:val="00181BD1"/>
    <w:rsid w:val="00182823"/>
    <w:rsid w:val="00182B97"/>
    <w:rsid w:val="001835B0"/>
    <w:rsid w:val="00183669"/>
    <w:rsid w:val="0018375D"/>
    <w:rsid w:val="001841FC"/>
    <w:rsid w:val="001854B8"/>
    <w:rsid w:val="00187218"/>
    <w:rsid w:val="00187466"/>
    <w:rsid w:val="00187E9E"/>
    <w:rsid w:val="001907A0"/>
    <w:rsid w:val="00191D66"/>
    <w:rsid w:val="00193E72"/>
    <w:rsid w:val="00194721"/>
    <w:rsid w:val="00194E9E"/>
    <w:rsid w:val="00194F57"/>
    <w:rsid w:val="00196870"/>
    <w:rsid w:val="00196BD9"/>
    <w:rsid w:val="00197191"/>
    <w:rsid w:val="001978D8"/>
    <w:rsid w:val="00197A53"/>
    <w:rsid w:val="001A0659"/>
    <w:rsid w:val="001A280A"/>
    <w:rsid w:val="001A32B4"/>
    <w:rsid w:val="001A33CF"/>
    <w:rsid w:val="001A3893"/>
    <w:rsid w:val="001A41F7"/>
    <w:rsid w:val="001A47CB"/>
    <w:rsid w:val="001A492B"/>
    <w:rsid w:val="001A4FE7"/>
    <w:rsid w:val="001A5F20"/>
    <w:rsid w:val="001A69BE"/>
    <w:rsid w:val="001A77BA"/>
    <w:rsid w:val="001A7C2C"/>
    <w:rsid w:val="001B07B5"/>
    <w:rsid w:val="001B543E"/>
    <w:rsid w:val="001B57E7"/>
    <w:rsid w:val="001B7A82"/>
    <w:rsid w:val="001B7D6A"/>
    <w:rsid w:val="001C1137"/>
    <w:rsid w:val="001C12BD"/>
    <w:rsid w:val="001C1A3D"/>
    <w:rsid w:val="001C20CF"/>
    <w:rsid w:val="001C3DE2"/>
    <w:rsid w:val="001C4010"/>
    <w:rsid w:val="001C450A"/>
    <w:rsid w:val="001C491D"/>
    <w:rsid w:val="001C4D70"/>
    <w:rsid w:val="001C5DA8"/>
    <w:rsid w:val="001C5F76"/>
    <w:rsid w:val="001C7B13"/>
    <w:rsid w:val="001C7EED"/>
    <w:rsid w:val="001D0577"/>
    <w:rsid w:val="001D0C0F"/>
    <w:rsid w:val="001D1271"/>
    <w:rsid w:val="001D12C4"/>
    <w:rsid w:val="001D1519"/>
    <w:rsid w:val="001D1E3D"/>
    <w:rsid w:val="001D206B"/>
    <w:rsid w:val="001D38AB"/>
    <w:rsid w:val="001D49AE"/>
    <w:rsid w:val="001D49E7"/>
    <w:rsid w:val="001D583C"/>
    <w:rsid w:val="001E0551"/>
    <w:rsid w:val="001E0729"/>
    <w:rsid w:val="001E083C"/>
    <w:rsid w:val="001E207F"/>
    <w:rsid w:val="001E3946"/>
    <w:rsid w:val="001E5058"/>
    <w:rsid w:val="001E586C"/>
    <w:rsid w:val="001E5A7C"/>
    <w:rsid w:val="001E64BF"/>
    <w:rsid w:val="001E71CE"/>
    <w:rsid w:val="001F18F1"/>
    <w:rsid w:val="001F1E11"/>
    <w:rsid w:val="001F2428"/>
    <w:rsid w:val="001F2942"/>
    <w:rsid w:val="001F4B8E"/>
    <w:rsid w:val="001F4CB1"/>
    <w:rsid w:val="001F5279"/>
    <w:rsid w:val="001F60A5"/>
    <w:rsid w:val="001F7886"/>
    <w:rsid w:val="001F7CF0"/>
    <w:rsid w:val="002002AC"/>
    <w:rsid w:val="002024A9"/>
    <w:rsid w:val="00202F66"/>
    <w:rsid w:val="002036B7"/>
    <w:rsid w:val="00205395"/>
    <w:rsid w:val="00206581"/>
    <w:rsid w:val="002068D5"/>
    <w:rsid w:val="00206DD7"/>
    <w:rsid w:val="00206F9F"/>
    <w:rsid w:val="002074D2"/>
    <w:rsid w:val="0021074B"/>
    <w:rsid w:val="002112B5"/>
    <w:rsid w:val="002114AD"/>
    <w:rsid w:val="00212904"/>
    <w:rsid w:val="0021526F"/>
    <w:rsid w:val="0021551B"/>
    <w:rsid w:val="00215CCE"/>
    <w:rsid w:val="00216FA1"/>
    <w:rsid w:val="00217273"/>
    <w:rsid w:val="002174C1"/>
    <w:rsid w:val="00220243"/>
    <w:rsid w:val="00221A13"/>
    <w:rsid w:val="00222C43"/>
    <w:rsid w:val="002237D4"/>
    <w:rsid w:val="00223CC5"/>
    <w:rsid w:val="00224912"/>
    <w:rsid w:val="00225496"/>
    <w:rsid w:val="00225E37"/>
    <w:rsid w:val="00227291"/>
    <w:rsid w:val="00227C61"/>
    <w:rsid w:val="00230963"/>
    <w:rsid w:val="00230995"/>
    <w:rsid w:val="002309FE"/>
    <w:rsid w:val="00230EF4"/>
    <w:rsid w:val="002314D0"/>
    <w:rsid w:val="00231700"/>
    <w:rsid w:val="00231D3F"/>
    <w:rsid w:val="00232029"/>
    <w:rsid w:val="00234099"/>
    <w:rsid w:val="00235725"/>
    <w:rsid w:val="00236203"/>
    <w:rsid w:val="00236813"/>
    <w:rsid w:val="0023732C"/>
    <w:rsid w:val="002401D5"/>
    <w:rsid w:val="00241326"/>
    <w:rsid w:val="00241462"/>
    <w:rsid w:val="00241B44"/>
    <w:rsid w:val="00241F0A"/>
    <w:rsid w:val="002429A8"/>
    <w:rsid w:val="002438CF"/>
    <w:rsid w:val="00245D1C"/>
    <w:rsid w:val="002478D2"/>
    <w:rsid w:val="0024791F"/>
    <w:rsid w:val="00247C95"/>
    <w:rsid w:val="00250AA3"/>
    <w:rsid w:val="00250AAA"/>
    <w:rsid w:val="002519ED"/>
    <w:rsid w:val="00251DB2"/>
    <w:rsid w:val="00252B5D"/>
    <w:rsid w:val="00252DE8"/>
    <w:rsid w:val="00253179"/>
    <w:rsid w:val="002535A6"/>
    <w:rsid w:val="00253B88"/>
    <w:rsid w:val="00253BB9"/>
    <w:rsid w:val="00253C19"/>
    <w:rsid w:val="0025478D"/>
    <w:rsid w:val="00254B0D"/>
    <w:rsid w:val="00254B96"/>
    <w:rsid w:val="00255B48"/>
    <w:rsid w:val="0025686B"/>
    <w:rsid w:val="002573F8"/>
    <w:rsid w:val="00257D25"/>
    <w:rsid w:val="0026172D"/>
    <w:rsid w:val="00262C03"/>
    <w:rsid w:val="00263146"/>
    <w:rsid w:val="00263148"/>
    <w:rsid w:val="00263705"/>
    <w:rsid w:val="002654F0"/>
    <w:rsid w:val="00265FC3"/>
    <w:rsid w:val="00266139"/>
    <w:rsid w:val="00266213"/>
    <w:rsid w:val="00267263"/>
    <w:rsid w:val="00267548"/>
    <w:rsid w:val="00267C9E"/>
    <w:rsid w:val="0027031F"/>
    <w:rsid w:val="00270B8B"/>
    <w:rsid w:val="002738C9"/>
    <w:rsid w:val="00273CF2"/>
    <w:rsid w:val="00274395"/>
    <w:rsid w:val="002751A0"/>
    <w:rsid w:val="0027602C"/>
    <w:rsid w:val="00277CCF"/>
    <w:rsid w:val="0028048D"/>
    <w:rsid w:val="00281515"/>
    <w:rsid w:val="002818A7"/>
    <w:rsid w:val="00281DF3"/>
    <w:rsid w:val="0028247B"/>
    <w:rsid w:val="0028250E"/>
    <w:rsid w:val="00282E6C"/>
    <w:rsid w:val="002833F5"/>
    <w:rsid w:val="00285B91"/>
    <w:rsid w:val="00286D0D"/>
    <w:rsid w:val="00287011"/>
    <w:rsid w:val="00287878"/>
    <w:rsid w:val="00287C07"/>
    <w:rsid w:val="002900FC"/>
    <w:rsid w:val="00290527"/>
    <w:rsid w:val="002931C9"/>
    <w:rsid w:val="00294218"/>
    <w:rsid w:val="00295873"/>
    <w:rsid w:val="00295884"/>
    <w:rsid w:val="00295E27"/>
    <w:rsid w:val="002964FB"/>
    <w:rsid w:val="00296711"/>
    <w:rsid w:val="00296EC7"/>
    <w:rsid w:val="00297B06"/>
    <w:rsid w:val="00297FD7"/>
    <w:rsid w:val="002A148A"/>
    <w:rsid w:val="002A291B"/>
    <w:rsid w:val="002A2E87"/>
    <w:rsid w:val="002A352D"/>
    <w:rsid w:val="002A3894"/>
    <w:rsid w:val="002A407B"/>
    <w:rsid w:val="002A53A6"/>
    <w:rsid w:val="002A569B"/>
    <w:rsid w:val="002A570A"/>
    <w:rsid w:val="002A62E3"/>
    <w:rsid w:val="002A66D6"/>
    <w:rsid w:val="002B0E6F"/>
    <w:rsid w:val="002B15CA"/>
    <w:rsid w:val="002B20BE"/>
    <w:rsid w:val="002B293C"/>
    <w:rsid w:val="002B296A"/>
    <w:rsid w:val="002B3B53"/>
    <w:rsid w:val="002B4154"/>
    <w:rsid w:val="002B46EF"/>
    <w:rsid w:val="002B5034"/>
    <w:rsid w:val="002B56C3"/>
    <w:rsid w:val="002B5D93"/>
    <w:rsid w:val="002B6096"/>
    <w:rsid w:val="002B6416"/>
    <w:rsid w:val="002B6DF9"/>
    <w:rsid w:val="002B72E1"/>
    <w:rsid w:val="002B7930"/>
    <w:rsid w:val="002C01B6"/>
    <w:rsid w:val="002C0853"/>
    <w:rsid w:val="002C11E1"/>
    <w:rsid w:val="002C2828"/>
    <w:rsid w:val="002C570B"/>
    <w:rsid w:val="002C5AF3"/>
    <w:rsid w:val="002C607F"/>
    <w:rsid w:val="002C798A"/>
    <w:rsid w:val="002C7D37"/>
    <w:rsid w:val="002C7E72"/>
    <w:rsid w:val="002D0A3C"/>
    <w:rsid w:val="002D1165"/>
    <w:rsid w:val="002D12AD"/>
    <w:rsid w:val="002D1F86"/>
    <w:rsid w:val="002D2EC5"/>
    <w:rsid w:val="002D2F27"/>
    <w:rsid w:val="002D2F61"/>
    <w:rsid w:val="002D39A0"/>
    <w:rsid w:val="002D40F5"/>
    <w:rsid w:val="002D487F"/>
    <w:rsid w:val="002D51BE"/>
    <w:rsid w:val="002D525A"/>
    <w:rsid w:val="002D68B8"/>
    <w:rsid w:val="002D6E7C"/>
    <w:rsid w:val="002D6F97"/>
    <w:rsid w:val="002D70EC"/>
    <w:rsid w:val="002E0502"/>
    <w:rsid w:val="002E0F15"/>
    <w:rsid w:val="002E11F2"/>
    <w:rsid w:val="002E1223"/>
    <w:rsid w:val="002E150B"/>
    <w:rsid w:val="002E1BCB"/>
    <w:rsid w:val="002E1FC8"/>
    <w:rsid w:val="002E2281"/>
    <w:rsid w:val="002E244D"/>
    <w:rsid w:val="002E47E9"/>
    <w:rsid w:val="002E7966"/>
    <w:rsid w:val="002F03EF"/>
    <w:rsid w:val="002F0CB9"/>
    <w:rsid w:val="002F45C4"/>
    <w:rsid w:val="002F4745"/>
    <w:rsid w:val="002F63F0"/>
    <w:rsid w:val="002F6A6F"/>
    <w:rsid w:val="003005B1"/>
    <w:rsid w:val="00301F32"/>
    <w:rsid w:val="0030278B"/>
    <w:rsid w:val="003031D6"/>
    <w:rsid w:val="00304310"/>
    <w:rsid w:val="00304660"/>
    <w:rsid w:val="00304AD9"/>
    <w:rsid w:val="00305284"/>
    <w:rsid w:val="0030541F"/>
    <w:rsid w:val="00305435"/>
    <w:rsid w:val="00306426"/>
    <w:rsid w:val="00306470"/>
    <w:rsid w:val="00306D08"/>
    <w:rsid w:val="003108DC"/>
    <w:rsid w:val="003113C3"/>
    <w:rsid w:val="00311CB9"/>
    <w:rsid w:val="003121B5"/>
    <w:rsid w:val="00312A18"/>
    <w:rsid w:val="00313D99"/>
    <w:rsid w:val="00314C21"/>
    <w:rsid w:val="00314EBB"/>
    <w:rsid w:val="003152B3"/>
    <w:rsid w:val="003162DA"/>
    <w:rsid w:val="00316A32"/>
    <w:rsid w:val="00316DDD"/>
    <w:rsid w:val="00316F66"/>
    <w:rsid w:val="00317F78"/>
    <w:rsid w:val="00320233"/>
    <w:rsid w:val="003205B9"/>
    <w:rsid w:val="00320B6F"/>
    <w:rsid w:val="003216AE"/>
    <w:rsid w:val="003218C8"/>
    <w:rsid w:val="0032197B"/>
    <w:rsid w:val="00321AB5"/>
    <w:rsid w:val="003228F8"/>
    <w:rsid w:val="00322CA2"/>
    <w:rsid w:val="00322D77"/>
    <w:rsid w:val="00323B6A"/>
    <w:rsid w:val="00324A82"/>
    <w:rsid w:val="00325C6B"/>
    <w:rsid w:val="00325CC7"/>
    <w:rsid w:val="00325E95"/>
    <w:rsid w:val="00326989"/>
    <w:rsid w:val="00330A1D"/>
    <w:rsid w:val="00330F82"/>
    <w:rsid w:val="0033104F"/>
    <w:rsid w:val="00331CFE"/>
    <w:rsid w:val="00332988"/>
    <w:rsid w:val="003358C0"/>
    <w:rsid w:val="0033770F"/>
    <w:rsid w:val="00340D24"/>
    <w:rsid w:val="0034334B"/>
    <w:rsid w:val="0034474D"/>
    <w:rsid w:val="00345022"/>
    <w:rsid w:val="00345775"/>
    <w:rsid w:val="00347D49"/>
    <w:rsid w:val="00347D93"/>
    <w:rsid w:val="0035009F"/>
    <w:rsid w:val="003500CA"/>
    <w:rsid w:val="003500F1"/>
    <w:rsid w:val="003504A7"/>
    <w:rsid w:val="0035082B"/>
    <w:rsid w:val="00350DDD"/>
    <w:rsid w:val="00350ECE"/>
    <w:rsid w:val="00350F6D"/>
    <w:rsid w:val="00351022"/>
    <w:rsid w:val="00351A0F"/>
    <w:rsid w:val="00353B34"/>
    <w:rsid w:val="0035590C"/>
    <w:rsid w:val="003572E3"/>
    <w:rsid w:val="0035763F"/>
    <w:rsid w:val="0035766A"/>
    <w:rsid w:val="00361488"/>
    <w:rsid w:val="00361D48"/>
    <w:rsid w:val="00361D72"/>
    <w:rsid w:val="00362B3F"/>
    <w:rsid w:val="003647FF"/>
    <w:rsid w:val="003674CC"/>
    <w:rsid w:val="00367A18"/>
    <w:rsid w:val="00370503"/>
    <w:rsid w:val="00370E74"/>
    <w:rsid w:val="003712CA"/>
    <w:rsid w:val="00372246"/>
    <w:rsid w:val="003725B0"/>
    <w:rsid w:val="00372C86"/>
    <w:rsid w:val="00374FF1"/>
    <w:rsid w:val="00375C7A"/>
    <w:rsid w:val="00376171"/>
    <w:rsid w:val="00376A50"/>
    <w:rsid w:val="00377194"/>
    <w:rsid w:val="00377394"/>
    <w:rsid w:val="003808E5"/>
    <w:rsid w:val="00381DFE"/>
    <w:rsid w:val="00382634"/>
    <w:rsid w:val="00382B44"/>
    <w:rsid w:val="00382B55"/>
    <w:rsid w:val="00382DB8"/>
    <w:rsid w:val="00382F12"/>
    <w:rsid w:val="00383CC4"/>
    <w:rsid w:val="00385F73"/>
    <w:rsid w:val="00386A45"/>
    <w:rsid w:val="00387947"/>
    <w:rsid w:val="0039020E"/>
    <w:rsid w:val="003915D4"/>
    <w:rsid w:val="00391C0E"/>
    <w:rsid w:val="0039234E"/>
    <w:rsid w:val="003926E1"/>
    <w:rsid w:val="00393913"/>
    <w:rsid w:val="00394D7B"/>
    <w:rsid w:val="0039564A"/>
    <w:rsid w:val="00396C20"/>
    <w:rsid w:val="00397018"/>
    <w:rsid w:val="003A08B6"/>
    <w:rsid w:val="003A140C"/>
    <w:rsid w:val="003A17D0"/>
    <w:rsid w:val="003A1FFB"/>
    <w:rsid w:val="003A508D"/>
    <w:rsid w:val="003A5487"/>
    <w:rsid w:val="003A6055"/>
    <w:rsid w:val="003A65E3"/>
    <w:rsid w:val="003A66FE"/>
    <w:rsid w:val="003A6C1E"/>
    <w:rsid w:val="003A6EE2"/>
    <w:rsid w:val="003A74BD"/>
    <w:rsid w:val="003A7C57"/>
    <w:rsid w:val="003B16ED"/>
    <w:rsid w:val="003B20EC"/>
    <w:rsid w:val="003B31C0"/>
    <w:rsid w:val="003B40D3"/>
    <w:rsid w:val="003B4FC1"/>
    <w:rsid w:val="003B4FF2"/>
    <w:rsid w:val="003B6338"/>
    <w:rsid w:val="003B66E7"/>
    <w:rsid w:val="003B7148"/>
    <w:rsid w:val="003B716A"/>
    <w:rsid w:val="003B7B56"/>
    <w:rsid w:val="003C1D06"/>
    <w:rsid w:val="003C33C2"/>
    <w:rsid w:val="003C3F2F"/>
    <w:rsid w:val="003C3FBC"/>
    <w:rsid w:val="003C4680"/>
    <w:rsid w:val="003C468D"/>
    <w:rsid w:val="003C5D38"/>
    <w:rsid w:val="003C716B"/>
    <w:rsid w:val="003C78FA"/>
    <w:rsid w:val="003D040B"/>
    <w:rsid w:val="003D0740"/>
    <w:rsid w:val="003D105E"/>
    <w:rsid w:val="003D14C0"/>
    <w:rsid w:val="003D2238"/>
    <w:rsid w:val="003D2B0D"/>
    <w:rsid w:val="003D2C3D"/>
    <w:rsid w:val="003D2EBD"/>
    <w:rsid w:val="003D3F68"/>
    <w:rsid w:val="003D4089"/>
    <w:rsid w:val="003D4296"/>
    <w:rsid w:val="003D468C"/>
    <w:rsid w:val="003D4D05"/>
    <w:rsid w:val="003D4E39"/>
    <w:rsid w:val="003D54C7"/>
    <w:rsid w:val="003D58C7"/>
    <w:rsid w:val="003D7CAF"/>
    <w:rsid w:val="003E040E"/>
    <w:rsid w:val="003E0FBC"/>
    <w:rsid w:val="003E158C"/>
    <w:rsid w:val="003E2BAD"/>
    <w:rsid w:val="003E4229"/>
    <w:rsid w:val="003E5599"/>
    <w:rsid w:val="003E64B7"/>
    <w:rsid w:val="003E6B99"/>
    <w:rsid w:val="003E764D"/>
    <w:rsid w:val="003E7D02"/>
    <w:rsid w:val="003F011A"/>
    <w:rsid w:val="003F02BD"/>
    <w:rsid w:val="003F0784"/>
    <w:rsid w:val="003F25B9"/>
    <w:rsid w:val="003F26FA"/>
    <w:rsid w:val="003F2B49"/>
    <w:rsid w:val="003F33EC"/>
    <w:rsid w:val="003F390D"/>
    <w:rsid w:val="003F3B58"/>
    <w:rsid w:val="003F3F78"/>
    <w:rsid w:val="003F4F68"/>
    <w:rsid w:val="003F510C"/>
    <w:rsid w:val="003F5601"/>
    <w:rsid w:val="003F5B6E"/>
    <w:rsid w:val="003F6DEF"/>
    <w:rsid w:val="00400C98"/>
    <w:rsid w:val="00401125"/>
    <w:rsid w:val="004013EC"/>
    <w:rsid w:val="00401478"/>
    <w:rsid w:val="00401A54"/>
    <w:rsid w:val="0040325D"/>
    <w:rsid w:val="004039FE"/>
    <w:rsid w:val="004040F9"/>
    <w:rsid w:val="0040439C"/>
    <w:rsid w:val="00404B01"/>
    <w:rsid w:val="00404B39"/>
    <w:rsid w:val="00404F60"/>
    <w:rsid w:val="004058A6"/>
    <w:rsid w:val="004059E1"/>
    <w:rsid w:val="00406FD6"/>
    <w:rsid w:val="004078D8"/>
    <w:rsid w:val="00410EEF"/>
    <w:rsid w:val="00411C05"/>
    <w:rsid w:val="00412083"/>
    <w:rsid w:val="0041263F"/>
    <w:rsid w:val="004126A4"/>
    <w:rsid w:val="004138CA"/>
    <w:rsid w:val="00413F9A"/>
    <w:rsid w:val="00414E5A"/>
    <w:rsid w:val="00416881"/>
    <w:rsid w:val="00420E40"/>
    <w:rsid w:val="00421702"/>
    <w:rsid w:val="00423E51"/>
    <w:rsid w:val="00423F95"/>
    <w:rsid w:val="00425F23"/>
    <w:rsid w:val="00426695"/>
    <w:rsid w:val="00430215"/>
    <w:rsid w:val="004315DA"/>
    <w:rsid w:val="0043280B"/>
    <w:rsid w:val="004328AA"/>
    <w:rsid w:val="00432CE4"/>
    <w:rsid w:val="004332A2"/>
    <w:rsid w:val="0043388E"/>
    <w:rsid w:val="00436636"/>
    <w:rsid w:val="00436E62"/>
    <w:rsid w:val="00437056"/>
    <w:rsid w:val="00437F37"/>
    <w:rsid w:val="00443496"/>
    <w:rsid w:val="00443948"/>
    <w:rsid w:val="00443C19"/>
    <w:rsid w:val="004449B8"/>
    <w:rsid w:val="004459BE"/>
    <w:rsid w:val="004467AD"/>
    <w:rsid w:val="0044737E"/>
    <w:rsid w:val="00452283"/>
    <w:rsid w:val="004525C7"/>
    <w:rsid w:val="00452DEC"/>
    <w:rsid w:val="0045407C"/>
    <w:rsid w:val="004551AB"/>
    <w:rsid w:val="0045563C"/>
    <w:rsid w:val="004557AA"/>
    <w:rsid w:val="00455D88"/>
    <w:rsid w:val="00456505"/>
    <w:rsid w:val="00457676"/>
    <w:rsid w:val="00460E25"/>
    <w:rsid w:val="00462D65"/>
    <w:rsid w:val="00462E82"/>
    <w:rsid w:val="0046306D"/>
    <w:rsid w:val="00463221"/>
    <w:rsid w:val="0046375D"/>
    <w:rsid w:val="00463E53"/>
    <w:rsid w:val="00464060"/>
    <w:rsid w:val="0046641B"/>
    <w:rsid w:val="004668DA"/>
    <w:rsid w:val="004677AE"/>
    <w:rsid w:val="00470343"/>
    <w:rsid w:val="004705D7"/>
    <w:rsid w:val="00472AD2"/>
    <w:rsid w:val="0047367C"/>
    <w:rsid w:val="0047483E"/>
    <w:rsid w:val="00474EFD"/>
    <w:rsid w:val="004754A8"/>
    <w:rsid w:val="00476BE0"/>
    <w:rsid w:val="00477321"/>
    <w:rsid w:val="00477901"/>
    <w:rsid w:val="0048152B"/>
    <w:rsid w:val="004815E9"/>
    <w:rsid w:val="0048171C"/>
    <w:rsid w:val="00484093"/>
    <w:rsid w:val="00485FB0"/>
    <w:rsid w:val="00486101"/>
    <w:rsid w:val="00486B88"/>
    <w:rsid w:val="00486FCF"/>
    <w:rsid w:val="004872B0"/>
    <w:rsid w:val="00487AD7"/>
    <w:rsid w:val="004911E8"/>
    <w:rsid w:val="0049198D"/>
    <w:rsid w:val="004919F4"/>
    <w:rsid w:val="00491E99"/>
    <w:rsid w:val="00491ED8"/>
    <w:rsid w:val="004923AB"/>
    <w:rsid w:val="00492F5E"/>
    <w:rsid w:val="00493B51"/>
    <w:rsid w:val="004948DA"/>
    <w:rsid w:val="00494C2E"/>
    <w:rsid w:val="004957FB"/>
    <w:rsid w:val="00496265"/>
    <w:rsid w:val="00496DFB"/>
    <w:rsid w:val="00497166"/>
    <w:rsid w:val="00497D97"/>
    <w:rsid w:val="004A10E7"/>
    <w:rsid w:val="004A1C15"/>
    <w:rsid w:val="004A2626"/>
    <w:rsid w:val="004A3CEA"/>
    <w:rsid w:val="004A4B72"/>
    <w:rsid w:val="004A6744"/>
    <w:rsid w:val="004A6DF4"/>
    <w:rsid w:val="004A771C"/>
    <w:rsid w:val="004A78B6"/>
    <w:rsid w:val="004B10EC"/>
    <w:rsid w:val="004B1B4B"/>
    <w:rsid w:val="004B1E1D"/>
    <w:rsid w:val="004B2435"/>
    <w:rsid w:val="004B2B2B"/>
    <w:rsid w:val="004B3BFD"/>
    <w:rsid w:val="004B4940"/>
    <w:rsid w:val="004B4A4C"/>
    <w:rsid w:val="004B4E41"/>
    <w:rsid w:val="004B51BB"/>
    <w:rsid w:val="004B5601"/>
    <w:rsid w:val="004B5E46"/>
    <w:rsid w:val="004B62BF"/>
    <w:rsid w:val="004B6940"/>
    <w:rsid w:val="004B6EA9"/>
    <w:rsid w:val="004C41DB"/>
    <w:rsid w:val="004C4599"/>
    <w:rsid w:val="004D02DB"/>
    <w:rsid w:val="004D2351"/>
    <w:rsid w:val="004D255B"/>
    <w:rsid w:val="004D4B66"/>
    <w:rsid w:val="004D4ED3"/>
    <w:rsid w:val="004D558F"/>
    <w:rsid w:val="004D5B4B"/>
    <w:rsid w:val="004D5D9F"/>
    <w:rsid w:val="004D5DD3"/>
    <w:rsid w:val="004D64C0"/>
    <w:rsid w:val="004D64CE"/>
    <w:rsid w:val="004D71C9"/>
    <w:rsid w:val="004D7B45"/>
    <w:rsid w:val="004E0A4C"/>
    <w:rsid w:val="004E1615"/>
    <w:rsid w:val="004E1696"/>
    <w:rsid w:val="004E25DA"/>
    <w:rsid w:val="004E3C3A"/>
    <w:rsid w:val="004E5233"/>
    <w:rsid w:val="004E68A1"/>
    <w:rsid w:val="004E6FF6"/>
    <w:rsid w:val="004F03E6"/>
    <w:rsid w:val="004F0504"/>
    <w:rsid w:val="004F1BE8"/>
    <w:rsid w:val="004F2F86"/>
    <w:rsid w:val="004F301C"/>
    <w:rsid w:val="004F32CC"/>
    <w:rsid w:val="004F436F"/>
    <w:rsid w:val="004F4F7D"/>
    <w:rsid w:val="004F52DE"/>
    <w:rsid w:val="004F555F"/>
    <w:rsid w:val="004F59A1"/>
    <w:rsid w:val="004F612F"/>
    <w:rsid w:val="004F6336"/>
    <w:rsid w:val="004F7934"/>
    <w:rsid w:val="005001D2"/>
    <w:rsid w:val="00500434"/>
    <w:rsid w:val="00500BF9"/>
    <w:rsid w:val="00501194"/>
    <w:rsid w:val="0050187B"/>
    <w:rsid w:val="00501978"/>
    <w:rsid w:val="00501AFD"/>
    <w:rsid w:val="0050251F"/>
    <w:rsid w:val="00503949"/>
    <w:rsid w:val="00503F61"/>
    <w:rsid w:val="005047E1"/>
    <w:rsid w:val="0050522E"/>
    <w:rsid w:val="005052F0"/>
    <w:rsid w:val="00506087"/>
    <w:rsid w:val="00506370"/>
    <w:rsid w:val="00506A26"/>
    <w:rsid w:val="00507531"/>
    <w:rsid w:val="00510235"/>
    <w:rsid w:val="00510F1E"/>
    <w:rsid w:val="00510FAD"/>
    <w:rsid w:val="00511833"/>
    <w:rsid w:val="00511E67"/>
    <w:rsid w:val="0051290E"/>
    <w:rsid w:val="00512EDE"/>
    <w:rsid w:val="005134E6"/>
    <w:rsid w:val="00514CC6"/>
    <w:rsid w:val="00515006"/>
    <w:rsid w:val="0051528F"/>
    <w:rsid w:val="00515B4A"/>
    <w:rsid w:val="00516386"/>
    <w:rsid w:val="0051642E"/>
    <w:rsid w:val="005168BF"/>
    <w:rsid w:val="00516BAB"/>
    <w:rsid w:val="0051732C"/>
    <w:rsid w:val="005210A8"/>
    <w:rsid w:val="0052130D"/>
    <w:rsid w:val="005215B7"/>
    <w:rsid w:val="005223B4"/>
    <w:rsid w:val="0052273C"/>
    <w:rsid w:val="00524AD2"/>
    <w:rsid w:val="00524D85"/>
    <w:rsid w:val="0052513B"/>
    <w:rsid w:val="0052541D"/>
    <w:rsid w:val="005258E5"/>
    <w:rsid w:val="00525E40"/>
    <w:rsid w:val="00527995"/>
    <w:rsid w:val="00527C90"/>
    <w:rsid w:val="0053029B"/>
    <w:rsid w:val="0053033C"/>
    <w:rsid w:val="00530E40"/>
    <w:rsid w:val="00531546"/>
    <w:rsid w:val="00531895"/>
    <w:rsid w:val="00531EC1"/>
    <w:rsid w:val="005322AF"/>
    <w:rsid w:val="005328B5"/>
    <w:rsid w:val="00532BCF"/>
    <w:rsid w:val="0053408D"/>
    <w:rsid w:val="00534FB2"/>
    <w:rsid w:val="005377E9"/>
    <w:rsid w:val="00537AA1"/>
    <w:rsid w:val="00540457"/>
    <w:rsid w:val="005417B0"/>
    <w:rsid w:val="00541BAE"/>
    <w:rsid w:val="0054234A"/>
    <w:rsid w:val="00544810"/>
    <w:rsid w:val="005458C5"/>
    <w:rsid w:val="00545B2F"/>
    <w:rsid w:val="00545D48"/>
    <w:rsid w:val="00546460"/>
    <w:rsid w:val="00547330"/>
    <w:rsid w:val="005477BF"/>
    <w:rsid w:val="00547858"/>
    <w:rsid w:val="00547C1C"/>
    <w:rsid w:val="00551098"/>
    <w:rsid w:val="005515E3"/>
    <w:rsid w:val="0055164A"/>
    <w:rsid w:val="0055209B"/>
    <w:rsid w:val="00552BAF"/>
    <w:rsid w:val="00553427"/>
    <w:rsid w:val="005545A8"/>
    <w:rsid w:val="00554EDD"/>
    <w:rsid w:val="005555C6"/>
    <w:rsid w:val="005564F8"/>
    <w:rsid w:val="0055683F"/>
    <w:rsid w:val="00560090"/>
    <w:rsid w:val="00560A16"/>
    <w:rsid w:val="0056332C"/>
    <w:rsid w:val="00563BF4"/>
    <w:rsid w:val="0056628D"/>
    <w:rsid w:val="00566815"/>
    <w:rsid w:val="0056797F"/>
    <w:rsid w:val="00567FA5"/>
    <w:rsid w:val="00570B35"/>
    <w:rsid w:val="0057248F"/>
    <w:rsid w:val="00572E52"/>
    <w:rsid w:val="0057303C"/>
    <w:rsid w:val="005732FF"/>
    <w:rsid w:val="00573422"/>
    <w:rsid w:val="005737B1"/>
    <w:rsid w:val="00574410"/>
    <w:rsid w:val="005744BB"/>
    <w:rsid w:val="0057546C"/>
    <w:rsid w:val="00576735"/>
    <w:rsid w:val="005772E4"/>
    <w:rsid w:val="00580A6F"/>
    <w:rsid w:val="00582110"/>
    <w:rsid w:val="00582B05"/>
    <w:rsid w:val="00582EEB"/>
    <w:rsid w:val="0058520C"/>
    <w:rsid w:val="00585A63"/>
    <w:rsid w:val="0058670E"/>
    <w:rsid w:val="005878B7"/>
    <w:rsid w:val="00592321"/>
    <w:rsid w:val="00592338"/>
    <w:rsid w:val="00592753"/>
    <w:rsid w:val="00592BBF"/>
    <w:rsid w:val="00593289"/>
    <w:rsid w:val="00593F10"/>
    <w:rsid w:val="00595EFB"/>
    <w:rsid w:val="00596165"/>
    <w:rsid w:val="00596965"/>
    <w:rsid w:val="00596EA0"/>
    <w:rsid w:val="00596FFA"/>
    <w:rsid w:val="00597F7B"/>
    <w:rsid w:val="005A15C1"/>
    <w:rsid w:val="005A2611"/>
    <w:rsid w:val="005A2893"/>
    <w:rsid w:val="005A49F5"/>
    <w:rsid w:val="005A4B0E"/>
    <w:rsid w:val="005A51D4"/>
    <w:rsid w:val="005A5335"/>
    <w:rsid w:val="005A5686"/>
    <w:rsid w:val="005A6142"/>
    <w:rsid w:val="005A6DC6"/>
    <w:rsid w:val="005A7090"/>
    <w:rsid w:val="005B0077"/>
    <w:rsid w:val="005B21FB"/>
    <w:rsid w:val="005B237E"/>
    <w:rsid w:val="005B30CE"/>
    <w:rsid w:val="005B535C"/>
    <w:rsid w:val="005B5836"/>
    <w:rsid w:val="005B5F48"/>
    <w:rsid w:val="005B66A1"/>
    <w:rsid w:val="005B6D41"/>
    <w:rsid w:val="005B7839"/>
    <w:rsid w:val="005C08A2"/>
    <w:rsid w:val="005C0E26"/>
    <w:rsid w:val="005C152A"/>
    <w:rsid w:val="005C31E5"/>
    <w:rsid w:val="005C3657"/>
    <w:rsid w:val="005C3C11"/>
    <w:rsid w:val="005C45EA"/>
    <w:rsid w:val="005C501D"/>
    <w:rsid w:val="005C5DED"/>
    <w:rsid w:val="005C681C"/>
    <w:rsid w:val="005C6B35"/>
    <w:rsid w:val="005C6D6C"/>
    <w:rsid w:val="005C71CD"/>
    <w:rsid w:val="005C76C8"/>
    <w:rsid w:val="005D0F54"/>
    <w:rsid w:val="005D12A3"/>
    <w:rsid w:val="005D1AD7"/>
    <w:rsid w:val="005D2949"/>
    <w:rsid w:val="005D3761"/>
    <w:rsid w:val="005D3DE1"/>
    <w:rsid w:val="005D3E19"/>
    <w:rsid w:val="005D3E41"/>
    <w:rsid w:val="005D3F15"/>
    <w:rsid w:val="005D4661"/>
    <w:rsid w:val="005D4954"/>
    <w:rsid w:val="005D4E7F"/>
    <w:rsid w:val="005D5B13"/>
    <w:rsid w:val="005D5D25"/>
    <w:rsid w:val="005D5D9B"/>
    <w:rsid w:val="005D6137"/>
    <w:rsid w:val="005D6391"/>
    <w:rsid w:val="005D72ED"/>
    <w:rsid w:val="005E0C75"/>
    <w:rsid w:val="005E189E"/>
    <w:rsid w:val="005E1B90"/>
    <w:rsid w:val="005E2A4F"/>
    <w:rsid w:val="005E2A85"/>
    <w:rsid w:val="005E32DB"/>
    <w:rsid w:val="005E32E9"/>
    <w:rsid w:val="005E4177"/>
    <w:rsid w:val="005E5BF3"/>
    <w:rsid w:val="005E6304"/>
    <w:rsid w:val="005E68BD"/>
    <w:rsid w:val="005E68DD"/>
    <w:rsid w:val="005F02BE"/>
    <w:rsid w:val="005F08EF"/>
    <w:rsid w:val="005F15DB"/>
    <w:rsid w:val="005F161B"/>
    <w:rsid w:val="005F23BC"/>
    <w:rsid w:val="005F23F9"/>
    <w:rsid w:val="005F3511"/>
    <w:rsid w:val="005F4B8D"/>
    <w:rsid w:val="005F6244"/>
    <w:rsid w:val="005F6523"/>
    <w:rsid w:val="005F71D2"/>
    <w:rsid w:val="005F77D0"/>
    <w:rsid w:val="0060030D"/>
    <w:rsid w:val="006008C7"/>
    <w:rsid w:val="00600DF8"/>
    <w:rsid w:val="00600E77"/>
    <w:rsid w:val="00600F59"/>
    <w:rsid w:val="0060154F"/>
    <w:rsid w:val="00603B18"/>
    <w:rsid w:val="00603F6E"/>
    <w:rsid w:val="0060424B"/>
    <w:rsid w:val="006042C5"/>
    <w:rsid w:val="00604C50"/>
    <w:rsid w:val="006056C7"/>
    <w:rsid w:val="0060648E"/>
    <w:rsid w:val="006069B8"/>
    <w:rsid w:val="00606BF1"/>
    <w:rsid w:val="006104D7"/>
    <w:rsid w:val="00610B98"/>
    <w:rsid w:val="00610F68"/>
    <w:rsid w:val="00611069"/>
    <w:rsid w:val="0061172A"/>
    <w:rsid w:val="00612B42"/>
    <w:rsid w:val="00612EED"/>
    <w:rsid w:val="006134AB"/>
    <w:rsid w:val="006137A6"/>
    <w:rsid w:val="006146BA"/>
    <w:rsid w:val="0061487D"/>
    <w:rsid w:val="00617788"/>
    <w:rsid w:val="00617CF3"/>
    <w:rsid w:val="00617F07"/>
    <w:rsid w:val="00620470"/>
    <w:rsid w:val="00620A38"/>
    <w:rsid w:val="0062157B"/>
    <w:rsid w:val="00622B81"/>
    <w:rsid w:val="0062344C"/>
    <w:rsid w:val="00623CED"/>
    <w:rsid w:val="0062453A"/>
    <w:rsid w:val="00625A4C"/>
    <w:rsid w:val="00625CAC"/>
    <w:rsid w:val="00625FD1"/>
    <w:rsid w:val="006311FD"/>
    <w:rsid w:val="006317FD"/>
    <w:rsid w:val="00631C69"/>
    <w:rsid w:val="00632D30"/>
    <w:rsid w:val="00633852"/>
    <w:rsid w:val="00636B2F"/>
    <w:rsid w:val="00636D73"/>
    <w:rsid w:val="00636F35"/>
    <w:rsid w:val="00637FAD"/>
    <w:rsid w:val="0064070F"/>
    <w:rsid w:val="00640B9F"/>
    <w:rsid w:val="00640D46"/>
    <w:rsid w:val="00642BCD"/>
    <w:rsid w:val="00643495"/>
    <w:rsid w:val="00644046"/>
    <w:rsid w:val="00647E0A"/>
    <w:rsid w:val="0065017E"/>
    <w:rsid w:val="006505CF"/>
    <w:rsid w:val="00650799"/>
    <w:rsid w:val="00651E17"/>
    <w:rsid w:val="0065301B"/>
    <w:rsid w:val="00656B3E"/>
    <w:rsid w:val="00657617"/>
    <w:rsid w:val="00657D02"/>
    <w:rsid w:val="0066020D"/>
    <w:rsid w:val="006605EC"/>
    <w:rsid w:val="00660E10"/>
    <w:rsid w:val="006625D0"/>
    <w:rsid w:val="00662609"/>
    <w:rsid w:val="00664430"/>
    <w:rsid w:val="006645F1"/>
    <w:rsid w:val="0066536B"/>
    <w:rsid w:val="0066597D"/>
    <w:rsid w:val="00665D93"/>
    <w:rsid w:val="0066732F"/>
    <w:rsid w:val="00667B62"/>
    <w:rsid w:val="00667DD4"/>
    <w:rsid w:val="00667E59"/>
    <w:rsid w:val="00672621"/>
    <w:rsid w:val="006726BD"/>
    <w:rsid w:val="00677080"/>
    <w:rsid w:val="006807F6"/>
    <w:rsid w:val="00680ED7"/>
    <w:rsid w:val="006819BD"/>
    <w:rsid w:val="00682FB9"/>
    <w:rsid w:val="0068313D"/>
    <w:rsid w:val="0068331D"/>
    <w:rsid w:val="00683BD0"/>
    <w:rsid w:val="006864B5"/>
    <w:rsid w:val="00687B72"/>
    <w:rsid w:val="00687D0B"/>
    <w:rsid w:val="006901FA"/>
    <w:rsid w:val="0069021F"/>
    <w:rsid w:val="006926B5"/>
    <w:rsid w:val="006927C8"/>
    <w:rsid w:val="0069397F"/>
    <w:rsid w:val="00693C43"/>
    <w:rsid w:val="00693EBB"/>
    <w:rsid w:val="00694272"/>
    <w:rsid w:val="0069718B"/>
    <w:rsid w:val="006971D7"/>
    <w:rsid w:val="00697D9E"/>
    <w:rsid w:val="006A0596"/>
    <w:rsid w:val="006A0948"/>
    <w:rsid w:val="006A0AF7"/>
    <w:rsid w:val="006A2CF4"/>
    <w:rsid w:val="006A2D09"/>
    <w:rsid w:val="006A37C5"/>
    <w:rsid w:val="006A77E6"/>
    <w:rsid w:val="006A7C24"/>
    <w:rsid w:val="006B0097"/>
    <w:rsid w:val="006B0A17"/>
    <w:rsid w:val="006B1195"/>
    <w:rsid w:val="006B188B"/>
    <w:rsid w:val="006B1941"/>
    <w:rsid w:val="006B288F"/>
    <w:rsid w:val="006B3B2E"/>
    <w:rsid w:val="006B44AD"/>
    <w:rsid w:val="006B4993"/>
    <w:rsid w:val="006B4BA1"/>
    <w:rsid w:val="006B5EAC"/>
    <w:rsid w:val="006B5F62"/>
    <w:rsid w:val="006B6979"/>
    <w:rsid w:val="006C001B"/>
    <w:rsid w:val="006C0A71"/>
    <w:rsid w:val="006C1CD8"/>
    <w:rsid w:val="006C4684"/>
    <w:rsid w:val="006C4962"/>
    <w:rsid w:val="006C515F"/>
    <w:rsid w:val="006D03C3"/>
    <w:rsid w:val="006D11C6"/>
    <w:rsid w:val="006D1B76"/>
    <w:rsid w:val="006D1C34"/>
    <w:rsid w:val="006D293E"/>
    <w:rsid w:val="006D3EF8"/>
    <w:rsid w:val="006D78CE"/>
    <w:rsid w:val="006D7A00"/>
    <w:rsid w:val="006E01BD"/>
    <w:rsid w:val="006E0ECA"/>
    <w:rsid w:val="006E111D"/>
    <w:rsid w:val="006E1400"/>
    <w:rsid w:val="006E2818"/>
    <w:rsid w:val="006E28CB"/>
    <w:rsid w:val="006E3111"/>
    <w:rsid w:val="006E43E7"/>
    <w:rsid w:val="006E463E"/>
    <w:rsid w:val="006E4A8D"/>
    <w:rsid w:val="006E5120"/>
    <w:rsid w:val="006E5206"/>
    <w:rsid w:val="006E5A07"/>
    <w:rsid w:val="006E7F4F"/>
    <w:rsid w:val="006F020B"/>
    <w:rsid w:val="006F0B12"/>
    <w:rsid w:val="006F0E45"/>
    <w:rsid w:val="006F263A"/>
    <w:rsid w:val="006F2F55"/>
    <w:rsid w:val="006F36CE"/>
    <w:rsid w:val="006F37AC"/>
    <w:rsid w:val="006F38DD"/>
    <w:rsid w:val="006F45A6"/>
    <w:rsid w:val="006F4A0F"/>
    <w:rsid w:val="006F4F5C"/>
    <w:rsid w:val="006F5D4C"/>
    <w:rsid w:val="006F63C3"/>
    <w:rsid w:val="006F6AB3"/>
    <w:rsid w:val="006F6B35"/>
    <w:rsid w:val="006F784D"/>
    <w:rsid w:val="007005AD"/>
    <w:rsid w:val="007007A2"/>
    <w:rsid w:val="0070252B"/>
    <w:rsid w:val="007025A1"/>
    <w:rsid w:val="00702810"/>
    <w:rsid w:val="00702916"/>
    <w:rsid w:val="0070299E"/>
    <w:rsid w:val="00703DD6"/>
    <w:rsid w:val="007045EF"/>
    <w:rsid w:val="0070598B"/>
    <w:rsid w:val="007062E1"/>
    <w:rsid w:val="007063D4"/>
    <w:rsid w:val="00707230"/>
    <w:rsid w:val="0070751A"/>
    <w:rsid w:val="00707919"/>
    <w:rsid w:val="0071035C"/>
    <w:rsid w:val="00710EF0"/>
    <w:rsid w:val="007119F7"/>
    <w:rsid w:val="00711D52"/>
    <w:rsid w:val="00712ED4"/>
    <w:rsid w:val="007132BE"/>
    <w:rsid w:val="00713A55"/>
    <w:rsid w:val="0071484A"/>
    <w:rsid w:val="00717AB6"/>
    <w:rsid w:val="00717BD0"/>
    <w:rsid w:val="00720315"/>
    <w:rsid w:val="00720764"/>
    <w:rsid w:val="00720CF3"/>
    <w:rsid w:val="0072105C"/>
    <w:rsid w:val="007225DC"/>
    <w:rsid w:val="007226B4"/>
    <w:rsid w:val="00723A1D"/>
    <w:rsid w:val="0072511D"/>
    <w:rsid w:val="0072553B"/>
    <w:rsid w:val="00725850"/>
    <w:rsid w:val="00725921"/>
    <w:rsid w:val="00726782"/>
    <w:rsid w:val="007306DC"/>
    <w:rsid w:val="00731E26"/>
    <w:rsid w:val="00732619"/>
    <w:rsid w:val="00732BC6"/>
    <w:rsid w:val="00733909"/>
    <w:rsid w:val="00733C8B"/>
    <w:rsid w:val="00734B72"/>
    <w:rsid w:val="007364D1"/>
    <w:rsid w:val="00736CBD"/>
    <w:rsid w:val="007374FC"/>
    <w:rsid w:val="00737544"/>
    <w:rsid w:val="0074013A"/>
    <w:rsid w:val="0074015F"/>
    <w:rsid w:val="00740213"/>
    <w:rsid w:val="0074106B"/>
    <w:rsid w:val="0074192F"/>
    <w:rsid w:val="007422B1"/>
    <w:rsid w:val="00742A7B"/>
    <w:rsid w:val="00742C42"/>
    <w:rsid w:val="007445CF"/>
    <w:rsid w:val="00744882"/>
    <w:rsid w:val="00745766"/>
    <w:rsid w:val="00745972"/>
    <w:rsid w:val="00746676"/>
    <w:rsid w:val="00747346"/>
    <w:rsid w:val="0075021E"/>
    <w:rsid w:val="00752124"/>
    <w:rsid w:val="007548F5"/>
    <w:rsid w:val="00754EFF"/>
    <w:rsid w:val="0075511D"/>
    <w:rsid w:val="007554E4"/>
    <w:rsid w:val="00760517"/>
    <w:rsid w:val="00761C58"/>
    <w:rsid w:val="00762514"/>
    <w:rsid w:val="00764C07"/>
    <w:rsid w:val="00765394"/>
    <w:rsid w:val="00766E40"/>
    <w:rsid w:val="00766F0D"/>
    <w:rsid w:val="007672F6"/>
    <w:rsid w:val="00770202"/>
    <w:rsid w:val="0077166D"/>
    <w:rsid w:val="00771D44"/>
    <w:rsid w:val="00771F8C"/>
    <w:rsid w:val="00773ADF"/>
    <w:rsid w:val="00774519"/>
    <w:rsid w:val="00774679"/>
    <w:rsid w:val="00775051"/>
    <w:rsid w:val="007753E3"/>
    <w:rsid w:val="00775ACF"/>
    <w:rsid w:val="00776D00"/>
    <w:rsid w:val="00777204"/>
    <w:rsid w:val="0077741E"/>
    <w:rsid w:val="00777A59"/>
    <w:rsid w:val="007811F8"/>
    <w:rsid w:val="00781AE7"/>
    <w:rsid w:val="0078350A"/>
    <w:rsid w:val="00783579"/>
    <w:rsid w:val="00783FCC"/>
    <w:rsid w:val="0078450E"/>
    <w:rsid w:val="00784B99"/>
    <w:rsid w:val="0078508A"/>
    <w:rsid w:val="00786B93"/>
    <w:rsid w:val="00790973"/>
    <w:rsid w:val="00791518"/>
    <w:rsid w:val="00793C35"/>
    <w:rsid w:val="00793E09"/>
    <w:rsid w:val="00794831"/>
    <w:rsid w:val="00794A97"/>
    <w:rsid w:val="00794B1D"/>
    <w:rsid w:val="00794F97"/>
    <w:rsid w:val="00795668"/>
    <w:rsid w:val="00796112"/>
    <w:rsid w:val="00796901"/>
    <w:rsid w:val="00797557"/>
    <w:rsid w:val="007978CE"/>
    <w:rsid w:val="00797BF0"/>
    <w:rsid w:val="007A1106"/>
    <w:rsid w:val="007A2A45"/>
    <w:rsid w:val="007A3859"/>
    <w:rsid w:val="007A3CEE"/>
    <w:rsid w:val="007A4408"/>
    <w:rsid w:val="007A53B0"/>
    <w:rsid w:val="007A5427"/>
    <w:rsid w:val="007A5D43"/>
    <w:rsid w:val="007A64F4"/>
    <w:rsid w:val="007A6567"/>
    <w:rsid w:val="007A65FD"/>
    <w:rsid w:val="007B097F"/>
    <w:rsid w:val="007B105F"/>
    <w:rsid w:val="007B12D8"/>
    <w:rsid w:val="007B1303"/>
    <w:rsid w:val="007B145B"/>
    <w:rsid w:val="007B2037"/>
    <w:rsid w:val="007B4948"/>
    <w:rsid w:val="007B4CBF"/>
    <w:rsid w:val="007B5338"/>
    <w:rsid w:val="007B68B5"/>
    <w:rsid w:val="007B6B8A"/>
    <w:rsid w:val="007B7DBE"/>
    <w:rsid w:val="007C1113"/>
    <w:rsid w:val="007C125F"/>
    <w:rsid w:val="007C12B2"/>
    <w:rsid w:val="007C150E"/>
    <w:rsid w:val="007C1EEE"/>
    <w:rsid w:val="007C2C5F"/>
    <w:rsid w:val="007C303B"/>
    <w:rsid w:val="007C3D34"/>
    <w:rsid w:val="007C4419"/>
    <w:rsid w:val="007C4CC9"/>
    <w:rsid w:val="007C6658"/>
    <w:rsid w:val="007C7DC6"/>
    <w:rsid w:val="007C7F82"/>
    <w:rsid w:val="007D154A"/>
    <w:rsid w:val="007D1770"/>
    <w:rsid w:val="007D2604"/>
    <w:rsid w:val="007D3EB5"/>
    <w:rsid w:val="007D42DB"/>
    <w:rsid w:val="007D4F61"/>
    <w:rsid w:val="007D5A18"/>
    <w:rsid w:val="007D6B3C"/>
    <w:rsid w:val="007D6B76"/>
    <w:rsid w:val="007D70EA"/>
    <w:rsid w:val="007D7303"/>
    <w:rsid w:val="007E0370"/>
    <w:rsid w:val="007E08BA"/>
    <w:rsid w:val="007E0DD4"/>
    <w:rsid w:val="007E0F4B"/>
    <w:rsid w:val="007E0FA9"/>
    <w:rsid w:val="007E1333"/>
    <w:rsid w:val="007E207D"/>
    <w:rsid w:val="007E21AD"/>
    <w:rsid w:val="007E2F26"/>
    <w:rsid w:val="007E4D25"/>
    <w:rsid w:val="007E5427"/>
    <w:rsid w:val="007E5759"/>
    <w:rsid w:val="007E5C5A"/>
    <w:rsid w:val="007E68A9"/>
    <w:rsid w:val="007E6E25"/>
    <w:rsid w:val="007F08A8"/>
    <w:rsid w:val="007F163D"/>
    <w:rsid w:val="007F16EB"/>
    <w:rsid w:val="007F18D1"/>
    <w:rsid w:val="007F339A"/>
    <w:rsid w:val="007F35AA"/>
    <w:rsid w:val="007F39B1"/>
    <w:rsid w:val="007F3EB0"/>
    <w:rsid w:val="007F41C4"/>
    <w:rsid w:val="007F5487"/>
    <w:rsid w:val="007F5504"/>
    <w:rsid w:val="007F5719"/>
    <w:rsid w:val="007F5B1F"/>
    <w:rsid w:val="007F6055"/>
    <w:rsid w:val="007F71CF"/>
    <w:rsid w:val="007F7476"/>
    <w:rsid w:val="007F7835"/>
    <w:rsid w:val="00800BBE"/>
    <w:rsid w:val="00801393"/>
    <w:rsid w:val="00801D04"/>
    <w:rsid w:val="0080226C"/>
    <w:rsid w:val="00803BA1"/>
    <w:rsid w:val="008041B8"/>
    <w:rsid w:val="00804BD1"/>
    <w:rsid w:val="008050DF"/>
    <w:rsid w:val="00806393"/>
    <w:rsid w:val="008064D4"/>
    <w:rsid w:val="00806D8F"/>
    <w:rsid w:val="008104CE"/>
    <w:rsid w:val="008107D7"/>
    <w:rsid w:val="00811789"/>
    <w:rsid w:val="008126BE"/>
    <w:rsid w:val="00812ABC"/>
    <w:rsid w:val="00813388"/>
    <w:rsid w:val="00814345"/>
    <w:rsid w:val="008146AD"/>
    <w:rsid w:val="00815BF6"/>
    <w:rsid w:val="00817E16"/>
    <w:rsid w:val="00820666"/>
    <w:rsid w:val="00822241"/>
    <w:rsid w:val="008248E4"/>
    <w:rsid w:val="00826A62"/>
    <w:rsid w:val="00826E90"/>
    <w:rsid w:val="008301A9"/>
    <w:rsid w:val="008306BF"/>
    <w:rsid w:val="00831476"/>
    <w:rsid w:val="008325A3"/>
    <w:rsid w:val="00832765"/>
    <w:rsid w:val="0083293D"/>
    <w:rsid w:val="00832A2B"/>
    <w:rsid w:val="00832AA7"/>
    <w:rsid w:val="008347BC"/>
    <w:rsid w:val="00836992"/>
    <w:rsid w:val="0083744A"/>
    <w:rsid w:val="00840573"/>
    <w:rsid w:val="00841228"/>
    <w:rsid w:val="00841473"/>
    <w:rsid w:val="00841B33"/>
    <w:rsid w:val="0084210E"/>
    <w:rsid w:val="00842267"/>
    <w:rsid w:val="00842D64"/>
    <w:rsid w:val="00842DFD"/>
    <w:rsid w:val="00843B40"/>
    <w:rsid w:val="00845056"/>
    <w:rsid w:val="00845EB6"/>
    <w:rsid w:val="00846A8D"/>
    <w:rsid w:val="00846BEC"/>
    <w:rsid w:val="00847813"/>
    <w:rsid w:val="00847A31"/>
    <w:rsid w:val="00852ED1"/>
    <w:rsid w:val="008539B5"/>
    <w:rsid w:val="00853E98"/>
    <w:rsid w:val="00854D20"/>
    <w:rsid w:val="00854D6B"/>
    <w:rsid w:val="00855880"/>
    <w:rsid w:val="00857046"/>
    <w:rsid w:val="00857266"/>
    <w:rsid w:val="008572DA"/>
    <w:rsid w:val="008578A3"/>
    <w:rsid w:val="00861B05"/>
    <w:rsid w:val="00862E59"/>
    <w:rsid w:val="008630B9"/>
    <w:rsid w:val="00863DD9"/>
    <w:rsid w:val="00865629"/>
    <w:rsid w:val="00865646"/>
    <w:rsid w:val="008659A7"/>
    <w:rsid w:val="00865FA4"/>
    <w:rsid w:val="00867550"/>
    <w:rsid w:val="008676A7"/>
    <w:rsid w:val="00867A5C"/>
    <w:rsid w:val="00867D12"/>
    <w:rsid w:val="00871A17"/>
    <w:rsid w:val="00872393"/>
    <w:rsid w:val="0087313E"/>
    <w:rsid w:val="00873854"/>
    <w:rsid w:val="00874042"/>
    <w:rsid w:val="00875FC3"/>
    <w:rsid w:val="008760C2"/>
    <w:rsid w:val="00877387"/>
    <w:rsid w:val="00877A88"/>
    <w:rsid w:val="00877D9A"/>
    <w:rsid w:val="00880206"/>
    <w:rsid w:val="008810BF"/>
    <w:rsid w:val="00881BC3"/>
    <w:rsid w:val="00883912"/>
    <w:rsid w:val="00883B37"/>
    <w:rsid w:val="00884A48"/>
    <w:rsid w:val="00884B60"/>
    <w:rsid w:val="00884DBA"/>
    <w:rsid w:val="00885A25"/>
    <w:rsid w:val="0088637D"/>
    <w:rsid w:val="008867FA"/>
    <w:rsid w:val="0088715E"/>
    <w:rsid w:val="0088730C"/>
    <w:rsid w:val="008873DD"/>
    <w:rsid w:val="0088750B"/>
    <w:rsid w:val="008904EE"/>
    <w:rsid w:val="0089079D"/>
    <w:rsid w:val="00891CDB"/>
    <w:rsid w:val="008929A5"/>
    <w:rsid w:val="00892B2F"/>
    <w:rsid w:val="00892E7D"/>
    <w:rsid w:val="00892F73"/>
    <w:rsid w:val="0089355C"/>
    <w:rsid w:val="0089407C"/>
    <w:rsid w:val="00894C2C"/>
    <w:rsid w:val="0089563D"/>
    <w:rsid w:val="00895964"/>
    <w:rsid w:val="00896514"/>
    <w:rsid w:val="0089778A"/>
    <w:rsid w:val="008A0F14"/>
    <w:rsid w:val="008A2FB9"/>
    <w:rsid w:val="008A36AB"/>
    <w:rsid w:val="008A4DBC"/>
    <w:rsid w:val="008A5A9F"/>
    <w:rsid w:val="008A5F9C"/>
    <w:rsid w:val="008A6018"/>
    <w:rsid w:val="008A638D"/>
    <w:rsid w:val="008A687A"/>
    <w:rsid w:val="008A7901"/>
    <w:rsid w:val="008B08CD"/>
    <w:rsid w:val="008B1837"/>
    <w:rsid w:val="008B1892"/>
    <w:rsid w:val="008B3153"/>
    <w:rsid w:val="008B3A47"/>
    <w:rsid w:val="008B3BCC"/>
    <w:rsid w:val="008B41A6"/>
    <w:rsid w:val="008B6109"/>
    <w:rsid w:val="008B6ADE"/>
    <w:rsid w:val="008B7B11"/>
    <w:rsid w:val="008C1F1E"/>
    <w:rsid w:val="008C1F40"/>
    <w:rsid w:val="008C274F"/>
    <w:rsid w:val="008C2B53"/>
    <w:rsid w:val="008C317E"/>
    <w:rsid w:val="008C328D"/>
    <w:rsid w:val="008C3785"/>
    <w:rsid w:val="008C3A79"/>
    <w:rsid w:val="008C6956"/>
    <w:rsid w:val="008D0347"/>
    <w:rsid w:val="008D0400"/>
    <w:rsid w:val="008D1229"/>
    <w:rsid w:val="008D23C8"/>
    <w:rsid w:val="008D2451"/>
    <w:rsid w:val="008D2540"/>
    <w:rsid w:val="008D2D90"/>
    <w:rsid w:val="008D2FBE"/>
    <w:rsid w:val="008D4999"/>
    <w:rsid w:val="008D5855"/>
    <w:rsid w:val="008D7148"/>
    <w:rsid w:val="008E084E"/>
    <w:rsid w:val="008E0CF7"/>
    <w:rsid w:val="008E0D05"/>
    <w:rsid w:val="008E0E80"/>
    <w:rsid w:val="008E1739"/>
    <w:rsid w:val="008E29E3"/>
    <w:rsid w:val="008E51AB"/>
    <w:rsid w:val="008E56A3"/>
    <w:rsid w:val="008E58D8"/>
    <w:rsid w:val="008E59BA"/>
    <w:rsid w:val="008E5B64"/>
    <w:rsid w:val="008E5BF2"/>
    <w:rsid w:val="008E5CBC"/>
    <w:rsid w:val="008E6E7F"/>
    <w:rsid w:val="008E74B2"/>
    <w:rsid w:val="008E7D99"/>
    <w:rsid w:val="008F06CC"/>
    <w:rsid w:val="008F2346"/>
    <w:rsid w:val="008F2857"/>
    <w:rsid w:val="008F313C"/>
    <w:rsid w:val="008F3A14"/>
    <w:rsid w:val="008F3F0B"/>
    <w:rsid w:val="008F4632"/>
    <w:rsid w:val="008F6560"/>
    <w:rsid w:val="008F7AF6"/>
    <w:rsid w:val="008F7ED5"/>
    <w:rsid w:val="009012E5"/>
    <w:rsid w:val="0090166C"/>
    <w:rsid w:val="00901E3D"/>
    <w:rsid w:val="009022FA"/>
    <w:rsid w:val="009026E6"/>
    <w:rsid w:val="009036F5"/>
    <w:rsid w:val="00906A79"/>
    <w:rsid w:val="00907A14"/>
    <w:rsid w:val="00910137"/>
    <w:rsid w:val="00911877"/>
    <w:rsid w:val="009121ED"/>
    <w:rsid w:val="009136D5"/>
    <w:rsid w:val="009161B4"/>
    <w:rsid w:val="009167D9"/>
    <w:rsid w:val="00916E95"/>
    <w:rsid w:val="0091727C"/>
    <w:rsid w:val="009172B4"/>
    <w:rsid w:val="00920830"/>
    <w:rsid w:val="009209A0"/>
    <w:rsid w:val="00920B89"/>
    <w:rsid w:val="00920F35"/>
    <w:rsid w:val="00921CF7"/>
    <w:rsid w:val="00922AEF"/>
    <w:rsid w:val="00922EC4"/>
    <w:rsid w:val="00924A1C"/>
    <w:rsid w:val="00924A34"/>
    <w:rsid w:val="0092634B"/>
    <w:rsid w:val="00927F0D"/>
    <w:rsid w:val="00931DA2"/>
    <w:rsid w:val="0093338E"/>
    <w:rsid w:val="009335AB"/>
    <w:rsid w:val="009335D8"/>
    <w:rsid w:val="00934423"/>
    <w:rsid w:val="00935598"/>
    <w:rsid w:val="0093664C"/>
    <w:rsid w:val="009368B6"/>
    <w:rsid w:val="009379C5"/>
    <w:rsid w:val="009417CD"/>
    <w:rsid w:val="00941AF8"/>
    <w:rsid w:val="009443C4"/>
    <w:rsid w:val="00944D4B"/>
    <w:rsid w:val="0094629E"/>
    <w:rsid w:val="009507BF"/>
    <w:rsid w:val="00953AE4"/>
    <w:rsid w:val="00954B89"/>
    <w:rsid w:val="00954FEC"/>
    <w:rsid w:val="0095551F"/>
    <w:rsid w:val="009560E7"/>
    <w:rsid w:val="009562CE"/>
    <w:rsid w:val="00956417"/>
    <w:rsid w:val="00956DAD"/>
    <w:rsid w:val="00960477"/>
    <w:rsid w:val="00960E26"/>
    <w:rsid w:val="00965C21"/>
    <w:rsid w:val="00967693"/>
    <w:rsid w:val="00970ECB"/>
    <w:rsid w:val="00971924"/>
    <w:rsid w:val="00973567"/>
    <w:rsid w:val="00973746"/>
    <w:rsid w:val="009738E5"/>
    <w:rsid w:val="00977437"/>
    <w:rsid w:val="00977523"/>
    <w:rsid w:val="00977E70"/>
    <w:rsid w:val="009804C0"/>
    <w:rsid w:val="00980B0F"/>
    <w:rsid w:val="0098109E"/>
    <w:rsid w:val="00981C1E"/>
    <w:rsid w:val="00984112"/>
    <w:rsid w:val="0098508A"/>
    <w:rsid w:val="00985789"/>
    <w:rsid w:val="00985A50"/>
    <w:rsid w:val="00985F1D"/>
    <w:rsid w:val="00986F85"/>
    <w:rsid w:val="009909D0"/>
    <w:rsid w:val="00992B71"/>
    <w:rsid w:val="00993204"/>
    <w:rsid w:val="009936F5"/>
    <w:rsid w:val="00993F2C"/>
    <w:rsid w:val="0099427E"/>
    <w:rsid w:val="00995814"/>
    <w:rsid w:val="00995D3B"/>
    <w:rsid w:val="009A015E"/>
    <w:rsid w:val="009A0462"/>
    <w:rsid w:val="009A06A0"/>
    <w:rsid w:val="009A20C7"/>
    <w:rsid w:val="009A220F"/>
    <w:rsid w:val="009A2598"/>
    <w:rsid w:val="009A28C0"/>
    <w:rsid w:val="009A34CF"/>
    <w:rsid w:val="009A3714"/>
    <w:rsid w:val="009A42A0"/>
    <w:rsid w:val="009A4992"/>
    <w:rsid w:val="009A5126"/>
    <w:rsid w:val="009A5D33"/>
    <w:rsid w:val="009A7863"/>
    <w:rsid w:val="009B00A7"/>
    <w:rsid w:val="009B076E"/>
    <w:rsid w:val="009B2302"/>
    <w:rsid w:val="009B2AE3"/>
    <w:rsid w:val="009B4227"/>
    <w:rsid w:val="009B45F7"/>
    <w:rsid w:val="009B6250"/>
    <w:rsid w:val="009B6A0E"/>
    <w:rsid w:val="009B7566"/>
    <w:rsid w:val="009B7B4C"/>
    <w:rsid w:val="009C0A08"/>
    <w:rsid w:val="009C1239"/>
    <w:rsid w:val="009C137C"/>
    <w:rsid w:val="009C2934"/>
    <w:rsid w:val="009C395D"/>
    <w:rsid w:val="009C546F"/>
    <w:rsid w:val="009D06CE"/>
    <w:rsid w:val="009D06D6"/>
    <w:rsid w:val="009D10F1"/>
    <w:rsid w:val="009D1215"/>
    <w:rsid w:val="009D173D"/>
    <w:rsid w:val="009D3CDA"/>
    <w:rsid w:val="009D5874"/>
    <w:rsid w:val="009D5C9B"/>
    <w:rsid w:val="009D705C"/>
    <w:rsid w:val="009D71FF"/>
    <w:rsid w:val="009D7CA8"/>
    <w:rsid w:val="009D7F34"/>
    <w:rsid w:val="009E0383"/>
    <w:rsid w:val="009E2035"/>
    <w:rsid w:val="009E3AB9"/>
    <w:rsid w:val="009E3F75"/>
    <w:rsid w:val="009E401E"/>
    <w:rsid w:val="009E466A"/>
    <w:rsid w:val="009E69A3"/>
    <w:rsid w:val="009E7CEC"/>
    <w:rsid w:val="009E7FB1"/>
    <w:rsid w:val="009F0EDE"/>
    <w:rsid w:val="009F183F"/>
    <w:rsid w:val="009F1F74"/>
    <w:rsid w:val="009F2531"/>
    <w:rsid w:val="009F2649"/>
    <w:rsid w:val="009F469A"/>
    <w:rsid w:val="009F50C2"/>
    <w:rsid w:val="009F5673"/>
    <w:rsid w:val="009F6BB2"/>
    <w:rsid w:val="009F6FEF"/>
    <w:rsid w:val="00A001DE"/>
    <w:rsid w:val="00A00EB0"/>
    <w:rsid w:val="00A02393"/>
    <w:rsid w:val="00A02EBA"/>
    <w:rsid w:val="00A0409D"/>
    <w:rsid w:val="00A0422E"/>
    <w:rsid w:val="00A05D4B"/>
    <w:rsid w:val="00A07C43"/>
    <w:rsid w:val="00A1063B"/>
    <w:rsid w:val="00A108E2"/>
    <w:rsid w:val="00A11FC7"/>
    <w:rsid w:val="00A14B6C"/>
    <w:rsid w:val="00A15D05"/>
    <w:rsid w:val="00A15E2D"/>
    <w:rsid w:val="00A162B5"/>
    <w:rsid w:val="00A1643C"/>
    <w:rsid w:val="00A164C8"/>
    <w:rsid w:val="00A176B9"/>
    <w:rsid w:val="00A20001"/>
    <w:rsid w:val="00A21632"/>
    <w:rsid w:val="00A21A51"/>
    <w:rsid w:val="00A24B17"/>
    <w:rsid w:val="00A25C13"/>
    <w:rsid w:val="00A27B0E"/>
    <w:rsid w:val="00A3079A"/>
    <w:rsid w:val="00A30AB9"/>
    <w:rsid w:val="00A3269C"/>
    <w:rsid w:val="00A32C19"/>
    <w:rsid w:val="00A33DFA"/>
    <w:rsid w:val="00A346E0"/>
    <w:rsid w:val="00A3688E"/>
    <w:rsid w:val="00A36B20"/>
    <w:rsid w:val="00A37023"/>
    <w:rsid w:val="00A37818"/>
    <w:rsid w:val="00A40722"/>
    <w:rsid w:val="00A417F3"/>
    <w:rsid w:val="00A41B62"/>
    <w:rsid w:val="00A42A3C"/>
    <w:rsid w:val="00A4343B"/>
    <w:rsid w:val="00A43ABF"/>
    <w:rsid w:val="00A43FC3"/>
    <w:rsid w:val="00A44655"/>
    <w:rsid w:val="00A452E5"/>
    <w:rsid w:val="00A46B76"/>
    <w:rsid w:val="00A46D27"/>
    <w:rsid w:val="00A4730B"/>
    <w:rsid w:val="00A5026C"/>
    <w:rsid w:val="00A50E7C"/>
    <w:rsid w:val="00A51290"/>
    <w:rsid w:val="00A51AC5"/>
    <w:rsid w:val="00A52611"/>
    <w:rsid w:val="00A53D20"/>
    <w:rsid w:val="00A554F5"/>
    <w:rsid w:val="00A562BA"/>
    <w:rsid w:val="00A56A47"/>
    <w:rsid w:val="00A5751A"/>
    <w:rsid w:val="00A5774A"/>
    <w:rsid w:val="00A5786D"/>
    <w:rsid w:val="00A57CC1"/>
    <w:rsid w:val="00A60128"/>
    <w:rsid w:val="00A61158"/>
    <w:rsid w:val="00A62F01"/>
    <w:rsid w:val="00A635B4"/>
    <w:rsid w:val="00A63632"/>
    <w:rsid w:val="00A63806"/>
    <w:rsid w:val="00A63891"/>
    <w:rsid w:val="00A6615A"/>
    <w:rsid w:val="00A6682C"/>
    <w:rsid w:val="00A66887"/>
    <w:rsid w:val="00A66924"/>
    <w:rsid w:val="00A669F0"/>
    <w:rsid w:val="00A731C5"/>
    <w:rsid w:val="00A7376D"/>
    <w:rsid w:val="00A7499B"/>
    <w:rsid w:val="00A766FC"/>
    <w:rsid w:val="00A76D98"/>
    <w:rsid w:val="00A77F09"/>
    <w:rsid w:val="00A80752"/>
    <w:rsid w:val="00A80C2A"/>
    <w:rsid w:val="00A811E6"/>
    <w:rsid w:val="00A813EA"/>
    <w:rsid w:val="00A82671"/>
    <w:rsid w:val="00A827E6"/>
    <w:rsid w:val="00A84750"/>
    <w:rsid w:val="00A84DFB"/>
    <w:rsid w:val="00A85034"/>
    <w:rsid w:val="00A85719"/>
    <w:rsid w:val="00A85CB9"/>
    <w:rsid w:val="00A86176"/>
    <w:rsid w:val="00A871D3"/>
    <w:rsid w:val="00A90C5E"/>
    <w:rsid w:val="00A9291D"/>
    <w:rsid w:val="00A94168"/>
    <w:rsid w:val="00A94BE8"/>
    <w:rsid w:val="00A97061"/>
    <w:rsid w:val="00A9769F"/>
    <w:rsid w:val="00AA08C3"/>
    <w:rsid w:val="00AA12F6"/>
    <w:rsid w:val="00AA3D2E"/>
    <w:rsid w:val="00AA47EC"/>
    <w:rsid w:val="00AA53F8"/>
    <w:rsid w:val="00AA5B20"/>
    <w:rsid w:val="00AA6033"/>
    <w:rsid w:val="00AA63D8"/>
    <w:rsid w:val="00AA6A1F"/>
    <w:rsid w:val="00AB04CA"/>
    <w:rsid w:val="00AB056D"/>
    <w:rsid w:val="00AB0778"/>
    <w:rsid w:val="00AB0CB6"/>
    <w:rsid w:val="00AB3289"/>
    <w:rsid w:val="00AB35C8"/>
    <w:rsid w:val="00AB370A"/>
    <w:rsid w:val="00AB429F"/>
    <w:rsid w:val="00AB445E"/>
    <w:rsid w:val="00AB49C0"/>
    <w:rsid w:val="00AB4BE7"/>
    <w:rsid w:val="00AB4D2B"/>
    <w:rsid w:val="00AB58D1"/>
    <w:rsid w:val="00AB5935"/>
    <w:rsid w:val="00AB5B12"/>
    <w:rsid w:val="00AB6031"/>
    <w:rsid w:val="00AB6925"/>
    <w:rsid w:val="00AB72B7"/>
    <w:rsid w:val="00AC091D"/>
    <w:rsid w:val="00AC0E44"/>
    <w:rsid w:val="00AC2174"/>
    <w:rsid w:val="00AC2E89"/>
    <w:rsid w:val="00AC3106"/>
    <w:rsid w:val="00AC4D20"/>
    <w:rsid w:val="00AC5AB3"/>
    <w:rsid w:val="00AC6561"/>
    <w:rsid w:val="00AC76A1"/>
    <w:rsid w:val="00AD0402"/>
    <w:rsid w:val="00AD1C35"/>
    <w:rsid w:val="00AD2130"/>
    <w:rsid w:val="00AD34F2"/>
    <w:rsid w:val="00AD376A"/>
    <w:rsid w:val="00AD45B3"/>
    <w:rsid w:val="00AD4A47"/>
    <w:rsid w:val="00AD4E8A"/>
    <w:rsid w:val="00AD525D"/>
    <w:rsid w:val="00AD7F9D"/>
    <w:rsid w:val="00AE09BF"/>
    <w:rsid w:val="00AE12C6"/>
    <w:rsid w:val="00AE1674"/>
    <w:rsid w:val="00AE1CA2"/>
    <w:rsid w:val="00AE1E14"/>
    <w:rsid w:val="00AE22AF"/>
    <w:rsid w:val="00AE26C0"/>
    <w:rsid w:val="00AE3E84"/>
    <w:rsid w:val="00AE4332"/>
    <w:rsid w:val="00AE4CE3"/>
    <w:rsid w:val="00AE4D63"/>
    <w:rsid w:val="00AE4F44"/>
    <w:rsid w:val="00AE5301"/>
    <w:rsid w:val="00AE5755"/>
    <w:rsid w:val="00AE7161"/>
    <w:rsid w:val="00AF0A33"/>
    <w:rsid w:val="00AF0A7A"/>
    <w:rsid w:val="00AF1D9C"/>
    <w:rsid w:val="00AF2B66"/>
    <w:rsid w:val="00AF320C"/>
    <w:rsid w:val="00AF461D"/>
    <w:rsid w:val="00AF4C9C"/>
    <w:rsid w:val="00AF6A3F"/>
    <w:rsid w:val="00AF6B69"/>
    <w:rsid w:val="00AF71AC"/>
    <w:rsid w:val="00B000BF"/>
    <w:rsid w:val="00B00950"/>
    <w:rsid w:val="00B00BEB"/>
    <w:rsid w:val="00B014EB"/>
    <w:rsid w:val="00B02379"/>
    <w:rsid w:val="00B0241B"/>
    <w:rsid w:val="00B03A56"/>
    <w:rsid w:val="00B058D1"/>
    <w:rsid w:val="00B07B9D"/>
    <w:rsid w:val="00B07C10"/>
    <w:rsid w:val="00B102A8"/>
    <w:rsid w:val="00B1224A"/>
    <w:rsid w:val="00B123A4"/>
    <w:rsid w:val="00B134AA"/>
    <w:rsid w:val="00B138C8"/>
    <w:rsid w:val="00B14663"/>
    <w:rsid w:val="00B14A53"/>
    <w:rsid w:val="00B14E97"/>
    <w:rsid w:val="00B14EB4"/>
    <w:rsid w:val="00B16139"/>
    <w:rsid w:val="00B16140"/>
    <w:rsid w:val="00B1632C"/>
    <w:rsid w:val="00B167AA"/>
    <w:rsid w:val="00B16B51"/>
    <w:rsid w:val="00B16FC9"/>
    <w:rsid w:val="00B1746A"/>
    <w:rsid w:val="00B21782"/>
    <w:rsid w:val="00B22960"/>
    <w:rsid w:val="00B22E36"/>
    <w:rsid w:val="00B24A96"/>
    <w:rsid w:val="00B25B4D"/>
    <w:rsid w:val="00B26476"/>
    <w:rsid w:val="00B26877"/>
    <w:rsid w:val="00B27356"/>
    <w:rsid w:val="00B274CC"/>
    <w:rsid w:val="00B2766B"/>
    <w:rsid w:val="00B27CCD"/>
    <w:rsid w:val="00B27CD9"/>
    <w:rsid w:val="00B27E28"/>
    <w:rsid w:val="00B30AAF"/>
    <w:rsid w:val="00B31954"/>
    <w:rsid w:val="00B3216D"/>
    <w:rsid w:val="00B3270B"/>
    <w:rsid w:val="00B32777"/>
    <w:rsid w:val="00B3294D"/>
    <w:rsid w:val="00B330F1"/>
    <w:rsid w:val="00B33840"/>
    <w:rsid w:val="00B34351"/>
    <w:rsid w:val="00B34880"/>
    <w:rsid w:val="00B34CB0"/>
    <w:rsid w:val="00B34D23"/>
    <w:rsid w:val="00B35145"/>
    <w:rsid w:val="00B3554C"/>
    <w:rsid w:val="00B3664A"/>
    <w:rsid w:val="00B36874"/>
    <w:rsid w:val="00B37A50"/>
    <w:rsid w:val="00B37ED9"/>
    <w:rsid w:val="00B407E0"/>
    <w:rsid w:val="00B41847"/>
    <w:rsid w:val="00B41D8C"/>
    <w:rsid w:val="00B424E2"/>
    <w:rsid w:val="00B4495C"/>
    <w:rsid w:val="00B45E4A"/>
    <w:rsid w:val="00B461FF"/>
    <w:rsid w:val="00B46F66"/>
    <w:rsid w:val="00B50BC2"/>
    <w:rsid w:val="00B51974"/>
    <w:rsid w:val="00B51B16"/>
    <w:rsid w:val="00B51D91"/>
    <w:rsid w:val="00B51DDA"/>
    <w:rsid w:val="00B546EA"/>
    <w:rsid w:val="00B54811"/>
    <w:rsid w:val="00B55395"/>
    <w:rsid w:val="00B5545A"/>
    <w:rsid w:val="00B56E86"/>
    <w:rsid w:val="00B56FC1"/>
    <w:rsid w:val="00B57A05"/>
    <w:rsid w:val="00B61025"/>
    <w:rsid w:val="00B6231D"/>
    <w:rsid w:val="00B6393C"/>
    <w:rsid w:val="00B63F80"/>
    <w:rsid w:val="00B642E4"/>
    <w:rsid w:val="00B64363"/>
    <w:rsid w:val="00B64561"/>
    <w:rsid w:val="00B648C7"/>
    <w:rsid w:val="00B65342"/>
    <w:rsid w:val="00B65CC7"/>
    <w:rsid w:val="00B661C6"/>
    <w:rsid w:val="00B67351"/>
    <w:rsid w:val="00B702CD"/>
    <w:rsid w:val="00B70595"/>
    <w:rsid w:val="00B710ED"/>
    <w:rsid w:val="00B71A1B"/>
    <w:rsid w:val="00B724D8"/>
    <w:rsid w:val="00B75B81"/>
    <w:rsid w:val="00B75C16"/>
    <w:rsid w:val="00B7674A"/>
    <w:rsid w:val="00B76B0E"/>
    <w:rsid w:val="00B77F83"/>
    <w:rsid w:val="00B800BF"/>
    <w:rsid w:val="00B81916"/>
    <w:rsid w:val="00B81F4B"/>
    <w:rsid w:val="00B821CF"/>
    <w:rsid w:val="00B82C4F"/>
    <w:rsid w:val="00B852C9"/>
    <w:rsid w:val="00B85820"/>
    <w:rsid w:val="00B8795D"/>
    <w:rsid w:val="00B87E02"/>
    <w:rsid w:val="00B911CF"/>
    <w:rsid w:val="00B92E7C"/>
    <w:rsid w:val="00B9318C"/>
    <w:rsid w:val="00B94179"/>
    <w:rsid w:val="00B94B96"/>
    <w:rsid w:val="00B95780"/>
    <w:rsid w:val="00B965B9"/>
    <w:rsid w:val="00B970DF"/>
    <w:rsid w:val="00B971BC"/>
    <w:rsid w:val="00BA1009"/>
    <w:rsid w:val="00BA2DD6"/>
    <w:rsid w:val="00BA3163"/>
    <w:rsid w:val="00BA4F75"/>
    <w:rsid w:val="00BA5F26"/>
    <w:rsid w:val="00BA6932"/>
    <w:rsid w:val="00BA7242"/>
    <w:rsid w:val="00BB0905"/>
    <w:rsid w:val="00BB179F"/>
    <w:rsid w:val="00BB1921"/>
    <w:rsid w:val="00BB1BA2"/>
    <w:rsid w:val="00BB2478"/>
    <w:rsid w:val="00BB269F"/>
    <w:rsid w:val="00BB3171"/>
    <w:rsid w:val="00BB321C"/>
    <w:rsid w:val="00BB36EC"/>
    <w:rsid w:val="00BB3E45"/>
    <w:rsid w:val="00BB428D"/>
    <w:rsid w:val="00BB5798"/>
    <w:rsid w:val="00BB611D"/>
    <w:rsid w:val="00BB7205"/>
    <w:rsid w:val="00BB7A6A"/>
    <w:rsid w:val="00BB7D4A"/>
    <w:rsid w:val="00BC034A"/>
    <w:rsid w:val="00BC07F4"/>
    <w:rsid w:val="00BC0DB0"/>
    <w:rsid w:val="00BC0F6C"/>
    <w:rsid w:val="00BC1575"/>
    <w:rsid w:val="00BC1655"/>
    <w:rsid w:val="00BC173C"/>
    <w:rsid w:val="00BC24E4"/>
    <w:rsid w:val="00BC2A47"/>
    <w:rsid w:val="00BC3F0C"/>
    <w:rsid w:val="00BC4170"/>
    <w:rsid w:val="00BC44EE"/>
    <w:rsid w:val="00BC4824"/>
    <w:rsid w:val="00BC5B23"/>
    <w:rsid w:val="00BC5E4B"/>
    <w:rsid w:val="00BC74F4"/>
    <w:rsid w:val="00BC776D"/>
    <w:rsid w:val="00BC7A0C"/>
    <w:rsid w:val="00BC7FF4"/>
    <w:rsid w:val="00BD020D"/>
    <w:rsid w:val="00BD0923"/>
    <w:rsid w:val="00BD4225"/>
    <w:rsid w:val="00BD4956"/>
    <w:rsid w:val="00BD725E"/>
    <w:rsid w:val="00BD77AB"/>
    <w:rsid w:val="00BD7D90"/>
    <w:rsid w:val="00BE0F61"/>
    <w:rsid w:val="00BE1B5F"/>
    <w:rsid w:val="00BE22C4"/>
    <w:rsid w:val="00BE290A"/>
    <w:rsid w:val="00BE2DA9"/>
    <w:rsid w:val="00BE36EC"/>
    <w:rsid w:val="00BE3B49"/>
    <w:rsid w:val="00BE474A"/>
    <w:rsid w:val="00BE4B15"/>
    <w:rsid w:val="00BE55FA"/>
    <w:rsid w:val="00BE59F4"/>
    <w:rsid w:val="00BE6063"/>
    <w:rsid w:val="00BE6472"/>
    <w:rsid w:val="00BE6AF7"/>
    <w:rsid w:val="00BE72D0"/>
    <w:rsid w:val="00BF0BC5"/>
    <w:rsid w:val="00BF0C6F"/>
    <w:rsid w:val="00BF3123"/>
    <w:rsid w:val="00BF31AB"/>
    <w:rsid w:val="00BF38DC"/>
    <w:rsid w:val="00BF39A5"/>
    <w:rsid w:val="00BF4CAC"/>
    <w:rsid w:val="00BF506A"/>
    <w:rsid w:val="00BF58A1"/>
    <w:rsid w:val="00BF5E16"/>
    <w:rsid w:val="00BF6650"/>
    <w:rsid w:val="00BF7025"/>
    <w:rsid w:val="00C00E07"/>
    <w:rsid w:val="00C02EE7"/>
    <w:rsid w:val="00C0381A"/>
    <w:rsid w:val="00C0446A"/>
    <w:rsid w:val="00C05534"/>
    <w:rsid w:val="00C056F5"/>
    <w:rsid w:val="00C05C85"/>
    <w:rsid w:val="00C05F92"/>
    <w:rsid w:val="00C06393"/>
    <w:rsid w:val="00C066FE"/>
    <w:rsid w:val="00C067A3"/>
    <w:rsid w:val="00C06FF7"/>
    <w:rsid w:val="00C077B5"/>
    <w:rsid w:val="00C10CC4"/>
    <w:rsid w:val="00C1137C"/>
    <w:rsid w:val="00C113B7"/>
    <w:rsid w:val="00C1140A"/>
    <w:rsid w:val="00C11DF3"/>
    <w:rsid w:val="00C12D1D"/>
    <w:rsid w:val="00C13A03"/>
    <w:rsid w:val="00C140E3"/>
    <w:rsid w:val="00C141DB"/>
    <w:rsid w:val="00C147AD"/>
    <w:rsid w:val="00C14C92"/>
    <w:rsid w:val="00C1507F"/>
    <w:rsid w:val="00C150C1"/>
    <w:rsid w:val="00C156BB"/>
    <w:rsid w:val="00C160FF"/>
    <w:rsid w:val="00C17FE1"/>
    <w:rsid w:val="00C20AB6"/>
    <w:rsid w:val="00C21963"/>
    <w:rsid w:val="00C22B19"/>
    <w:rsid w:val="00C231D1"/>
    <w:rsid w:val="00C243ED"/>
    <w:rsid w:val="00C24560"/>
    <w:rsid w:val="00C252FB"/>
    <w:rsid w:val="00C27662"/>
    <w:rsid w:val="00C27808"/>
    <w:rsid w:val="00C27C16"/>
    <w:rsid w:val="00C3006B"/>
    <w:rsid w:val="00C30F0A"/>
    <w:rsid w:val="00C31CBA"/>
    <w:rsid w:val="00C31D25"/>
    <w:rsid w:val="00C32618"/>
    <w:rsid w:val="00C32B18"/>
    <w:rsid w:val="00C32C24"/>
    <w:rsid w:val="00C32DD9"/>
    <w:rsid w:val="00C3391B"/>
    <w:rsid w:val="00C3397D"/>
    <w:rsid w:val="00C3437F"/>
    <w:rsid w:val="00C35392"/>
    <w:rsid w:val="00C3630D"/>
    <w:rsid w:val="00C36536"/>
    <w:rsid w:val="00C37940"/>
    <w:rsid w:val="00C37A67"/>
    <w:rsid w:val="00C37B0B"/>
    <w:rsid w:val="00C37CDB"/>
    <w:rsid w:val="00C37FB6"/>
    <w:rsid w:val="00C40144"/>
    <w:rsid w:val="00C40605"/>
    <w:rsid w:val="00C40879"/>
    <w:rsid w:val="00C41A7E"/>
    <w:rsid w:val="00C4273D"/>
    <w:rsid w:val="00C4468C"/>
    <w:rsid w:val="00C44694"/>
    <w:rsid w:val="00C44F16"/>
    <w:rsid w:val="00C4534E"/>
    <w:rsid w:val="00C453EA"/>
    <w:rsid w:val="00C456B9"/>
    <w:rsid w:val="00C4586E"/>
    <w:rsid w:val="00C46023"/>
    <w:rsid w:val="00C47BC3"/>
    <w:rsid w:val="00C47C27"/>
    <w:rsid w:val="00C50537"/>
    <w:rsid w:val="00C511AB"/>
    <w:rsid w:val="00C51F05"/>
    <w:rsid w:val="00C52335"/>
    <w:rsid w:val="00C52CB9"/>
    <w:rsid w:val="00C53793"/>
    <w:rsid w:val="00C5471C"/>
    <w:rsid w:val="00C563BF"/>
    <w:rsid w:val="00C567BB"/>
    <w:rsid w:val="00C56A4F"/>
    <w:rsid w:val="00C56CB4"/>
    <w:rsid w:val="00C57BFC"/>
    <w:rsid w:val="00C62E8A"/>
    <w:rsid w:val="00C638A3"/>
    <w:rsid w:val="00C64D71"/>
    <w:rsid w:val="00C66236"/>
    <w:rsid w:val="00C6684E"/>
    <w:rsid w:val="00C677E8"/>
    <w:rsid w:val="00C67871"/>
    <w:rsid w:val="00C6796F"/>
    <w:rsid w:val="00C702C9"/>
    <w:rsid w:val="00C7481B"/>
    <w:rsid w:val="00C74EA0"/>
    <w:rsid w:val="00C75397"/>
    <w:rsid w:val="00C768A7"/>
    <w:rsid w:val="00C76BD2"/>
    <w:rsid w:val="00C76F41"/>
    <w:rsid w:val="00C77E1B"/>
    <w:rsid w:val="00C80331"/>
    <w:rsid w:val="00C81F88"/>
    <w:rsid w:val="00C82F25"/>
    <w:rsid w:val="00C8303D"/>
    <w:rsid w:val="00C8451A"/>
    <w:rsid w:val="00C84B42"/>
    <w:rsid w:val="00C84DCC"/>
    <w:rsid w:val="00C84F11"/>
    <w:rsid w:val="00C851B5"/>
    <w:rsid w:val="00C8651A"/>
    <w:rsid w:val="00C8702A"/>
    <w:rsid w:val="00C87353"/>
    <w:rsid w:val="00C8756F"/>
    <w:rsid w:val="00C90137"/>
    <w:rsid w:val="00C9102C"/>
    <w:rsid w:val="00C91AA1"/>
    <w:rsid w:val="00C940C5"/>
    <w:rsid w:val="00C95E09"/>
    <w:rsid w:val="00C95FEF"/>
    <w:rsid w:val="00C96992"/>
    <w:rsid w:val="00C974FC"/>
    <w:rsid w:val="00C9796B"/>
    <w:rsid w:val="00CA028F"/>
    <w:rsid w:val="00CA10CA"/>
    <w:rsid w:val="00CA110B"/>
    <w:rsid w:val="00CA1F57"/>
    <w:rsid w:val="00CA2A77"/>
    <w:rsid w:val="00CA3D11"/>
    <w:rsid w:val="00CA53D5"/>
    <w:rsid w:val="00CA5BFA"/>
    <w:rsid w:val="00CA62DD"/>
    <w:rsid w:val="00CA770D"/>
    <w:rsid w:val="00CB04D0"/>
    <w:rsid w:val="00CB0892"/>
    <w:rsid w:val="00CB0AC6"/>
    <w:rsid w:val="00CB155D"/>
    <w:rsid w:val="00CB1683"/>
    <w:rsid w:val="00CB1E16"/>
    <w:rsid w:val="00CB1E20"/>
    <w:rsid w:val="00CB1FD6"/>
    <w:rsid w:val="00CB2D6E"/>
    <w:rsid w:val="00CB3BA5"/>
    <w:rsid w:val="00CB3E13"/>
    <w:rsid w:val="00CB3ED0"/>
    <w:rsid w:val="00CB422A"/>
    <w:rsid w:val="00CB4A0B"/>
    <w:rsid w:val="00CB4C01"/>
    <w:rsid w:val="00CB534E"/>
    <w:rsid w:val="00CB7B1C"/>
    <w:rsid w:val="00CC0B3C"/>
    <w:rsid w:val="00CC15EE"/>
    <w:rsid w:val="00CC1E0E"/>
    <w:rsid w:val="00CC1E7A"/>
    <w:rsid w:val="00CC24B5"/>
    <w:rsid w:val="00CC644C"/>
    <w:rsid w:val="00CC68D0"/>
    <w:rsid w:val="00CC71A9"/>
    <w:rsid w:val="00CD14A7"/>
    <w:rsid w:val="00CD3A13"/>
    <w:rsid w:val="00CD4CD9"/>
    <w:rsid w:val="00CD5DD3"/>
    <w:rsid w:val="00CD66DA"/>
    <w:rsid w:val="00CD6908"/>
    <w:rsid w:val="00CD6BE0"/>
    <w:rsid w:val="00CD6CC8"/>
    <w:rsid w:val="00CD76AE"/>
    <w:rsid w:val="00CD79ED"/>
    <w:rsid w:val="00CE0C0D"/>
    <w:rsid w:val="00CE1F16"/>
    <w:rsid w:val="00CE270C"/>
    <w:rsid w:val="00CE2717"/>
    <w:rsid w:val="00CE2850"/>
    <w:rsid w:val="00CE3545"/>
    <w:rsid w:val="00CE36D6"/>
    <w:rsid w:val="00CE4719"/>
    <w:rsid w:val="00CE51BE"/>
    <w:rsid w:val="00CF0D95"/>
    <w:rsid w:val="00CF12D0"/>
    <w:rsid w:val="00CF1DAC"/>
    <w:rsid w:val="00CF285C"/>
    <w:rsid w:val="00CF37EF"/>
    <w:rsid w:val="00CF3E68"/>
    <w:rsid w:val="00CF4012"/>
    <w:rsid w:val="00CF41F3"/>
    <w:rsid w:val="00CF577D"/>
    <w:rsid w:val="00CF660C"/>
    <w:rsid w:val="00CF6C80"/>
    <w:rsid w:val="00CF6EA8"/>
    <w:rsid w:val="00CF709F"/>
    <w:rsid w:val="00CF74A8"/>
    <w:rsid w:val="00CF7806"/>
    <w:rsid w:val="00CF7997"/>
    <w:rsid w:val="00D0135C"/>
    <w:rsid w:val="00D032D9"/>
    <w:rsid w:val="00D03804"/>
    <w:rsid w:val="00D03E7B"/>
    <w:rsid w:val="00D03FDB"/>
    <w:rsid w:val="00D0487A"/>
    <w:rsid w:val="00D05775"/>
    <w:rsid w:val="00D058D4"/>
    <w:rsid w:val="00D059F0"/>
    <w:rsid w:val="00D06C71"/>
    <w:rsid w:val="00D10403"/>
    <w:rsid w:val="00D1072C"/>
    <w:rsid w:val="00D11351"/>
    <w:rsid w:val="00D13728"/>
    <w:rsid w:val="00D161A9"/>
    <w:rsid w:val="00D1759E"/>
    <w:rsid w:val="00D205C3"/>
    <w:rsid w:val="00D2075C"/>
    <w:rsid w:val="00D20CC4"/>
    <w:rsid w:val="00D2116E"/>
    <w:rsid w:val="00D21BD6"/>
    <w:rsid w:val="00D22527"/>
    <w:rsid w:val="00D2259D"/>
    <w:rsid w:val="00D2382D"/>
    <w:rsid w:val="00D25241"/>
    <w:rsid w:val="00D25ABF"/>
    <w:rsid w:val="00D25ADE"/>
    <w:rsid w:val="00D25DC3"/>
    <w:rsid w:val="00D26622"/>
    <w:rsid w:val="00D273B8"/>
    <w:rsid w:val="00D273EB"/>
    <w:rsid w:val="00D3079F"/>
    <w:rsid w:val="00D32823"/>
    <w:rsid w:val="00D3286D"/>
    <w:rsid w:val="00D32B42"/>
    <w:rsid w:val="00D32EF1"/>
    <w:rsid w:val="00D3316A"/>
    <w:rsid w:val="00D33313"/>
    <w:rsid w:val="00D34D73"/>
    <w:rsid w:val="00D34E27"/>
    <w:rsid w:val="00D35C88"/>
    <w:rsid w:val="00D35F02"/>
    <w:rsid w:val="00D36310"/>
    <w:rsid w:val="00D37237"/>
    <w:rsid w:val="00D37515"/>
    <w:rsid w:val="00D400FD"/>
    <w:rsid w:val="00D401E4"/>
    <w:rsid w:val="00D4092C"/>
    <w:rsid w:val="00D418EE"/>
    <w:rsid w:val="00D41CA2"/>
    <w:rsid w:val="00D4313F"/>
    <w:rsid w:val="00D443D5"/>
    <w:rsid w:val="00D47323"/>
    <w:rsid w:val="00D47E5A"/>
    <w:rsid w:val="00D50027"/>
    <w:rsid w:val="00D500AA"/>
    <w:rsid w:val="00D501FD"/>
    <w:rsid w:val="00D5210D"/>
    <w:rsid w:val="00D5257E"/>
    <w:rsid w:val="00D527D6"/>
    <w:rsid w:val="00D53841"/>
    <w:rsid w:val="00D54CD4"/>
    <w:rsid w:val="00D56049"/>
    <w:rsid w:val="00D568AC"/>
    <w:rsid w:val="00D57003"/>
    <w:rsid w:val="00D61C79"/>
    <w:rsid w:val="00D62843"/>
    <w:rsid w:val="00D6297B"/>
    <w:rsid w:val="00D63383"/>
    <w:rsid w:val="00D63DD9"/>
    <w:rsid w:val="00D649A1"/>
    <w:rsid w:val="00D659C8"/>
    <w:rsid w:val="00D65FBB"/>
    <w:rsid w:val="00D67F2C"/>
    <w:rsid w:val="00D70241"/>
    <w:rsid w:val="00D706CE"/>
    <w:rsid w:val="00D71759"/>
    <w:rsid w:val="00D71A90"/>
    <w:rsid w:val="00D72921"/>
    <w:rsid w:val="00D7458E"/>
    <w:rsid w:val="00D754CE"/>
    <w:rsid w:val="00D76F72"/>
    <w:rsid w:val="00D8162F"/>
    <w:rsid w:val="00D824D6"/>
    <w:rsid w:val="00D82AF9"/>
    <w:rsid w:val="00D835AB"/>
    <w:rsid w:val="00D85532"/>
    <w:rsid w:val="00D85CE2"/>
    <w:rsid w:val="00D86357"/>
    <w:rsid w:val="00D86ABE"/>
    <w:rsid w:val="00D86CF0"/>
    <w:rsid w:val="00D86F77"/>
    <w:rsid w:val="00D876E9"/>
    <w:rsid w:val="00D9070B"/>
    <w:rsid w:val="00D9120F"/>
    <w:rsid w:val="00D91424"/>
    <w:rsid w:val="00D923F9"/>
    <w:rsid w:val="00D92FFD"/>
    <w:rsid w:val="00D9396B"/>
    <w:rsid w:val="00D9423E"/>
    <w:rsid w:val="00D94942"/>
    <w:rsid w:val="00D96A1F"/>
    <w:rsid w:val="00DA008A"/>
    <w:rsid w:val="00DA01A2"/>
    <w:rsid w:val="00DA34A1"/>
    <w:rsid w:val="00DA4119"/>
    <w:rsid w:val="00DA4E53"/>
    <w:rsid w:val="00DA533A"/>
    <w:rsid w:val="00DA5FF0"/>
    <w:rsid w:val="00DA7C68"/>
    <w:rsid w:val="00DA7E37"/>
    <w:rsid w:val="00DB0298"/>
    <w:rsid w:val="00DB079D"/>
    <w:rsid w:val="00DB14FE"/>
    <w:rsid w:val="00DB3129"/>
    <w:rsid w:val="00DB37C8"/>
    <w:rsid w:val="00DB482F"/>
    <w:rsid w:val="00DB4FB0"/>
    <w:rsid w:val="00DB5F0D"/>
    <w:rsid w:val="00DB6039"/>
    <w:rsid w:val="00DB6D87"/>
    <w:rsid w:val="00DC0B43"/>
    <w:rsid w:val="00DC283C"/>
    <w:rsid w:val="00DC37C1"/>
    <w:rsid w:val="00DC3FC3"/>
    <w:rsid w:val="00DC4F6C"/>
    <w:rsid w:val="00DC5687"/>
    <w:rsid w:val="00DC65B3"/>
    <w:rsid w:val="00DC68D4"/>
    <w:rsid w:val="00DD1459"/>
    <w:rsid w:val="00DD17B5"/>
    <w:rsid w:val="00DD27B2"/>
    <w:rsid w:val="00DD2D75"/>
    <w:rsid w:val="00DD3035"/>
    <w:rsid w:val="00DD424D"/>
    <w:rsid w:val="00DD4778"/>
    <w:rsid w:val="00DD49BA"/>
    <w:rsid w:val="00DD4F5C"/>
    <w:rsid w:val="00DD5010"/>
    <w:rsid w:val="00DD5857"/>
    <w:rsid w:val="00DD58E5"/>
    <w:rsid w:val="00DD6004"/>
    <w:rsid w:val="00DD74C5"/>
    <w:rsid w:val="00DE0C0E"/>
    <w:rsid w:val="00DE3709"/>
    <w:rsid w:val="00DE6D36"/>
    <w:rsid w:val="00DE6FFB"/>
    <w:rsid w:val="00DE7426"/>
    <w:rsid w:val="00DE7A91"/>
    <w:rsid w:val="00DF0678"/>
    <w:rsid w:val="00DF1697"/>
    <w:rsid w:val="00DF22F8"/>
    <w:rsid w:val="00DF25CA"/>
    <w:rsid w:val="00DF2962"/>
    <w:rsid w:val="00DF40AD"/>
    <w:rsid w:val="00DF4CAE"/>
    <w:rsid w:val="00DF5EA4"/>
    <w:rsid w:val="00DF5FB7"/>
    <w:rsid w:val="00DF64D1"/>
    <w:rsid w:val="00DF6C0E"/>
    <w:rsid w:val="00DF6DC8"/>
    <w:rsid w:val="00DF728F"/>
    <w:rsid w:val="00DF755E"/>
    <w:rsid w:val="00DF7901"/>
    <w:rsid w:val="00DF7B93"/>
    <w:rsid w:val="00E0053A"/>
    <w:rsid w:val="00E00B3C"/>
    <w:rsid w:val="00E023E6"/>
    <w:rsid w:val="00E03CE8"/>
    <w:rsid w:val="00E041E1"/>
    <w:rsid w:val="00E042CC"/>
    <w:rsid w:val="00E04607"/>
    <w:rsid w:val="00E0498E"/>
    <w:rsid w:val="00E06874"/>
    <w:rsid w:val="00E073AE"/>
    <w:rsid w:val="00E076F4"/>
    <w:rsid w:val="00E1094C"/>
    <w:rsid w:val="00E117A1"/>
    <w:rsid w:val="00E11B70"/>
    <w:rsid w:val="00E11C6B"/>
    <w:rsid w:val="00E122CB"/>
    <w:rsid w:val="00E12DE2"/>
    <w:rsid w:val="00E13F4D"/>
    <w:rsid w:val="00E14703"/>
    <w:rsid w:val="00E15775"/>
    <w:rsid w:val="00E167C8"/>
    <w:rsid w:val="00E16C36"/>
    <w:rsid w:val="00E16E0E"/>
    <w:rsid w:val="00E17EE0"/>
    <w:rsid w:val="00E17F34"/>
    <w:rsid w:val="00E206AA"/>
    <w:rsid w:val="00E21F1E"/>
    <w:rsid w:val="00E22C94"/>
    <w:rsid w:val="00E22FAB"/>
    <w:rsid w:val="00E238F0"/>
    <w:rsid w:val="00E23DD4"/>
    <w:rsid w:val="00E2503A"/>
    <w:rsid w:val="00E252DE"/>
    <w:rsid w:val="00E259DD"/>
    <w:rsid w:val="00E26396"/>
    <w:rsid w:val="00E26CBB"/>
    <w:rsid w:val="00E27CBA"/>
    <w:rsid w:val="00E314B6"/>
    <w:rsid w:val="00E318E3"/>
    <w:rsid w:val="00E323C5"/>
    <w:rsid w:val="00E32BD1"/>
    <w:rsid w:val="00E33247"/>
    <w:rsid w:val="00E33D25"/>
    <w:rsid w:val="00E33DF0"/>
    <w:rsid w:val="00E34D00"/>
    <w:rsid w:val="00E353CC"/>
    <w:rsid w:val="00E36A2F"/>
    <w:rsid w:val="00E36F00"/>
    <w:rsid w:val="00E377B5"/>
    <w:rsid w:val="00E40D2C"/>
    <w:rsid w:val="00E40F5C"/>
    <w:rsid w:val="00E41380"/>
    <w:rsid w:val="00E41DE6"/>
    <w:rsid w:val="00E43927"/>
    <w:rsid w:val="00E44AC9"/>
    <w:rsid w:val="00E44EBD"/>
    <w:rsid w:val="00E453EA"/>
    <w:rsid w:val="00E478E1"/>
    <w:rsid w:val="00E51751"/>
    <w:rsid w:val="00E54A7F"/>
    <w:rsid w:val="00E56C40"/>
    <w:rsid w:val="00E605F8"/>
    <w:rsid w:val="00E60A7B"/>
    <w:rsid w:val="00E62C12"/>
    <w:rsid w:val="00E6570C"/>
    <w:rsid w:val="00E66B9B"/>
    <w:rsid w:val="00E6742F"/>
    <w:rsid w:val="00E73340"/>
    <w:rsid w:val="00E735E7"/>
    <w:rsid w:val="00E76CFF"/>
    <w:rsid w:val="00E80155"/>
    <w:rsid w:val="00E81142"/>
    <w:rsid w:val="00E813AA"/>
    <w:rsid w:val="00E81E12"/>
    <w:rsid w:val="00E85497"/>
    <w:rsid w:val="00E85C0C"/>
    <w:rsid w:val="00E861F2"/>
    <w:rsid w:val="00E90431"/>
    <w:rsid w:val="00E91CF7"/>
    <w:rsid w:val="00E9220E"/>
    <w:rsid w:val="00E93BD7"/>
    <w:rsid w:val="00E949A7"/>
    <w:rsid w:val="00E96C1A"/>
    <w:rsid w:val="00E97D21"/>
    <w:rsid w:val="00E97D2C"/>
    <w:rsid w:val="00EA0F5E"/>
    <w:rsid w:val="00EA2AB7"/>
    <w:rsid w:val="00EA2CAA"/>
    <w:rsid w:val="00EA3FE6"/>
    <w:rsid w:val="00EA5103"/>
    <w:rsid w:val="00EA6D44"/>
    <w:rsid w:val="00EA6FDE"/>
    <w:rsid w:val="00EA73C1"/>
    <w:rsid w:val="00EB08EE"/>
    <w:rsid w:val="00EB0F19"/>
    <w:rsid w:val="00EB1F1C"/>
    <w:rsid w:val="00EB3674"/>
    <w:rsid w:val="00EB3C22"/>
    <w:rsid w:val="00EB6A49"/>
    <w:rsid w:val="00EB7A28"/>
    <w:rsid w:val="00EC0757"/>
    <w:rsid w:val="00EC0858"/>
    <w:rsid w:val="00EC1D25"/>
    <w:rsid w:val="00EC211B"/>
    <w:rsid w:val="00EC2CDA"/>
    <w:rsid w:val="00EC34E9"/>
    <w:rsid w:val="00EC39F2"/>
    <w:rsid w:val="00EC401A"/>
    <w:rsid w:val="00EC422E"/>
    <w:rsid w:val="00EC4FE0"/>
    <w:rsid w:val="00EC6194"/>
    <w:rsid w:val="00EC7709"/>
    <w:rsid w:val="00EC7CEF"/>
    <w:rsid w:val="00EC7D46"/>
    <w:rsid w:val="00ED002A"/>
    <w:rsid w:val="00ED085F"/>
    <w:rsid w:val="00ED124D"/>
    <w:rsid w:val="00ED1253"/>
    <w:rsid w:val="00ED23D3"/>
    <w:rsid w:val="00ED317B"/>
    <w:rsid w:val="00ED419D"/>
    <w:rsid w:val="00ED4316"/>
    <w:rsid w:val="00ED4337"/>
    <w:rsid w:val="00ED4D8F"/>
    <w:rsid w:val="00ED7F99"/>
    <w:rsid w:val="00EE0C17"/>
    <w:rsid w:val="00EE2180"/>
    <w:rsid w:val="00EE2281"/>
    <w:rsid w:val="00EE2C51"/>
    <w:rsid w:val="00EE2EF3"/>
    <w:rsid w:val="00EE32E6"/>
    <w:rsid w:val="00EE336F"/>
    <w:rsid w:val="00EE33D2"/>
    <w:rsid w:val="00EE4F15"/>
    <w:rsid w:val="00EE55DE"/>
    <w:rsid w:val="00EE5E20"/>
    <w:rsid w:val="00EE6637"/>
    <w:rsid w:val="00EE726C"/>
    <w:rsid w:val="00EE76FF"/>
    <w:rsid w:val="00EE7B9D"/>
    <w:rsid w:val="00EF0119"/>
    <w:rsid w:val="00EF0EB1"/>
    <w:rsid w:val="00EF165E"/>
    <w:rsid w:val="00EF1B39"/>
    <w:rsid w:val="00EF2782"/>
    <w:rsid w:val="00EF3816"/>
    <w:rsid w:val="00EF7567"/>
    <w:rsid w:val="00EF7745"/>
    <w:rsid w:val="00F003ED"/>
    <w:rsid w:val="00F01B15"/>
    <w:rsid w:val="00F01EF2"/>
    <w:rsid w:val="00F02887"/>
    <w:rsid w:val="00F02EB1"/>
    <w:rsid w:val="00F02F33"/>
    <w:rsid w:val="00F03CCB"/>
    <w:rsid w:val="00F043FD"/>
    <w:rsid w:val="00F04B26"/>
    <w:rsid w:val="00F0520F"/>
    <w:rsid w:val="00F07313"/>
    <w:rsid w:val="00F0758C"/>
    <w:rsid w:val="00F07896"/>
    <w:rsid w:val="00F07F0A"/>
    <w:rsid w:val="00F10202"/>
    <w:rsid w:val="00F10658"/>
    <w:rsid w:val="00F1102B"/>
    <w:rsid w:val="00F121B4"/>
    <w:rsid w:val="00F1404B"/>
    <w:rsid w:val="00F143BA"/>
    <w:rsid w:val="00F1484B"/>
    <w:rsid w:val="00F14993"/>
    <w:rsid w:val="00F14D8F"/>
    <w:rsid w:val="00F14E54"/>
    <w:rsid w:val="00F1541F"/>
    <w:rsid w:val="00F16960"/>
    <w:rsid w:val="00F1789A"/>
    <w:rsid w:val="00F21118"/>
    <w:rsid w:val="00F21147"/>
    <w:rsid w:val="00F2139A"/>
    <w:rsid w:val="00F21CF5"/>
    <w:rsid w:val="00F24C34"/>
    <w:rsid w:val="00F25509"/>
    <w:rsid w:val="00F2571F"/>
    <w:rsid w:val="00F25DF6"/>
    <w:rsid w:val="00F2641E"/>
    <w:rsid w:val="00F27319"/>
    <w:rsid w:val="00F27651"/>
    <w:rsid w:val="00F27F67"/>
    <w:rsid w:val="00F27FA6"/>
    <w:rsid w:val="00F315EA"/>
    <w:rsid w:val="00F31E55"/>
    <w:rsid w:val="00F34F15"/>
    <w:rsid w:val="00F35274"/>
    <w:rsid w:val="00F37AEE"/>
    <w:rsid w:val="00F37CAB"/>
    <w:rsid w:val="00F40E46"/>
    <w:rsid w:val="00F4170A"/>
    <w:rsid w:val="00F42901"/>
    <w:rsid w:val="00F4688B"/>
    <w:rsid w:val="00F46CBC"/>
    <w:rsid w:val="00F47762"/>
    <w:rsid w:val="00F47D5D"/>
    <w:rsid w:val="00F47DAC"/>
    <w:rsid w:val="00F52BF8"/>
    <w:rsid w:val="00F53153"/>
    <w:rsid w:val="00F54CCA"/>
    <w:rsid w:val="00F54FFA"/>
    <w:rsid w:val="00F60338"/>
    <w:rsid w:val="00F6082B"/>
    <w:rsid w:val="00F61CC2"/>
    <w:rsid w:val="00F61F45"/>
    <w:rsid w:val="00F62242"/>
    <w:rsid w:val="00F62CC9"/>
    <w:rsid w:val="00F645C4"/>
    <w:rsid w:val="00F64657"/>
    <w:rsid w:val="00F6494D"/>
    <w:rsid w:val="00F651B4"/>
    <w:rsid w:val="00F6571F"/>
    <w:rsid w:val="00F674C7"/>
    <w:rsid w:val="00F70F73"/>
    <w:rsid w:val="00F71207"/>
    <w:rsid w:val="00F72172"/>
    <w:rsid w:val="00F72FAE"/>
    <w:rsid w:val="00F74ABA"/>
    <w:rsid w:val="00F75D98"/>
    <w:rsid w:val="00F75E77"/>
    <w:rsid w:val="00F765D8"/>
    <w:rsid w:val="00F76F7C"/>
    <w:rsid w:val="00F77A0F"/>
    <w:rsid w:val="00F80069"/>
    <w:rsid w:val="00F80115"/>
    <w:rsid w:val="00F82BE2"/>
    <w:rsid w:val="00F8306E"/>
    <w:rsid w:val="00F830D5"/>
    <w:rsid w:val="00F83296"/>
    <w:rsid w:val="00F84751"/>
    <w:rsid w:val="00F8625E"/>
    <w:rsid w:val="00F87011"/>
    <w:rsid w:val="00F87F4A"/>
    <w:rsid w:val="00F902AC"/>
    <w:rsid w:val="00F934A1"/>
    <w:rsid w:val="00F938B1"/>
    <w:rsid w:val="00F943A6"/>
    <w:rsid w:val="00F94508"/>
    <w:rsid w:val="00F94EE6"/>
    <w:rsid w:val="00F95418"/>
    <w:rsid w:val="00F95B06"/>
    <w:rsid w:val="00F95D15"/>
    <w:rsid w:val="00F9752C"/>
    <w:rsid w:val="00F978B5"/>
    <w:rsid w:val="00F9799D"/>
    <w:rsid w:val="00FA06F6"/>
    <w:rsid w:val="00FA075E"/>
    <w:rsid w:val="00FA08DE"/>
    <w:rsid w:val="00FA1A3D"/>
    <w:rsid w:val="00FA1ACA"/>
    <w:rsid w:val="00FA230B"/>
    <w:rsid w:val="00FA237A"/>
    <w:rsid w:val="00FA289E"/>
    <w:rsid w:val="00FA2BB6"/>
    <w:rsid w:val="00FA2CAE"/>
    <w:rsid w:val="00FA58BE"/>
    <w:rsid w:val="00FA60DD"/>
    <w:rsid w:val="00FA615D"/>
    <w:rsid w:val="00FA6612"/>
    <w:rsid w:val="00FA7076"/>
    <w:rsid w:val="00FB0446"/>
    <w:rsid w:val="00FB0D77"/>
    <w:rsid w:val="00FB18D9"/>
    <w:rsid w:val="00FB1E9B"/>
    <w:rsid w:val="00FB23D5"/>
    <w:rsid w:val="00FB2DDE"/>
    <w:rsid w:val="00FB2F0C"/>
    <w:rsid w:val="00FB32D6"/>
    <w:rsid w:val="00FB4397"/>
    <w:rsid w:val="00FB4C40"/>
    <w:rsid w:val="00FB5752"/>
    <w:rsid w:val="00FB5DC9"/>
    <w:rsid w:val="00FB7F5F"/>
    <w:rsid w:val="00FC00E0"/>
    <w:rsid w:val="00FC07C0"/>
    <w:rsid w:val="00FC0B97"/>
    <w:rsid w:val="00FC2143"/>
    <w:rsid w:val="00FC3437"/>
    <w:rsid w:val="00FC3E46"/>
    <w:rsid w:val="00FC3E9E"/>
    <w:rsid w:val="00FC53BA"/>
    <w:rsid w:val="00FC5883"/>
    <w:rsid w:val="00FC5D3D"/>
    <w:rsid w:val="00FC6494"/>
    <w:rsid w:val="00FC73B7"/>
    <w:rsid w:val="00FD04FF"/>
    <w:rsid w:val="00FD23E0"/>
    <w:rsid w:val="00FD31A4"/>
    <w:rsid w:val="00FD326A"/>
    <w:rsid w:val="00FD3699"/>
    <w:rsid w:val="00FD530B"/>
    <w:rsid w:val="00FD61FA"/>
    <w:rsid w:val="00FD6BF8"/>
    <w:rsid w:val="00FD7846"/>
    <w:rsid w:val="00FD7991"/>
    <w:rsid w:val="00FE1286"/>
    <w:rsid w:val="00FE1AE2"/>
    <w:rsid w:val="00FE1CAF"/>
    <w:rsid w:val="00FE1E37"/>
    <w:rsid w:val="00FE2632"/>
    <w:rsid w:val="00FE27BE"/>
    <w:rsid w:val="00FE4D1A"/>
    <w:rsid w:val="00FE5578"/>
    <w:rsid w:val="00FE613A"/>
    <w:rsid w:val="00FE63B2"/>
    <w:rsid w:val="00FE6696"/>
    <w:rsid w:val="00FE7C71"/>
    <w:rsid w:val="00FF09D3"/>
    <w:rsid w:val="00FF0F37"/>
    <w:rsid w:val="00FF64C6"/>
    <w:rsid w:val="00FF68B7"/>
    <w:rsid w:val="00FF798B"/>
    <w:rsid w:val="01867762"/>
    <w:rsid w:val="01EA15B6"/>
    <w:rsid w:val="033028D0"/>
    <w:rsid w:val="039D74CB"/>
    <w:rsid w:val="06937F87"/>
    <w:rsid w:val="09BF5E3C"/>
    <w:rsid w:val="0A29600A"/>
    <w:rsid w:val="0C686A7D"/>
    <w:rsid w:val="106161EA"/>
    <w:rsid w:val="110107F2"/>
    <w:rsid w:val="12A84027"/>
    <w:rsid w:val="16564358"/>
    <w:rsid w:val="17A1091B"/>
    <w:rsid w:val="18026265"/>
    <w:rsid w:val="19BA0C3C"/>
    <w:rsid w:val="1BE41DEA"/>
    <w:rsid w:val="1C183BA7"/>
    <w:rsid w:val="1D183C7A"/>
    <w:rsid w:val="1F3A1D5A"/>
    <w:rsid w:val="23B2509B"/>
    <w:rsid w:val="264E5160"/>
    <w:rsid w:val="30812328"/>
    <w:rsid w:val="32B31B04"/>
    <w:rsid w:val="35676352"/>
    <w:rsid w:val="35751D77"/>
    <w:rsid w:val="37FD2FC4"/>
    <w:rsid w:val="3A5D365C"/>
    <w:rsid w:val="3C7D3072"/>
    <w:rsid w:val="3DB63AFE"/>
    <w:rsid w:val="3F3E3415"/>
    <w:rsid w:val="40DF0E2C"/>
    <w:rsid w:val="42197B00"/>
    <w:rsid w:val="4769771B"/>
    <w:rsid w:val="47DF3520"/>
    <w:rsid w:val="51910213"/>
    <w:rsid w:val="55C73F2E"/>
    <w:rsid w:val="58D07A03"/>
    <w:rsid w:val="5CF64DB7"/>
    <w:rsid w:val="62BB4313"/>
    <w:rsid w:val="6B974ABC"/>
    <w:rsid w:val="6F7C7229"/>
    <w:rsid w:val="70FE478E"/>
    <w:rsid w:val="71A25C23"/>
    <w:rsid w:val="729A649C"/>
    <w:rsid w:val="75202F3C"/>
    <w:rsid w:val="7BDB5043"/>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CEF48"/>
  <w15:docId w15:val="{602809A4-7B0D-4950-8892-0E4E7863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67F2C"/>
    <w:pPr>
      <w:widowControl w:val="0"/>
      <w:spacing w:after="160" w:line="259" w:lineRule="auto"/>
      <w:jc w:val="both"/>
    </w:pPr>
    <w:rPr>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pPr>
      <w:numPr>
        <w:numId w:val="1"/>
      </w:numPr>
      <w:contextualSpacing/>
    </w:pPr>
  </w:style>
  <w:style w:type="paragraph" w:styleId="a6">
    <w:name w:val="annotation text"/>
    <w:basedOn w:val="a0"/>
    <w:link w:val="a7"/>
    <w:unhideWhenUsed/>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1">
    <w:name w:val="annotation subject"/>
    <w:basedOn w:val="a6"/>
    <w:next w:val="a6"/>
    <w:link w:val="af2"/>
    <w:uiPriority w:val="99"/>
    <w:semiHidden/>
    <w:unhideWhenUsed/>
    <w:qFormat/>
    <w:rPr>
      <w:b/>
      <w:bCs/>
    </w:r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qFormat/>
    <w:rPr>
      <w:color w:val="0000FF"/>
      <w:kern w:val="2"/>
      <w:u w:val="single"/>
      <w:lang w:val="en-GB" w:eastAsia="zh-CN" w:bidi="ar-SA"/>
    </w:rPr>
  </w:style>
  <w:style w:type="character" w:styleId="af5">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cs="Times New Roman"/>
      <w:b/>
      <w:lang w:eastAsia="en-US"/>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2">
    <w:name w:val="批注主题 字符"/>
    <w:basedOn w:val="a7"/>
    <w:link w:val="af1"/>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6">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リスト段落"/>
    <w:basedOn w:val="a0"/>
    <w:link w:val="af7"/>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af7">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f6"/>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ascii="Times New Roman" w:eastAsia="MS Mincho"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numbering" w:customStyle="1" w:styleId="12">
    <w:name w:val="无列表1"/>
    <w:next w:val="a3"/>
    <w:uiPriority w:val="99"/>
    <w:semiHidden/>
    <w:unhideWhenUsed/>
    <w:rsid w:val="00040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NUL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500F40F-3BE7-47E1-99B9-69F0D76C2C33}">
  <ds:schemaRefs>
    <ds:schemaRef ds:uri="Microsoft.SharePoint.Taxonomy.ContentTypeSync"/>
  </ds:schemaRefs>
</ds:datastoreItem>
</file>

<file path=customXml/itemProps4.xml><?xml version="1.0" encoding="utf-8"?>
<ds:datastoreItem xmlns:ds="http://schemas.openxmlformats.org/officeDocument/2006/customXml" ds:itemID="{C1A000E2-CBE0-49CD-9459-8859D7C96B7B}">
  <ds:schemaRefs>
    <ds:schemaRef ds:uri="http://schemas.microsoft.com/sharepoint/events"/>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6.xml><?xml version="1.0" encoding="utf-8"?>
<ds:datastoreItem xmlns:ds="http://schemas.openxmlformats.org/officeDocument/2006/customXml" ds:itemID="{A8952582-EBA5-428E-8726-03BA879C2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C2DA1D3-2084-400D-958C-BC0105C0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153</Pages>
  <Words>45520</Words>
  <Characters>259464</Characters>
  <Application>Microsoft Office Word</Application>
  <DocSecurity>0</DocSecurity>
  <Lines>2162</Lines>
  <Paragraphs>608</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304376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46</cp:revision>
  <dcterms:created xsi:type="dcterms:W3CDTF">2020-11-11T00:02:00Z</dcterms:created>
  <dcterms:modified xsi:type="dcterms:W3CDTF">2020-11-11T05:15:00Z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(2)CtGG3V6FKh0ZD4Cl2L7BZeNCOz0fV8svwkm5U6LVGvbaoTUkPUZ0sXxCE1AADkUfDVnb12hT
m4axmd21PBekzX2mQYKNoRdIDVSuuI/J6+zjA9IsrKpYLNAqSk6xcSAINLZv/7M3vMrRCbsI
KTcbKSsp2ZQ1b6bdZhZuDCBL29HtheeEff6dQxKHQ/lvVH3OXIOTc12PxiRT7VZn5MtZa7jf
5Lmw4KE6W73REiaBjk</vt:lpwstr>
  </property>
  <property fmtid="{D5CDD505-2E9C-101B-9397-08002B2CF9AE}" pid="6" name="_2015_ms_pID_7253431">
    <vt:lpwstr>TDQkPNr5vsZ3V2W2g3uK83jCuQUzycZOilJzwKL6SXIjZc1EpR5QUD
Tmt/WXquCiVT6hW3MGMKwMmFntuU47OQcULRfyG0p7vXR/ngd/1DzdB66ehSQ/KQSyKL3s4Q
zfHJHPWflUYgzwJ5TNdDsv2ZDhEJDP0qD43ZOqtvjoCHwYFnqGRW2e+aEK1t12wxpI+7WPWk
fgEM6PS7UN2s9+Or</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1604891184</vt:lpwstr>
  </property>
</Properties>
</file>