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2CDE7" w14:textId="77777777" w:rsidR="00A001DE" w:rsidRDefault="00596FFA">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宋体" w:hAnsi="Arial" w:cs="Arial"/>
          <w:b/>
          <w:bCs/>
          <w:kern w:val="0"/>
          <w:sz w:val="24"/>
          <w:szCs w:val="24"/>
        </w:rPr>
        <w:t xml:space="preserve">                                   </w:t>
      </w:r>
      <w:r>
        <w:rPr>
          <w:rFonts w:ascii="Arial" w:eastAsia="宋体" w:hAnsi="Arial" w:cs="Arial"/>
          <w:b/>
          <w:kern w:val="0"/>
          <w:sz w:val="24"/>
          <w:szCs w:val="24"/>
          <w:highlight w:val="yellow"/>
        </w:rPr>
        <w:t>R1-20xxxxx</w:t>
      </w:r>
    </w:p>
    <w:p w14:paraId="7961C4FF" w14:textId="77777777" w:rsidR="00A001DE" w:rsidRDefault="00596FFA">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36CF5FAD" w14:textId="77777777" w:rsidR="00A001DE" w:rsidRDefault="00A001D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963F32"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8.8.2.1</w:t>
      </w:r>
    </w:p>
    <w:p w14:paraId="3B0348B7"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08096F5F"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t>[103-e-NR-CovEnh-04] Email discussion for PUSCH coverage enhancement</w:t>
      </w:r>
    </w:p>
    <w:p w14:paraId="6D024FA6"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0CB67FBB"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504ED61D" w14:textId="77777777" w:rsidR="00A001DE" w:rsidRDefault="00596FF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In RAN #86 meeting, a new Rel-17 study item on NR coverage enhancements was approved</w:t>
      </w:r>
      <w:r>
        <w:rPr>
          <w:rFonts w:ascii="Times New Roman" w:eastAsia="宋体" w:hAnsi="Times New Roman" w:cs="Times New Roman" w:hint="eastAsia"/>
          <w:kern w:val="0"/>
          <w:szCs w:val="21"/>
          <w:lang w:val="en-GB"/>
        </w:rPr>
        <w:t xml:space="preserve"> [1]</w:t>
      </w:r>
      <w:r>
        <w:rPr>
          <w:rFonts w:ascii="Times New Roman" w:eastAsia="宋体"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7B7904AD"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The target scenarios and services include</w:t>
      </w:r>
    </w:p>
    <w:p w14:paraId="6CB5617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Urban (outdoor gNB serving indoor UEs) scenario, and rural scenario (including extreme long distance rural scenario) for FR1</w:t>
      </w:r>
    </w:p>
    <w:p w14:paraId="056A40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Indoor scenario (indoor gNB serving indoor UEs), and urban/suburban scenario (including outdoor gNB serving outdoor UEs and outdoor gNB serving indoor UEs) for FR2.</w:t>
      </w:r>
    </w:p>
    <w:p w14:paraId="5840B45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TDD and FDD for FR1.</w:t>
      </w:r>
    </w:p>
    <w:p w14:paraId="455473D5"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VoIP and eMBB service for FR1.</w:t>
      </w:r>
    </w:p>
    <w:p w14:paraId="53EC8B9E"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eMBB service as first priority and VoIP as second priority for FR2.</w:t>
      </w:r>
    </w:p>
    <w:p w14:paraId="34B5130D"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LPWA services and scenarios are not included.</w:t>
      </w:r>
    </w:p>
    <w:p w14:paraId="21A8ADB8"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baseline coverage performance for both DL and UL for the above scenarios and services based on link-level simulation</w:t>
      </w:r>
    </w:p>
    <w:p w14:paraId="5F1D3712"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UL channels (including PUSCH and PUCCH) are prioritized for FR1.</w:t>
      </w:r>
    </w:p>
    <w:p w14:paraId="7ED69576"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Both DL and UL channels for FR2.</w:t>
      </w:r>
    </w:p>
    <w:p w14:paraId="0930CD9A"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the performance target for coverage enhancement, and study the potential solutions for coverage enhancements for the above scenarios and services</w:t>
      </w:r>
    </w:p>
    <w:p w14:paraId="304C38A1"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 xml:space="preserve">The target channels include at least PUSCH/PUCCH </w:t>
      </w:r>
    </w:p>
    <w:p w14:paraId="77254E5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enhanced solutions, e.g., time domain/frequency domain/DM-RS enhancement (including DM-RS-less transmissions)</w:t>
      </w:r>
    </w:p>
    <w:p w14:paraId="6D3BD90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the additional enhanced solutions for FR2 if any</w:t>
      </w:r>
    </w:p>
    <w:p w14:paraId="2C0248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Evaluate the performance of the potential solutions based on link level simulation.</w:t>
      </w:r>
      <w:bookmarkEnd w:id="0"/>
      <w:bookmarkEnd w:id="1"/>
    </w:p>
    <w:p w14:paraId="6EABBC70" w14:textId="77777777" w:rsidR="00A001DE" w:rsidRDefault="00596FF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D69047B" w14:textId="77777777" w:rsidR="00A001DE" w:rsidRDefault="00596FFA">
      <w:pPr>
        <w:rPr>
          <w:rFonts w:ascii="Times New Roman" w:hAnsi="Times New Roman" w:cs="Times New Roman"/>
          <w:highlight w:val="cyan"/>
        </w:rPr>
      </w:pPr>
      <w:r>
        <w:rPr>
          <w:rFonts w:ascii="Times New Roman" w:hAnsi="Times New Roman" w:cs="Times New Roman"/>
          <w:highlight w:val="cyan"/>
        </w:rPr>
        <w:t>[103-e-NR-CovEnh-04] Email discussion for PUSCH coverage enhancement – Jianchi (CT)</w:t>
      </w:r>
    </w:p>
    <w:p w14:paraId="50DDBCD2"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lastRenderedPageBreak/>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w:t>
      </w:r>
    </w:p>
    <w:p w14:paraId="65A1B1D5"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11/4</w:t>
      </w:r>
    </w:p>
    <w:p w14:paraId="073027A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11/10</w:t>
      </w:r>
    </w:p>
    <w:p w14:paraId="5D6DDB0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Last check point 11/12</w:t>
      </w:r>
    </w:p>
    <w:p w14:paraId="5A787F92"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Summary of potential solutions</w:t>
      </w:r>
    </w:p>
    <w:p w14:paraId="5BC2F0AF" w14:textId="77777777" w:rsidR="00A001DE" w:rsidRDefault="00596FFA">
      <w:pPr>
        <w:pStyle w:val="2"/>
        <w:spacing w:before="156" w:after="156"/>
        <w:rPr>
          <w:rFonts w:ascii="Arial" w:hAnsi="Arial" w:cs="Arial"/>
        </w:rPr>
      </w:pPr>
      <w:r>
        <w:rPr>
          <w:rFonts w:ascii="Arial" w:hAnsi="Arial" w:cs="Arial"/>
        </w:rPr>
        <w:t>2.1 Time domain based solutions</w:t>
      </w:r>
    </w:p>
    <w:p w14:paraId="609851F3" w14:textId="77777777" w:rsidR="00A001DE" w:rsidRDefault="00596FFA">
      <w:pPr>
        <w:pStyle w:val="3"/>
        <w:spacing w:before="156" w:after="156"/>
        <w:rPr>
          <w:rFonts w:ascii="Arial" w:eastAsia="Arial Unicode MS" w:hAnsi="Arial" w:cs="Arial"/>
        </w:rPr>
      </w:pPr>
      <w:r>
        <w:rPr>
          <w:rFonts w:ascii="Arial" w:eastAsia="Arial Unicode MS" w:hAnsi="Arial" w:cs="Arial"/>
        </w:rPr>
        <w:t>2.1.1 Enhancements on PUSCH repetition Type A</w:t>
      </w:r>
    </w:p>
    <w:p w14:paraId="4E8CB217" w14:textId="77777777" w:rsidR="00A001DE" w:rsidRDefault="00596FFA">
      <w:pPr>
        <w:rPr>
          <w:rFonts w:ascii="Times New Roman" w:hAnsi="Times New Roman" w:cs="Times New Roman"/>
        </w:rPr>
      </w:pPr>
      <w:r>
        <w:rPr>
          <w:rFonts w:ascii="Times New Roman" w:hAnsi="Times New Roman" w:cs="Times New Roman"/>
        </w:rPr>
        <w:t>For enhancements on PUSCH repetition type A, there are three options:</w:t>
      </w:r>
    </w:p>
    <w:p w14:paraId="0698FBE5"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1: Increase the </w:t>
      </w:r>
      <w:r>
        <w:rPr>
          <w:sz w:val="21"/>
          <w:szCs w:val="21"/>
        </w:rPr>
        <w:t>maximum number of repetitions.</w:t>
      </w:r>
    </w:p>
    <w:p w14:paraId="36042402" w14:textId="02ABED96"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Pr>
          <w:rFonts w:ascii="Times New Roman" w:eastAsia="宋体" w:hAnsi="Times New Roman"/>
          <w:sz w:val="21"/>
          <w:szCs w:val="21"/>
        </w:rPr>
        <w:t>HW, HiSi, CTC, Intel, CATT, Spreadtrum, OPPO, Sharp</w:t>
      </w:r>
      <w:ins w:id="2" w:author="Chunhai Yao" w:date="2020-10-29T16:58:00Z">
        <w:r w:rsidR="009507BF">
          <w:rPr>
            <w:rFonts w:ascii="Times New Roman" w:eastAsia="宋体" w:hAnsi="Times New Roman"/>
            <w:sz w:val="21"/>
            <w:szCs w:val="21"/>
          </w:rPr>
          <w:t>, Apple</w:t>
        </w:r>
      </w:ins>
    </w:p>
    <w:p w14:paraId="57E633D2"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rPr>
        <w:t xml:space="preserve">Option 2: </w:t>
      </w:r>
      <w:r>
        <w:rPr>
          <w:sz w:val="21"/>
          <w:szCs w:val="21"/>
          <w:lang w:eastAsia="zh-CN"/>
        </w:rPr>
        <w:t>The number of repetitions is counted on the basis of available UL slots.</w:t>
      </w:r>
    </w:p>
    <w:p w14:paraId="355EE9FD" w14:textId="451DFFAE"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HW, HiSi, CTC, vivo, Intel, Samsung, ZTE, CATT, CMCC, Panasonic, OPPO, LG,</w:t>
      </w:r>
      <w:r>
        <w:rPr>
          <w:rFonts w:ascii="Times New Roman" w:hAnsi="Times New Roman"/>
          <w:sz w:val="21"/>
          <w:szCs w:val="21"/>
        </w:rPr>
        <w:t xml:space="preserve"> Interdigital, </w:t>
      </w:r>
      <w:r>
        <w:rPr>
          <w:rFonts w:ascii="Times New Roman" w:eastAsia="宋体" w:hAnsi="Times New Roman"/>
          <w:sz w:val="21"/>
          <w:szCs w:val="21"/>
        </w:rPr>
        <w:t>NTT DOCOMO, ETRI</w:t>
      </w:r>
      <w:ins w:id="3" w:author="Chunhai Yao" w:date="2020-10-29T16:58:00Z">
        <w:r w:rsidR="009507BF">
          <w:rPr>
            <w:rFonts w:ascii="Times New Roman" w:eastAsia="宋体" w:hAnsi="Times New Roman"/>
            <w:sz w:val="21"/>
            <w:szCs w:val="21"/>
          </w:rPr>
          <w:t>, Apple</w:t>
        </w:r>
      </w:ins>
    </w:p>
    <w:p w14:paraId="15435B91"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Option 3: Flexible symbol resource allocation</w:t>
      </w:r>
      <w:r>
        <w:rPr>
          <w:rFonts w:ascii="Times New Roman" w:eastAsia="宋体" w:hAnsi="Times New Roman"/>
          <w:sz w:val="21"/>
          <w:szCs w:val="21"/>
        </w:rPr>
        <w:t xml:space="preserve"> in different slots.</w:t>
      </w:r>
    </w:p>
    <w:p w14:paraId="541C762F" w14:textId="77777777"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CMCC, LG, ETRI</w:t>
      </w:r>
    </w:p>
    <w:p w14:paraId="62EEBEDE" w14:textId="77777777" w:rsidR="00A001DE" w:rsidRDefault="00A001DE"/>
    <w:p w14:paraId="7C1D23A9" w14:textId="77777777" w:rsidR="00A001DE" w:rsidRDefault="00596FFA">
      <w:pPr>
        <w:spacing w:afterLines="50" w:after="156"/>
        <w:rPr>
          <w:rFonts w:ascii="Times New Roman" w:hAnsi="Times New Roman" w:cs="Times New Roman"/>
          <w:b/>
          <w:szCs w:val="21"/>
        </w:rPr>
      </w:pPr>
      <w:r>
        <w:rPr>
          <w:rFonts w:ascii="Times New Roman" w:hAnsi="Times New Roman" w:cs="Times New Roman"/>
          <w:b/>
          <w:szCs w:val="21"/>
          <w:lang w:eastAsia="en-US"/>
        </w:rPr>
        <w:t xml:space="preserve">Option 1: Increase the </w:t>
      </w:r>
      <w:r>
        <w:rPr>
          <w:rFonts w:ascii="Times New Roman" w:hAnsi="Times New Roman" w:cs="Times New Roman"/>
          <w:b/>
          <w:szCs w:val="21"/>
        </w:rPr>
        <w:t>maximum number of repetitions.</w:t>
      </w:r>
    </w:p>
    <w:tbl>
      <w:tblPr>
        <w:tblStyle w:val="af1"/>
        <w:tblW w:w="0" w:type="auto"/>
        <w:tblInd w:w="108" w:type="dxa"/>
        <w:tblLook w:val="04A0" w:firstRow="1" w:lastRow="0" w:firstColumn="1" w:lastColumn="0" w:noHBand="0" w:noVBand="1"/>
      </w:tblPr>
      <w:tblGrid>
        <w:gridCol w:w="2663"/>
        <w:gridCol w:w="6965"/>
      </w:tblGrid>
      <w:tr w:rsidR="00A001DE" w14:paraId="520307AE" w14:textId="77777777">
        <w:tc>
          <w:tcPr>
            <w:tcW w:w="2694" w:type="dxa"/>
          </w:tcPr>
          <w:p w14:paraId="04EE0282"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39E2EF4C" w14:textId="71CF0D90"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Intel, CATT, </w:t>
            </w:r>
            <w:r>
              <w:rPr>
                <w:rFonts w:ascii="Times New Roman" w:eastAsia="宋体" w:hAnsi="Times New Roman" w:cs="Times New Roman"/>
                <w:szCs w:val="21"/>
              </w:rPr>
              <w:t>Spreadtrum, OPPO, Sharp</w:t>
            </w:r>
            <w:ins w:id="4" w:author="Chunhai Yao" w:date="2020-10-29T16:58:00Z">
              <w:r w:rsidR="009507BF">
                <w:rPr>
                  <w:rFonts w:ascii="Times New Roman" w:eastAsia="宋体" w:hAnsi="Times New Roman" w:cs="Times New Roman"/>
                  <w:szCs w:val="21"/>
                </w:rPr>
                <w:t>, Apple</w:t>
              </w:r>
            </w:ins>
          </w:p>
        </w:tc>
      </w:tr>
      <w:tr w:rsidR="00A001DE" w14:paraId="54B40F6A" w14:textId="77777777">
        <w:tc>
          <w:tcPr>
            <w:tcW w:w="2694" w:type="dxa"/>
          </w:tcPr>
          <w:p w14:paraId="594A8C9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1BFFF8F6" w14:textId="77777777" w:rsidR="00A001DE" w:rsidRDefault="00596FFA">
            <w:pPr>
              <w:rPr>
                <w:rFonts w:ascii="Times New Roman" w:eastAsia="宋体" w:hAnsi="Times New Roman" w:cs="Times New Roman"/>
                <w:szCs w:val="21"/>
              </w:rPr>
            </w:pPr>
            <w:r>
              <w:rPr>
                <w:rFonts w:ascii="Times New Roman" w:eastAsia="宋体" w:hAnsi="Times New Roman" w:cs="Times New Roman"/>
                <w:b/>
                <w:kern w:val="0"/>
                <w:szCs w:val="21"/>
              </w:rPr>
              <w:t>vivo</w:t>
            </w:r>
            <w:r>
              <w:rPr>
                <w:rFonts w:ascii="Times New Roman" w:eastAsia="宋体" w:hAnsi="Times New Roman" w:cs="Times New Roman"/>
                <w:kern w:val="0"/>
                <w:szCs w:val="21"/>
              </w:rPr>
              <w:t xml:space="preserve">: </w:t>
            </w:r>
            <w:r>
              <w:rPr>
                <w:rFonts w:ascii="Times New Roman" w:eastAsia="宋体" w:hAnsi="Times New Roman" w:cs="Times New Roman"/>
                <w:szCs w:val="21"/>
              </w:rPr>
              <w:t>If the actual number of repetitions is extended by simply extending the maximum number of repetitions, the actual number of repetition transmission may be not as expected.</w:t>
            </w:r>
          </w:p>
          <w:p w14:paraId="45FEBE1F" w14:textId="77777777" w:rsidR="00A001DE" w:rsidRDefault="00596FFA">
            <w:pPr>
              <w:rPr>
                <w:rFonts w:ascii="Times New Roman" w:eastAsia="宋体" w:hAnsi="Times New Roman" w:cs="Times New Roman"/>
                <w:szCs w:val="21"/>
              </w:rPr>
            </w:pPr>
            <w:r>
              <w:rPr>
                <w:rFonts w:ascii="Times New Roman" w:hAnsi="Times New Roman" w:cs="Times New Roman"/>
                <w:b/>
                <w:szCs w:val="21"/>
              </w:rPr>
              <w:t>Sierra Wireless</w:t>
            </w:r>
            <w:r>
              <w:rPr>
                <w:rFonts w:ascii="Times New Roman" w:eastAsia="宋体" w:hAnsi="Times New Roman" w:cs="Times New Roman"/>
                <w:szCs w:val="21"/>
              </w:rPr>
              <w:t>: For the eMBB use cases, do not recommend specifying increased repetition for the PUSCH.</w:t>
            </w:r>
          </w:p>
          <w:p w14:paraId="58D09369"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eastAsia="宋体" w:hAnsi="Times New Roman" w:cs="Times New Roman"/>
                <w:szCs w:val="21"/>
              </w:rPr>
              <w:t>The maximum number of repetitions for PUSCH repetition type A in release 15 is sufficient for FDD deployment.</w:t>
            </w:r>
          </w:p>
        </w:tc>
      </w:tr>
      <w:tr w:rsidR="00A001DE" w14:paraId="1A5F1E68" w14:textId="77777777">
        <w:tc>
          <w:tcPr>
            <w:tcW w:w="2694" w:type="dxa"/>
          </w:tcPr>
          <w:p w14:paraId="1AC0416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5C99FBD6"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szCs w:val="21"/>
              </w:rPr>
              <w:t xml:space="preserve">Increase the maximum number of repetitions for repetition type A, </w:t>
            </w:r>
            <w:r>
              <w:rPr>
                <w:rFonts w:ascii="Times New Roman" w:hAnsi="Times New Roman" w:cs="Times New Roman"/>
                <w:szCs w:val="21"/>
              </w:rPr>
              <w:t>increase the entries of TDRA</w:t>
            </w:r>
          </w:p>
        </w:tc>
      </w:tr>
    </w:tbl>
    <w:p w14:paraId="4E1E3134" w14:textId="77777777" w:rsidR="00A001DE" w:rsidRDefault="00A001DE">
      <w:pPr>
        <w:rPr>
          <w:rFonts w:ascii="Times New Roman" w:eastAsia="宋体" w:hAnsi="Times New Roman" w:cs="Times New Roman"/>
          <w:kern w:val="0"/>
          <w:szCs w:val="21"/>
        </w:rPr>
      </w:pPr>
    </w:p>
    <w:p w14:paraId="77528548" w14:textId="77777777" w:rsidR="00A001DE" w:rsidRDefault="00596FFA">
      <w:pPr>
        <w:spacing w:afterLines="50" w:after="156"/>
        <w:rPr>
          <w:rFonts w:ascii="Times New Roman" w:hAnsi="Times New Roman" w:cs="Times New Roman"/>
          <w:b/>
          <w:szCs w:val="21"/>
          <w:lang w:eastAsia="en-US"/>
        </w:rPr>
      </w:pPr>
      <w:r>
        <w:rPr>
          <w:rFonts w:ascii="Times New Roman" w:hAnsi="Times New Roman" w:cs="Times New Roman"/>
          <w:b/>
          <w:szCs w:val="21"/>
          <w:lang w:eastAsia="en-US"/>
        </w:rPr>
        <w:t>Option 2: The number of repetitions is counted on the basis of available UL slots.</w:t>
      </w:r>
    </w:p>
    <w:tbl>
      <w:tblPr>
        <w:tblStyle w:val="af1"/>
        <w:tblW w:w="0" w:type="auto"/>
        <w:tblInd w:w="108" w:type="dxa"/>
        <w:tblLook w:val="04A0" w:firstRow="1" w:lastRow="0" w:firstColumn="1" w:lastColumn="0" w:noHBand="0" w:noVBand="1"/>
      </w:tblPr>
      <w:tblGrid>
        <w:gridCol w:w="2667"/>
        <w:gridCol w:w="6961"/>
      </w:tblGrid>
      <w:tr w:rsidR="00A001DE" w14:paraId="7195310B" w14:textId="77777777">
        <w:tc>
          <w:tcPr>
            <w:tcW w:w="2694" w:type="dxa"/>
          </w:tcPr>
          <w:p w14:paraId="33D022DA"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52D5DD3C" w14:textId="71B0012E"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vivo, Intel, Samsung, ZTE, CATT, CMCC, </w:t>
            </w:r>
            <w:r>
              <w:rPr>
                <w:rFonts w:ascii="Times New Roman" w:eastAsia="宋体" w:hAnsi="Times New Roman" w:cs="Times New Roman"/>
                <w:szCs w:val="21"/>
              </w:rPr>
              <w:t>Panasonic, OPPO, LG,</w:t>
            </w:r>
            <w:r>
              <w:rPr>
                <w:rFonts w:ascii="Times New Roman" w:hAnsi="Times New Roman" w:cs="Times New Roman"/>
                <w:szCs w:val="21"/>
              </w:rPr>
              <w:t xml:space="preserve"> Interdigital, </w:t>
            </w:r>
            <w:r>
              <w:rPr>
                <w:rFonts w:ascii="Times New Roman" w:eastAsia="宋体" w:hAnsi="Times New Roman" w:cs="Times New Roman"/>
                <w:szCs w:val="21"/>
              </w:rPr>
              <w:t>NTT DOCOMO, ETRI</w:t>
            </w:r>
            <w:ins w:id="5" w:author="Chunhai Yao" w:date="2020-10-29T16:58:00Z">
              <w:r w:rsidR="009507BF">
                <w:rPr>
                  <w:rFonts w:ascii="Times New Roman" w:eastAsia="宋体" w:hAnsi="Times New Roman" w:cs="Times New Roman"/>
                  <w:szCs w:val="21"/>
                </w:rPr>
                <w:t>, Apple</w:t>
              </w:r>
            </w:ins>
          </w:p>
        </w:tc>
      </w:tr>
      <w:tr w:rsidR="00A001DE" w14:paraId="6C3AB30F" w14:textId="77777777">
        <w:tc>
          <w:tcPr>
            <w:tcW w:w="2694" w:type="dxa"/>
          </w:tcPr>
          <w:p w14:paraId="0387629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7BDD19FB"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A001DE" w14:paraId="17FAC13B" w14:textId="77777777">
        <w:tc>
          <w:tcPr>
            <w:tcW w:w="2694" w:type="dxa"/>
          </w:tcPr>
          <w:p w14:paraId="22F4307A"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0CF46CB3"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New mechanism to determine actual repetition times,</w:t>
            </w:r>
            <w:r>
              <w:rPr>
                <w:rFonts w:ascii="Times New Roman" w:eastAsia="宋体" w:hAnsi="Times New Roman" w:cs="Times New Roman"/>
                <w:szCs w:val="21"/>
              </w:rPr>
              <w:t xml:space="preserve"> the postponement rules for repetition type A should be supported</w:t>
            </w:r>
          </w:p>
        </w:tc>
      </w:tr>
      <w:tr w:rsidR="00A001DE" w14:paraId="5040B3BE" w14:textId="77777777">
        <w:tc>
          <w:tcPr>
            <w:tcW w:w="2694" w:type="dxa"/>
          </w:tcPr>
          <w:p w14:paraId="09D3C2B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1BE27905" w14:textId="77777777" w:rsidR="00A001DE" w:rsidRDefault="00596FFA">
            <w:pPr>
              <w:rPr>
                <w:ins w:id="6" w:author="Yamamoto Tetsuya (山本 哲矢)" w:date="2020-10-27T15:44:00Z"/>
                <w:rFonts w:ascii="Times New Roman" w:eastAsia="宋体" w:hAnsi="Times New Roman" w:cs="Times New Roman"/>
                <w:szCs w:val="21"/>
              </w:rPr>
            </w:pPr>
            <w:r>
              <w:rPr>
                <w:rFonts w:ascii="Times New Roman" w:eastAsia="宋体" w:hAnsi="Times New Roman" w:cs="Times New Roman"/>
                <w:b/>
                <w:szCs w:val="21"/>
              </w:rPr>
              <w:t>Samsung</w:t>
            </w:r>
            <w:ins w:id="7" w:author="Carmela Cozzo" w:date="2020-10-26T22:24:00Z">
              <w:r>
                <w:rPr>
                  <w:rFonts w:ascii="Times New Roman" w:eastAsia="宋体" w:hAnsi="Times New Roman" w:cs="Times New Roman"/>
                  <w:b/>
                  <w:szCs w:val="21"/>
                </w:rPr>
                <w:t>:</w:t>
              </w:r>
            </w:ins>
            <w:r>
              <w:rPr>
                <w:rFonts w:ascii="Times New Roman" w:eastAsia="宋体" w:hAnsi="Times New Roman" w:cs="Times New Roman"/>
                <w:szCs w:val="21"/>
              </w:rPr>
              <w:t xml:space="preserve"> </w:t>
            </w:r>
            <w:ins w:id="8" w:author="Carmela Cozzo" w:date="2020-10-26T22:25:00Z">
              <w:r>
                <w:rPr>
                  <w:rFonts w:ascii="Times New Roman" w:eastAsia="宋体" w:hAnsi="Times New Roman" w:cs="Times New Roman"/>
                  <w:szCs w:val="21"/>
                </w:rPr>
                <w:t>SFI is used to ensure full flexibility for a gNB to adapt the slot structure to optimize resource utilization and a UE can transmit in all symbols indicated as UL symbols</w:t>
              </w:r>
            </w:ins>
            <w:del w:id="9" w:author="Carmela Cozzo" w:date="2020-10-26T22:25:00Z">
              <w:r>
                <w:rPr>
                  <w:rFonts w:ascii="Times New Roman" w:eastAsia="宋体" w:hAnsi="Times New Roman" w:cs="Times New Roman"/>
                  <w:szCs w:val="21"/>
                </w:rPr>
                <w:delText>propose that a UE considers the slot format indicated by dynamic SFI for adjusting repetitions of a PUSCH transmission to include only UL symbols</w:delText>
              </w:r>
            </w:del>
            <w:r>
              <w:rPr>
                <w:rFonts w:ascii="Times New Roman" w:eastAsia="宋体" w:hAnsi="Times New Roman" w:cs="Times New Roman"/>
                <w:szCs w:val="21"/>
              </w:rPr>
              <w:t>.</w:t>
            </w:r>
          </w:p>
          <w:p w14:paraId="5A497CAC" w14:textId="77777777" w:rsidR="00A001DE" w:rsidRDefault="00596FFA">
            <w:pPr>
              <w:rPr>
                <w:rFonts w:ascii="Times New Roman" w:eastAsia="宋体" w:hAnsi="Times New Roman" w:cs="Times New Roman"/>
                <w:szCs w:val="21"/>
              </w:rPr>
            </w:pPr>
            <w:ins w:id="10" w:author="Yamamoto Tetsuya (山本 哲矢)" w:date="2020-10-27T15:44:00Z">
              <w:r>
                <w:rPr>
                  <w:rFonts w:ascii="Times New Roman" w:eastAsia="MS Mincho" w:hAnsi="Times New Roman" w:cs="Times New Roman" w:hint="eastAsia"/>
                  <w:b/>
                  <w:bCs/>
                  <w:szCs w:val="21"/>
                  <w:lang w:eastAsia="ja-JP"/>
                </w:rPr>
                <w:t>P</w:t>
              </w:r>
              <w:r>
                <w:rPr>
                  <w:rFonts w:ascii="Times New Roman" w:eastAsia="MS Mincho" w:hAnsi="Times New Roman" w:cs="Times New Roman"/>
                  <w:b/>
                  <w:bCs/>
                  <w:szCs w:val="21"/>
                  <w:lang w:eastAsia="ja-JP"/>
                </w:rPr>
                <w:t>anasonic:</w:t>
              </w:r>
              <w:r>
                <w:rPr>
                  <w:rFonts w:ascii="Times New Roman" w:eastAsia="MS Mincho" w:hAnsi="Times New Roman" w:cs="Times New Roman"/>
                  <w:szCs w:val="21"/>
                  <w:lang w:eastAsia="ja-JP"/>
                </w:rPr>
                <w:t xml:space="preserve"> If the cost of PDCCH is not high (i.e., no need of the large repetition for PDCCH) and/or DL/UL collision for TDD is not so frequent, just another PDCCH is used to request the remaining UL transmission would be more efficient because it can control whether the remaining repetition is sent or not. Therefore, this mechanism should be studied with the consideration of PDCCH overhead.</w:t>
              </w:r>
            </w:ins>
          </w:p>
        </w:tc>
      </w:tr>
    </w:tbl>
    <w:p w14:paraId="5D3C5105" w14:textId="77777777" w:rsidR="00A001DE" w:rsidRDefault="00A001DE">
      <w:pPr>
        <w:pStyle w:val="a7"/>
        <w:overflowPunct w:val="0"/>
        <w:autoSpaceDE w:val="0"/>
        <w:autoSpaceDN w:val="0"/>
        <w:adjustRightInd w:val="0"/>
        <w:spacing w:beforeLines="0" w:before="0"/>
        <w:ind w:left="420"/>
        <w:textAlignment w:val="baseline"/>
        <w:rPr>
          <w:sz w:val="21"/>
          <w:szCs w:val="21"/>
          <w:lang w:eastAsia="zh-CN"/>
        </w:rPr>
      </w:pPr>
    </w:p>
    <w:p w14:paraId="6DFD1437"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Pr>
          <w:rFonts w:ascii="Times New Roman" w:eastAsia="宋体" w:hAnsi="Times New Roman"/>
          <w:sz w:val="21"/>
          <w:szCs w:val="21"/>
        </w:rPr>
        <w:t>Different symbol allocations applied in different slots.</w:t>
      </w:r>
    </w:p>
    <w:tbl>
      <w:tblPr>
        <w:tblStyle w:val="af1"/>
        <w:tblW w:w="0" w:type="auto"/>
        <w:tblInd w:w="108" w:type="dxa"/>
        <w:tblLook w:val="04A0" w:firstRow="1" w:lastRow="0" w:firstColumn="1" w:lastColumn="0" w:noHBand="0" w:noVBand="1"/>
      </w:tblPr>
      <w:tblGrid>
        <w:gridCol w:w="2669"/>
        <w:gridCol w:w="6959"/>
      </w:tblGrid>
      <w:tr w:rsidR="00A001DE" w14:paraId="5AC13174" w14:textId="77777777">
        <w:tc>
          <w:tcPr>
            <w:tcW w:w="2694" w:type="dxa"/>
          </w:tcPr>
          <w:p w14:paraId="20FD754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3689AD11"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CMCC, LG, ETRI</w:t>
            </w:r>
          </w:p>
        </w:tc>
      </w:tr>
      <w:tr w:rsidR="00A001DE" w14:paraId="6085E1FA" w14:textId="77777777">
        <w:tc>
          <w:tcPr>
            <w:tcW w:w="2694" w:type="dxa"/>
          </w:tcPr>
          <w:p w14:paraId="40930589"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63481CCD"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New mechanism to indicate UL symbols for each slot</w:t>
            </w:r>
            <w:r>
              <w:rPr>
                <w:rFonts w:ascii="Times New Roman" w:eastAsia="宋体" w:hAnsi="Times New Roman" w:cs="Times New Roman" w:hint="eastAsia"/>
                <w:kern w:val="0"/>
                <w:szCs w:val="21"/>
              </w:rPr>
              <w:t>.</w:t>
            </w:r>
          </w:p>
        </w:tc>
      </w:tr>
      <w:tr w:rsidR="00A001DE" w14:paraId="734D93AD" w14:textId="77777777">
        <w:tc>
          <w:tcPr>
            <w:tcW w:w="2694" w:type="dxa"/>
          </w:tcPr>
          <w:p w14:paraId="0B3B172E"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74F4EDA4"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szCs w:val="21"/>
              </w:rPr>
              <w:t>ETRI</w:t>
            </w:r>
            <w:r>
              <w:rPr>
                <w:rFonts w:ascii="Times New Roman" w:eastAsia="宋体" w:hAnsi="Times New Roman" w:cs="Times New Roman"/>
                <w:szCs w:val="21"/>
              </w:rPr>
              <w:t xml:space="preserve"> propose to study to indicate more than one SLIVs in a single UL grant</w:t>
            </w:r>
            <w:r>
              <w:rPr>
                <w:rFonts w:ascii="Times New Roman" w:eastAsia="宋体" w:hAnsi="Times New Roman" w:cs="Times New Roman" w:hint="eastAsia"/>
                <w:szCs w:val="21"/>
              </w:rPr>
              <w:t>.</w:t>
            </w:r>
          </w:p>
        </w:tc>
      </w:tr>
    </w:tbl>
    <w:p w14:paraId="022751A8" w14:textId="77777777" w:rsidR="00A001DE" w:rsidRDefault="00A001DE"/>
    <w:p w14:paraId="39744C9C" w14:textId="77777777" w:rsidR="00A001DE" w:rsidRDefault="00A001DE"/>
    <w:p w14:paraId="3DABC774" w14:textId="77777777" w:rsidR="00A001DE" w:rsidRDefault="00596FFA">
      <w:pPr>
        <w:pStyle w:val="3"/>
        <w:spacing w:before="156" w:after="156"/>
        <w:rPr>
          <w:rFonts w:ascii="Arial" w:eastAsia="Arial Unicode MS" w:hAnsi="Arial" w:cs="Arial"/>
        </w:rPr>
      </w:pPr>
      <w:r>
        <w:rPr>
          <w:rFonts w:ascii="Arial" w:eastAsia="Arial Unicode MS" w:hAnsi="Arial" w:cs="Arial"/>
        </w:rPr>
        <w:t>2.1.2 Enhancements on PUSCH repetition Type B</w:t>
      </w:r>
    </w:p>
    <w:p w14:paraId="020F8243" w14:textId="77777777" w:rsidR="00A001DE" w:rsidRDefault="00596FFA">
      <w:pPr>
        <w:rPr>
          <w:rFonts w:ascii="Times New Roman" w:hAnsi="Times New Roman" w:cs="Times New Roman"/>
          <w:szCs w:val="21"/>
        </w:rPr>
      </w:pPr>
      <w:r>
        <w:rPr>
          <w:rFonts w:ascii="Times New Roman" w:hAnsi="Times New Roman" w:cs="Times New Roman"/>
          <w:szCs w:val="21"/>
        </w:rPr>
        <w:t xml:space="preserve">For enhancements on PUSCH repetition type B, there are </w:t>
      </w:r>
      <w:r>
        <w:rPr>
          <w:rFonts w:ascii="Times New Roman" w:hAnsi="Times New Roman" w:cs="Times New Roman" w:hint="eastAsia"/>
          <w:szCs w:val="21"/>
        </w:rPr>
        <w:t>three</w:t>
      </w:r>
      <w:r>
        <w:rPr>
          <w:rFonts w:ascii="Times New Roman" w:hAnsi="Times New Roman" w:cs="Times New Roman"/>
          <w:szCs w:val="21"/>
        </w:rPr>
        <w:t xml:space="preserve"> options:</w:t>
      </w:r>
    </w:p>
    <w:p w14:paraId="28050501"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lang w:eastAsia="zh-CN"/>
        </w:rPr>
        <w:t xml:space="preserve">Option 1: </w:t>
      </w:r>
      <w:r>
        <w:rPr>
          <w:rFonts w:ascii="Times New Roman" w:hAnsi="Times New Roman"/>
          <w:sz w:val="21"/>
          <w:szCs w:val="21"/>
        </w:rPr>
        <w:t>Actual PUSCH transmission across the slot boundary and invalid symbols</w:t>
      </w:r>
    </w:p>
    <w:p w14:paraId="639DC7D6"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Support: ZTE, CTC, Samsung, WILUS, ETRI</w:t>
      </w:r>
    </w:p>
    <w:p w14:paraId="370850BB"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Option 2: Actual PUSCH transmission across the slot boundary and invalid symbols, and the length of actual repetition larger than 14 symbols</w:t>
      </w:r>
    </w:p>
    <w:p w14:paraId="550DF6AA"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 xml:space="preserve">Support: ZTE, CTC, Samsung, WILUS, Interdigital, </w:t>
      </w:r>
      <w:r>
        <w:rPr>
          <w:rFonts w:ascii="Times New Roman" w:eastAsia="宋体" w:hAnsi="Times New Roman"/>
          <w:sz w:val="21"/>
          <w:szCs w:val="21"/>
        </w:rPr>
        <w:t>NTT DOCOMO</w:t>
      </w:r>
    </w:p>
    <w:p w14:paraId="13BCC4B5"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O</w:t>
      </w:r>
      <w:r>
        <w:rPr>
          <w:rFonts w:ascii="Times New Roman" w:hAnsi="Times New Roman"/>
          <w:sz w:val="21"/>
          <w:szCs w:val="21"/>
        </w:rPr>
        <w:t>ption 3: RV enhancement</w:t>
      </w:r>
    </w:p>
    <w:p w14:paraId="4BD30B46"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Support: vivo</w:t>
      </w:r>
    </w:p>
    <w:p w14:paraId="7A646D1E" w14:textId="77777777" w:rsidR="00A001DE" w:rsidRDefault="00A001DE">
      <w:pPr>
        <w:spacing w:afterLines="50" w:after="156"/>
        <w:rPr>
          <w:rFonts w:ascii="Times New Roman" w:hAnsi="Times New Roman" w:cs="Times New Roman"/>
          <w:b/>
          <w:szCs w:val="21"/>
        </w:rPr>
      </w:pPr>
    </w:p>
    <w:p w14:paraId="79BB1F4A"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lang w:eastAsia="zh-CN"/>
        </w:rPr>
        <w:t xml:space="preserve">Option 1: </w:t>
      </w:r>
      <w:r>
        <w:rPr>
          <w:rFonts w:ascii="Times New Roman" w:hAnsi="Times New Roman"/>
          <w:b/>
          <w:sz w:val="21"/>
          <w:szCs w:val="21"/>
        </w:rPr>
        <w:t>Actual PUSCH transmission across the slot boundary and invalid symbols</w:t>
      </w:r>
    </w:p>
    <w:tbl>
      <w:tblPr>
        <w:tblStyle w:val="af1"/>
        <w:tblW w:w="0" w:type="auto"/>
        <w:tblInd w:w="108" w:type="dxa"/>
        <w:tblLook w:val="04A0" w:firstRow="1" w:lastRow="0" w:firstColumn="1" w:lastColumn="0" w:noHBand="0" w:noVBand="1"/>
      </w:tblPr>
      <w:tblGrid>
        <w:gridCol w:w="2667"/>
        <w:gridCol w:w="6961"/>
      </w:tblGrid>
      <w:tr w:rsidR="00A001DE" w14:paraId="21FE6156" w14:textId="77777777">
        <w:tc>
          <w:tcPr>
            <w:tcW w:w="2694" w:type="dxa"/>
          </w:tcPr>
          <w:p w14:paraId="1AAC62C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625640BC" w14:textId="77777777" w:rsidR="00A001DE" w:rsidRDefault="00596FFA">
            <w:pPr>
              <w:rPr>
                <w:rFonts w:ascii="Times New Roman" w:hAnsi="Times New Roman" w:cs="Times New Roman"/>
                <w:szCs w:val="21"/>
              </w:rPr>
            </w:pPr>
            <w:r>
              <w:rPr>
                <w:rFonts w:ascii="Times New Roman" w:hAnsi="Times New Roman" w:cs="Times New Roman"/>
                <w:szCs w:val="21"/>
              </w:rPr>
              <w:t>ZTE, CTC, Samsung, WILUS, ETRI</w:t>
            </w:r>
          </w:p>
        </w:tc>
      </w:tr>
      <w:tr w:rsidR="00A001DE" w14:paraId="46FEABE3" w14:textId="77777777">
        <w:tc>
          <w:tcPr>
            <w:tcW w:w="2694" w:type="dxa"/>
          </w:tcPr>
          <w:p w14:paraId="36E8EF7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shd w:val="clear" w:color="auto" w:fill="auto"/>
          </w:tcPr>
          <w:p w14:paraId="21369BAB"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A001DE" w14:paraId="713FC9BB" w14:textId="77777777">
        <w:tc>
          <w:tcPr>
            <w:tcW w:w="2694" w:type="dxa"/>
          </w:tcPr>
          <w:p w14:paraId="3315093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90F7672" w14:textId="77777777" w:rsidR="00A001DE" w:rsidRDefault="00596FFA">
            <w:pPr>
              <w:rPr>
                <w:rFonts w:ascii="Times New Roman" w:eastAsia="宋体" w:hAnsi="Times New Roman" w:cs="Times New Roman"/>
                <w:kern w:val="0"/>
                <w:szCs w:val="21"/>
              </w:rPr>
            </w:pPr>
            <w:r>
              <w:rPr>
                <w:rFonts w:ascii="Times New Roman" w:hAnsi="Times New Roman" w:cs="Times New Roman"/>
                <w:szCs w:val="21"/>
              </w:rPr>
              <w:t>UE behaviour on handling of across slot boundary and invalid symbols, TBS determination, DM-RS pattern and DCI indication.</w:t>
            </w:r>
          </w:p>
        </w:tc>
      </w:tr>
      <w:tr w:rsidR="00A001DE" w14:paraId="025A2C37" w14:textId="77777777">
        <w:tc>
          <w:tcPr>
            <w:tcW w:w="2694" w:type="dxa"/>
          </w:tcPr>
          <w:p w14:paraId="372AEE5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5074120" w14:textId="77777777" w:rsidR="00A001DE" w:rsidRDefault="00596FFA">
            <w:pPr>
              <w:rPr>
                <w:rFonts w:ascii="Times New Roman" w:eastAsia="宋体" w:hAnsi="Times New Roman" w:cs="Times New Roman"/>
                <w:kern w:val="0"/>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p>
        </w:tc>
      </w:tr>
    </w:tbl>
    <w:p w14:paraId="585EE750" w14:textId="77777777" w:rsidR="00A001DE" w:rsidRDefault="00A001DE">
      <w:pPr>
        <w:rPr>
          <w:rFonts w:ascii="Times New Roman" w:eastAsia="宋体" w:hAnsi="Times New Roman" w:cs="Times New Roman"/>
          <w:b/>
          <w:kern w:val="0"/>
          <w:szCs w:val="21"/>
        </w:rPr>
      </w:pPr>
    </w:p>
    <w:p w14:paraId="4BDCBDC8"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rPr>
        <w:t>Option 2: Actual PUSCH transmission across the slot boundary and invalid symbols, and the length of actual repetition larger than 14 symbols</w:t>
      </w:r>
    </w:p>
    <w:tbl>
      <w:tblPr>
        <w:tblStyle w:val="af1"/>
        <w:tblW w:w="0" w:type="auto"/>
        <w:tblInd w:w="108" w:type="dxa"/>
        <w:tblLook w:val="04A0" w:firstRow="1" w:lastRow="0" w:firstColumn="1" w:lastColumn="0" w:noHBand="0" w:noVBand="1"/>
      </w:tblPr>
      <w:tblGrid>
        <w:gridCol w:w="2541"/>
        <w:gridCol w:w="7087"/>
      </w:tblGrid>
      <w:tr w:rsidR="00A001DE" w14:paraId="776A3E77" w14:textId="77777777">
        <w:tc>
          <w:tcPr>
            <w:tcW w:w="2694" w:type="dxa"/>
          </w:tcPr>
          <w:p w14:paraId="6E698AB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61FB0E8E" w14:textId="77777777" w:rsidR="00A001DE" w:rsidRDefault="00596FFA">
            <w:pPr>
              <w:rPr>
                <w:rFonts w:ascii="Times New Roman" w:hAnsi="Times New Roman" w:cs="Times New Roman"/>
                <w:szCs w:val="21"/>
              </w:rPr>
            </w:pPr>
            <w:r>
              <w:rPr>
                <w:rFonts w:ascii="Times New Roman" w:hAnsi="Times New Roman" w:cs="Times New Roman"/>
                <w:szCs w:val="21"/>
              </w:rPr>
              <w:t xml:space="preserve">ZTE, CTC, Samsung, WILUS, Interdigital, </w:t>
            </w:r>
            <w:r>
              <w:rPr>
                <w:rFonts w:ascii="Times New Roman" w:eastAsia="宋体" w:hAnsi="Times New Roman" w:cs="Times New Roman"/>
                <w:szCs w:val="21"/>
              </w:rPr>
              <w:t>NTT DOCOMO</w:t>
            </w:r>
          </w:p>
        </w:tc>
      </w:tr>
      <w:tr w:rsidR="00A001DE" w14:paraId="25877E86" w14:textId="77777777">
        <w:tc>
          <w:tcPr>
            <w:tcW w:w="2694" w:type="dxa"/>
          </w:tcPr>
          <w:p w14:paraId="41EB561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7C536C2D" w14:textId="77777777" w:rsidR="00A001DE" w:rsidRDefault="00596FFA">
            <w:pPr>
              <w:rPr>
                <w:rFonts w:ascii="Times New Roman" w:eastAsia="宋体" w:hAnsi="Times New Roman" w:cs="Times New Roman"/>
                <w:b/>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2769EBCA"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Spreadtrum</w:t>
            </w:r>
            <w:r>
              <w:rPr>
                <w:rFonts w:ascii="Times New Roman" w:eastAsia="宋体" w:hAnsi="Times New Roman" w:cs="Times New Roman"/>
                <w:szCs w:val="21"/>
              </w:rPr>
              <w:t>: don’t support increasing maximum number of symbols for PUSCH.</w:t>
            </w:r>
          </w:p>
        </w:tc>
      </w:tr>
      <w:tr w:rsidR="00A001DE" w14:paraId="2E9B7B87" w14:textId="77777777">
        <w:tc>
          <w:tcPr>
            <w:tcW w:w="2694" w:type="dxa"/>
          </w:tcPr>
          <w:p w14:paraId="5A0DA1D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58076430" w14:textId="77777777" w:rsidR="00A001DE" w:rsidRDefault="00596FFA">
            <w:pPr>
              <w:rPr>
                <w:rFonts w:ascii="Times New Roman" w:eastAsia="宋体" w:hAnsi="Times New Roman" w:cs="Times New Roman"/>
                <w:kern w:val="0"/>
                <w:szCs w:val="21"/>
              </w:rPr>
            </w:pPr>
            <w:r>
              <w:rPr>
                <w:rFonts w:ascii="Times New Roman" w:hAnsi="Times New Roman" w:cs="Times New Roman"/>
                <w:szCs w:val="21"/>
              </w:rPr>
              <w:t>TBS determination, DM-RS pattern</w:t>
            </w:r>
            <w:r>
              <w:rPr>
                <w:rFonts w:ascii="Times New Roman" w:hAnsi="Times New Roman" w:cs="Times New Roman" w:hint="eastAsia"/>
                <w:szCs w:val="21"/>
              </w:rPr>
              <w:t xml:space="preserve">, </w:t>
            </w:r>
            <w:r>
              <w:rPr>
                <w:rFonts w:ascii="Times New Roman" w:hAnsi="Times New Roman" w:cs="Times New Roman"/>
                <w:szCs w:val="21"/>
              </w:rPr>
              <w:t>DCI indication</w:t>
            </w:r>
            <w:r>
              <w:rPr>
                <w:rFonts w:ascii="Times New Roman" w:hAnsi="Times New Roman" w:cs="Times New Roman" w:hint="eastAsia"/>
                <w:szCs w:val="21"/>
              </w:rPr>
              <w:t xml:space="preserve">, </w:t>
            </w:r>
            <w:r>
              <w:rPr>
                <w:rFonts w:ascii="Times New Roman" w:eastAsia="宋体" w:hAnsi="Times New Roman" w:cs="Times New Roman"/>
                <w:szCs w:val="21"/>
              </w:rPr>
              <w:t>SLIV table</w:t>
            </w:r>
            <w:r>
              <w:rPr>
                <w:rFonts w:ascii="Times New Roman" w:eastAsia="宋体" w:hAnsi="Times New Roman" w:cs="Times New Roman" w:hint="eastAsia"/>
                <w:szCs w:val="21"/>
              </w:rPr>
              <w:t xml:space="preserve">, </w:t>
            </w:r>
            <w:r>
              <w:rPr>
                <w:rFonts w:ascii="Times New Roman" w:eastAsia="宋体" w:hAnsi="Times New Roman" w:cs="Times New Roman"/>
                <w:szCs w:val="21"/>
              </w:rPr>
              <w:t>hopping rules</w:t>
            </w:r>
          </w:p>
        </w:tc>
      </w:tr>
      <w:tr w:rsidR="00A001DE" w14:paraId="6427301B" w14:textId="77777777">
        <w:tc>
          <w:tcPr>
            <w:tcW w:w="2694" w:type="dxa"/>
          </w:tcPr>
          <w:p w14:paraId="1DDEA7B6"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1D4B767" w14:textId="77777777" w:rsidR="00A001DE" w:rsidRDefault="00596FFA">
            <w:pPr>
              <w:rPr>
                <w:rFonts w:ascii="Times New Roman" w:hAnsi="Times New Roman" w:cs="Times New Roman"/>
                <w:szCs w:val="21"/>
              </w:rPr>
            </w:pPr>
            <w:r>
              <w:rPr>
                <w:rFonts w:ascii="Times New Roman" w:hAnsi="Times New Roman" w:cs="Times New Roman"/>
                <w:b/>
                <w:szCs w:val="21"/>
              </w:rPr>
              <w:t>WILUS</w:t>
            </w:r>
            <w:r>
              <w:rPr>
                <w:rFonts w:ascii="Times New Roman" w:hAnsi="Times New Roman" w:cs="Times New Roman"/>
                <w:szCs w:val="21"/>
              </w:rPr>
              <w:t>: If across slot boundaries + actual repetition larger than 14 symbols are adopted, Additional consideration may be required for the hopping boundary determination</w:t>
            </w:r>
          </w:p>
          <w:p w14:paraId="588CAC6E" w14:textId="77777777" w:rsidR="00A001DE" w:rsidRDefault="00596FFA">
            <w:pPr>
              <w:jc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14:anchorId="5D9EFB34" wp14:editId="3717EEB4">
                  <wp:extent cx="4362450" cy="1604010"/>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1073" cy="1614927"/>
                          </a:xfrm>
                          <a:prstGeom prst="rect">
                            <a:avLst/>
                          </a:prstGeom>
                          <a:noFill/>
                        </pic:spPr>
                      </pic:pic>
                    </a:graphicData>
                  </a:graphic>
                </wp:inline>
              </w:drawing>
            </w:r>
          </w:p>
          <w:p w14:paraId="27BFD2C7" w14:textId="77777777" w:rsidR="00A001DE" w:rsidRDefault="00596FFA">
            <w:pPr>
              <w:rPr>
                <w:rFonts w:ascii="Times New Roman" w:hAnsi="Times New Roman" w:cs="Times New Roman"/>
                <w:szCs w:val="21"/>
              </w:rPr>
            </w:pPr>
            <w:r>
              <w:rPr>
                <w:rFonts w:ascii="Times New Roman" w:hAnsi="Times New Roman" w:cs="Times New Roman"/>
                <w:szCs w:val="21"/>
              </w:rPr>
              <w:t>Option 1: Slot boundary</w:t>
            </w:r>
          </w:p>
          <w:p w14:paraId="0505EC78" w14:textId="77777777" w:rsidR="00A001DE" w:rsidRDefault="00596FFA">
            <w:pPr>
              <w:rPr>
                <w:rFonts w:ascii="Times New Roman" w:hAnsi="Times New Roman" w:cs="Times New Roman"/>
                <w:szCs w:val="21"/>
              </w:rPr>
            </w:pPr>
            <w:r>
              <w:rPr>
                <w:rFonts w:ascii="Times New Roman" w:hAnsi="Times New Roman" w:cs="Times New Roman"/>
                <w:szCs w:val="21"/>
              </w:rPr>
              <w:t>Option 2: Nominal repetition boundary</w:t>
            </w:r>
          </w:p>
          <w:p w14:paraId="4F4D78B5" w14:textId="77777777" w:rsidR="00A001DE" w:rsidRDefault="00596FFA">
            <w:pPr>
              <w:rPr>
                <w:rFonts w:ascii="Times New Roman" w:hAnsi="Times New Roman" w:cs="Times New Roman"/>
                <w:szCs w:val="21"/>
              </w:rPr>
            </w:pPr>
            <w:r>
              <w:rPr>
                <w:rFonts w:ascii="Times New Roman" w:hAnsi="Times New Roman" w:cs="Times New Roman"/>
                <w:szCs w:val="21"/>
              </w:rPr>
              <w:t>Option 3: Aggregated actual repetition boundary</w:t>
            </w:r>
          </w:p>
          <w:p w14:paraId="6A1C8BAC" w14:textId="77777777" w:rsidR="00A001DE" w:rsidRDefault="00596FFA">
            <w:pPr>
              <w:rPr>
                <w:rFonts w:ascii="Times New Roman" w:hAnsi="Times New Roman" w:cs="Times New Roman"/>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r>
              <w:rPr>
                <w:rFonts w:ascii="Times New Roman" w:hAnsi="Times New Roman" w:cs="Times New Roman" w:hint="eastAsia"/>
                <w:szCs w:val="21"/>
              </w:rPr>
              <w:t>.</w:t>
            </w:r>
          </w:p>
        </w:tc>
      </w:tr>
    </w:tbl>
    <w:p w14:paraId="4E6D67DB" w14:textId="77777777" w:rsidR="00A001DE" w:rsidRDefault="00A001DE">
      <w:pPr>
        <w:rPr>
          <w:rFonts w:ascii="Times New Roman" w:hAnsi="Times New Roman" w:cs="Times New Roman"/>
          <w:szCs w:val="21"/>
        </w:rPr>
      </w:pPr>
    </w:p>
    <w:p w14:paraId="5636138D"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rPr>
      </w:pPr>
      <w:r>
        <w:rPr>
          <w:rFonts w:ascii="Times New Roman" w:hAnsi="Times New Roman" w:hint="eastAsia"/>
          <w:b/>
          <w:sz w:val="21"/>
          <w:szCs w:val="21"/>
        </w:rPr>
        <w:t>O</w:t>
      </w:r>
      <w:r>
        <w:rPr>
          <w:rFonts w:ascii="Times New Roman" w:hAnsi="Times New Roman"/>
          <w:b/>
          <w:sz w:val="21"/>
          <w:szCs w:val="21"/>
        </w:rPr>
        <w:t>ption 3: Single TB, transmitted in parts over multiple actual repetition</w:t>
      </w:r>
    </w:p>
    <w:tbl>
      <w:tblPr>
        <w:tblStyle w:val="af1"/>
        <w:tblW w:w="0" w:type="auto"/>
        <w:tblInd w:w="108" w:type="dxa"/>
        <w:tblLook w:val="04A0" w:firstRow="1" w:lastRow="0" w:firstColumn="1" w:lastColumn="0" w:noHBand="0" w:noVBand="1"/>
      </w:tblPr>
      <w:tblGrid>
        <w:gridCol w:w="2662"/>
        <w:gridCol w:w="6966"/>
      </w:tblGrid>
      <w:tr w:rsidR="00A001DE" w14:paraId="077973F7" w14:textId="77777777">
        <w:tc>
          <w:tcPr>
            <w:tcW w:w="2694" w:type="dxa"/>
          </w:tcPr>
          <w:p w14:paraId="7398DDA3"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A7BB91D" w14:textId="77777777" w:rsidR="00A001DE" w:rsidRDefault="00596FFA">
            <w:pPr>
              <w:rPr>
                <w:rFonts w:ascii="Times New Roman" w:hAnsi="Times New Roman" w:cs="Times New Roman"/>
                <w:szCs w:val="21"/>
              </w:rPr>
            </w:pPr>
            <w:r>
              <w:rPr>
                <w:rFonts w:ascii="Times New Roman" w:hAnsi="Times New Roman" w:cs="Times New Roman"/>
                <w:szCs w:val="21"/>
              </w:rPr>
              <w:t>vivo</w:t>
            </w:r>
          </w:p>
        </w:tc>
      </w:tr>
      <w:tr w:rsidR="00A001DE" w14:paraId="3283E28B" w14:textId="77777777">
        <w:tc>
          <w:tcPr>
            <w:tcW w:w="2694" w:type="dxa"/>
          </w:tcPr>
          <w:p w14:paraId="596289D2"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344E14E2"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enhanced or new rules of determining RV for each repetition, enhanced or new segment rules of actual repetitions.</w:t>
            </w:r>
          </w:p>
        </w:tc>
      </w:tr>
    </w:tbl>
    <w:p w14:paraId="0896AA11" w14:textId="77777777" w:rsidR="00A001DE" w:rsidRDefault="00A001DE">
      <w:pPr>
        <w:rPr>
          <w:rFonts w:ascii="Times New Roman" w:hAnsi="Times New Roman" w:cs="Times New Roman"/>
        </w:rPr>
      </w:pPr>
    </w:p>
    <w:p w14:paraId="1707112A" w14:textId="77777777" w:rsidR="00A001DE" w:rsidRDefault="00596FFA">
      <w:pPr>
        <w:pStyle w:val="3"/>
        <w:spacing w:before="156" w:after="156"/>
        <w:rPr>
          <w:rFonts w:ascii="Arial" w:eastAsia="Arial Unicode MS" w:hAnsi="Arial" w:cs="Arial"/>
        </w:rPr>
      </w:pPr>
      <w:r>
        <w:rPr>
          <w:rFonts w:ascii="Arial" w:eastAsia="Arial Unicode MS" w:hAnsi="Arial" w:cs="Arial"/>
        </w:rPr>
        <w:t>2.1.3 TB processing over multi-slot PUSCH</w:t>
      </w:r>
    </w:p>
    <w:p w14:paraId="052A3A93" w14:textId="77777777" w:rsidR="00A001DE" w:rsidRDefault="00596FFA">
      <w:pPr>
        <w:rPr>
          <w:rFonts w:ascii="Times New Roman" w:hAnsi="Times New Roman" w:cs="Times New Roman"/>
        </w:rPr>
      </w:pPr>
      <w:r>
        <w:rPr>
          <w:rFonts w:ascii="Times New Roman" w:hAnsi="Times New Roman" w:cs="Times New Roman"/>
        </w:rPr>
        <w:t>For TB processing over multi-slot PUSCH, there are two options:</w:t>
      </w:r>
    </w:p>
    <w:p w14:paraId="4015C35D"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1DF495D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Support: Interdigital</w:t>
      </w:r>
    </w:p>
    <w:p w14:paraId="4B24FE6B"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65413A3E"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 xml:space="preserve">upport: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 xml:space="preserve">LG, </w:t>
      </w:r>
      <w:r>
        <w:rPr>
          <w:rFonts w:ascii="Times New Roman" w:hAnsi="Times New Roman" w:cs="Times New Roman"/>
          <w:kern w:val="0"/>
          <w:szCs w:val="21"/>
        </w:rPr>
        <w:t>Qualcomm, Panasonic</w:t>
      </w:r>
      <w:ins w:id="11" w:author="Carmela Cozzo" w:date="2020-10-26T22:26:00Z">
        <w:r>
          <w:rPr>
            <w:rFonts w:ascii="Times New Roman" w:hAnsi="Times New Roman" w:cs="Times New Roman"/>
            <w:kern w:val="0"/>
            <w:szCs w:val="21"/>
          </w:rPr>
          <w:t>, Samsung</w:t>
        </w:r>
      </w:ins>
      <w:ins w:id="12" w:author="Fumihiro Hasegawa" w:date="2020-10-27T01:57:00Z">
        <w:r>
          <w:rPr>
            <w:rFonts w:ascii="Times New Roman" w:hAnsi="Times New Roman" w:cs="Times New Roman"/>
            <w:kern w:val="0"/>
            <w:szCs w:val="21"/>
          </w:rPr>
          <w:t>, Inter</w:t>
        </w:r>
      </w:ins>
      <w:r>
        <w:rPr>
          <w:rFonts w:ascii="Times New Roman" w:hAnsi="Times New Roman" w:cs="Times New Roman"/>
          <w:kern w:val="0"/>
          <w:szCs w:val="21"/>
        </w:rPr>
        <w:t>d</w:t>
      </w:r>
      <w:ins w:id="13" w:author="Fumihiro Hasegawa" w:date="2020-10-27T01:57:00Z">
        <w:r>
          <w:rPr>
            <w:rFonts w:ascii="Times New Roman" w:hAnsi="Times New Roman" w:cs="Times New Roman"/>
            <w:kern w:val="0"/>
            <w:szCs w:val="21"/>
          </w:rPr>
          <w:t>igital</w:t>
        </w:r>
      </w:ins>
      <w:ins w:id="14" w:author="David" w:date="2020-10-27T15:13:00Z">
        <w:r>
          <w:rPr>
            <w:rFonts w:ascii="Times New Roman" w:hAnsi="Times New Roman" w:cs="Times New Roman"/>
            <w:kern w:val="0"/>
            <w:szCs w:val="21"/>
          </w:rPr>
          <w:t>, WILUS</w:t>
        </w:r>
      </w:ins>
      <w:ins w:id="15" w:author="Sharp" w:date="2020-10-27T16:30:00Z">
        <w:r>
          <w:rPr>
            <w:rFonts w:ascii="Times New Roman" w:hAnsi="Times New Roman" w:cs="Times New Roman"/>
            <w:kern w:val="0"/>
            <w:szCs w:val="21"/>
          </w:rPr>
          <w:t>, Sharp</w:t>
        </w:r>
      </w:ins>
    </w:p>
    <w:p w14:paraId="12644188" w14:textId="77777777" w:rsidR="00A001DE" w:rsidRDefault="00A001DE"/>
    <w:tbl>
      <w:tblPr>
        <w:tblStyle w:val="af1"/>
        <w:tblW w:w="0" w:type="auto"/>
        <w:tblInd w:w="108" w:type="dxa"/>
        <w:tblLook w:val="04A0" w:firstRow="1" w:lastRow="0" w:firstColumn="1" w:lastColumn="0" w:noHBand="0" w:noVBand="1"/>
      </w:tblPr>
      <w:tblGrid>
        <w:gridCol w:w="2665"/>
        <w:gridCol w:w="6963"/>
      </w:tblGrid>
      <w:tr w:rsidR="00A001DE" w14:paraId="12ACA1A2" w14:textId="77777777">
        <w:tc>
          <w:tcPr>
            <w:tcW w:w="2694" w:type="dxa"/>
          </w:tcPr>
          <w:p w14:paraId="2B32AC30"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5204869A" w14:textId="77777777" w:rsidR="00A001DE" w:rsidRDefault="00596FFA">
            <w:pPr>
              <w:rPr>
                <w:rFonts w:ascii="Times New Roman" w:hAnsi="Times New Roman" w:cs="Times New Roman"/>
                <w:szCs w:val="21"/>
              </w:rPr>
            </w:pPr>
            <w:r>
              <w:rPr>
                <w:rFonts w:ascii="Times New Roman" w:hAnsi="Times New Roman" w:cs="Times New Roman"/>
                <w:szCs w:val="21"/>
              </w:rPr>
              <w:t xml:space="preserve">vivo,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LG, Interdigital,</w:t>
            </w:r>
            <w:r>
              <w:rPr>
                <w:rFonts w:ascii="Times New Roman" w:hAnsi="Times New Roman" w:cs="Times New Roman"/>
                <w:kern w:val="0"/>
                <w:szCs w:val="21"/>
              </w:rPr>
              <w:t xml:space="preserve"> Qualcomm, Panasonic</w:t>
            </w:r>
          </w:p>
        </w:tc>
      </w:tr>
      <w:tr w:rsidR="00A001DE" w14:paraId="612CBE57" w14:textId="77777777">
        <w:tc>
          <w:tcPr>
            <w:tcW w:w="2694" w:type="dxa"/>
          </w:tcPr>
          <w:p w14:paraId="03C1759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2FC9862A" w14:textId="77777777" w:rsidR="00A001DE" w:rsidRDefault="00596FFA">
            <w:pPr>
              <w:rPr>
                <w:rFonts w:ascii="Times New Roman" w:hAnsi="Times New Roman" w:cs="Times New Roman"/>
                <w:szCs w:val="21"/>
              </w:rPr>
            </w:pPr>
            <w:r>
              <w:rPr>
                <w:rFonts w:ascii="Times New Roman" w:eastAsia="宋体" w:hAnsi="Times New Roman" w:cs="Times New Roman"/>
                <w:kern w:val="0"/>
                <w:szCs w:val="21"/>
              </w:rPr>
              <w:t>Uniform TDRA or start symbol and 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TBS and DMRS pattern, </w:t>
            </w:r>
            <w:r>
              <w:rPr>
                <w:rFonts w:ascii="Times New Roman" w:eastAsia="宋体" w:hAnsi="Times New Roman" w:cs="Times New Roman"/>
                <w:szCs w:val="21"/>
              </w:rPr>
              <w:t>UE behaviour and related signalling.</w:t>
            </w:r>
          </w:p>
        </w:tc>
      </w:tr>
      <w:tr w:rsidR="00A001DE" w14:paraId="6759E023" w14:textId="77777777">
        <w:tc>
          <w:tcPr>
            <w:tcW w:w="2694" w:type="dxa"/>
          </w:tcPr>
          <w:p w14:paraId="0C8EFB95"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Other considerations</w:t>
            </w:r>
          </w:p>
        </w:tc>
        <w:tc>
          <w:tcPr>
            <w:tcW w:w="7087" w:type="dxa"/>
          </w:tcPr>
          <w:p w14:paraId="64562CCA" w14:textId="77777777" w:rsidR="00A001DE" w:rsidRDefault="00596FFA">
            <w:pPr>
              <w:rPr>
                <w:rFonts w:ascii="Times New Roman" w:hAnsi="Times New Roman" w:cs="Times New Roman"/>
                <w:szCs w:val="21"/>
              </w:rPr>
            </w:pPr>
            <w:r>
              <w:rPr>
                <w:rFonts w:ascii="Times New Roman" w:hAnsi="Times New Roman" w:cs="Times New Roman"/>
                <w:b/>
                <w:szCs w:val="21"/>
              </w:rPr>
              <w:t>vivo</w:t>
            </w:r>
            <w:r>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59011AEC" w14:textId="77777777" w:rsidR="00A001DE" w:rsidRDefault="00596FFA">
            <w:pPr>
              <w:rPr>
                <w:rFonts w:ascii="Times New Roman" w:hAnsi="Times New Roman" w:cs="Times New Roman"/>
                <w:szCs w:val="21"/>
                <w:lang w:val="en-GB"/>
              </w:rPr>
            </w:pPr>
            <w:r>
              <w:rPr>
                <w:rFonts w:ascii="Times New Roman" w:hAnsi="Times New Roman" w:cs="Times New Roman"/>
                <w:b/>
                <w:szCs w:val="21"/>
                <w:lang w:val="en-GB"/>
              </w:rPr>
              <w:t>CTC</w:t>
            </w:r>
            <w:r>
              <w:rPr>
                <w:rFonts w:ascii="Times New Roman" w:hAnsi="Times New Roman" w:cs="Times New Roman"/>
                <w:szCs w:val="21"/>
                <w:lang w:val="en-GB"/>
              </w:rPr>
              <w:t xml:space="preserve">: </w:t>
            </w:r>
          </w:p>
          <w:p w14:paraId="1A72ABE6"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3C395A11"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7F410AE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2a: different RV version is transmitted in each slot.</w:t>
            </w:r>
          </w:p>
          <w:p w14:paraId="7D4C19C1"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2b: different segment is transmitted in each slot.</w:t>
            </w:r>
          </w:p>
          <w:p w14:paraId="6B84F939" w14:textId="77777777" w:rsidR="00A001DE" w:rsidRDefault="00596FFA">
            <w:pPr>
              <w:jc w:val="left"/>
              <w:rPr>
                <w:rFonts w:ascii="Times New Roman"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7DF89639" w14:textId="77777777" w:rsidR="00A001DE" w:rsidRDefault="00596FFA">
      <w:pPr>
        <w:pStyle w:val="3"/>
        <w:spacing w:before="156" w:after="156"/>
        <w:rPr>
          <w:rFonts w:ascii="Arial" w:eastAsia="Arial Unicode MS" w:hAnsi="Arial" w:cs="Arial"/>
        </w:rPr>
      </w:pPr>
      <w:r>
        <w:rPr>
          <w:rFonts w:ascii="Arial" w:eastAsia="Arial Unicode MS" w:hAnsi="Arial" w:cs="Arial"/>
        </w:rPr>
        <w:t>2.1.4 OCC spreading based repetition</w:t>
      </w:r>
    </w:p>
    <w:p w14:paraId="44A7FE0B"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kern w:val="0"/>
          <w:szCs w:val="21"/>
        </w:rPr>
        <w:t>ZTE</w:t>
      </w:r>
      <w:r>
        <w:rPr>
          <w:rFonts w:ascii="Times New Roman" w:eastAsia="宋体" w:hAnsi="Times New Roman" w:cs="Times New Roman" w:hint="eastAsia"/>
          <w:b/>
          <w:kern w:val="0"/>
          <w:szCs w:val="21"/>
        </w:rPr>
        <w:t>, Xiaomi</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OCC spreading based PUSCH can be considered for NR coverage enhancement.</w:t>
      </w:r>
      <w:r>
        <w:rPr>
          <w:rFonts w:ascii="Times New Roman" w:eastAsia="宋体" w:hAnsi="Times New Roman" w:cs="Times New Roman" w:hint="eastAsia"/>
          <w:kern w:val="0"/>
          <w:szCs w:val="21"/>
        </w:rPr>
        <w:t xml:space="preserve"> O</w:t>
      </w:r>
      <w:r>
        <w:rPr>
          <w:rFonts w:ascii="Times New Roman" w:eastAsia="宋体" w:hAnsi="Times New Roman" w:cs="Times New Roman"/>
          <w:kern w:val="0"/>
          <w:szCs w:val="21"/>
        </w:rPr>
        <w:t>rthogonal code division multiplexing among different UEs can be considered in case of repetitions</w:t>
      </w:r>
    </w:p>
    <w:p w14:paraId="7BC9D737" w14:textId="77777777" w:rsidR="00A001DE" w:rsidRDefault="00596FFA">
      <w:pPr>
        <w:jc w:val="center"/>
        <w:rPr>
          <w:rFonts w:ascii="Times New Roman" w:hAnsi="Times New Roman" w:cs="Times New Roman"/>
        </w:rPr>
      </w:pPr>
      <w:r>
        <w:rPr>
          <w:noProof/>
        </w:rPr>
        <w:drawing>
          <wp:inline distT="0" distB="0" distL="114300" distR="114300" wp14:anchorId="2C2D500D" wp14:editId="6164C256">
            <wp:extent cx="2854960" cy="17341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2861488" cy="1738436"/>
                    </a:xfrm>
                    <a:prstGeom prst="rect">
                      <a:avLst/>
                    </a:prstGeom>
                    <a:noFill/>
                    <a:ln>
                      <a:noFill/>
                    </a:ln>
                  </pic:spPr>
                </pic:pic>
              </a:graphicData>
            </a:graphic>
          </wp:inline>
        </w:drawing>
      </w:r>
    </w:p>
    <w:p w14:paraId="0952566A" w14:textId="77777777" w:rsidR="00A001DE" w:rsidRDefault="00596FFA">
      <w:pPr>
        <w:pStyle w:val="3"/>
        <w:spacing w:before="156" w:after="156"/>
        <w:rPr>
          <w:rFonts w:ascii="Arial" w:eastAsia="Arial Unicode MS" w:hAnsi="Arial" w:cs="Arial"/>
        </w:rPr>
      </w:pPr>
      <w:r>
        <w:rPr>
          <w:rFonts w:ascii="Arial" w:eastAsia="Arial Unicode MS" w:hAnsi="Arial" w:cs="Arial"/>
        </w:rPr>
        <w:t>2.1.5 Symbol-level repetition/combing</w:t>
      </w:r>
    </w:p>
    <w:p w14:paraId="36C9D6AF" w14:textId="77777777" w:rsidR="00A001DE" w:rsidRDefault="00596FFA">
      <w:pPr>
        <w:rPr>
          <w:rFonts w:ascii="Times New Roman" w:hAnsi="Times New Roman" w:cs="Times New Roman"/>
          <w:lang w:val="en-GB"/>
        </w:rPr>
      </w:pPr>
      <w:r>
        <w:rPr>
          <w:rFonts w:ascii="Times New Roman" w:hAnsi="Times New Roman" w:cs="Times New Roman"/>
          <w:b/>
        </w:rPr>
        <w:t>Panasonic</w:t>
      </w:r>
      <w:r>
        <w:rPr>
          <w:rFonts w:ascii="Times New Roman" w:hAnsi="Times New Roman" w:cs="Times New Roman"/>
        </w:rPr>
        <w:t xml:space="preserve">: Symbol-level repetition could be considered as one of cross-slot channel estimation techniques combined with TB processing over multi-slot PUSCH. </w:t>
      </w:r>
      <w:r>
        <w:rPr>
          <w:rFonts w:ascii="Times New Roman" w:hAnsi="Times New Roman" w:cs="Times New Roman" w:hint="eastAsia"/>
        </w:rPr>
        <w:t>T</w:t>
      </w:r>
      <w:r>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783DB78F" w14:textId="77777777" w:rsidR="00A001DE" w:rsidRDefault="00596FFA">
      <w:pPr>
        <w:jc w:val="center"/>
        <w:rPr>
          <w:rFonts w:ascii="Times New Roman" w:hAnsi="Times New Roman" w:cs="Times New Roman"/>
        </w:rPr>
      </w:pPr>
      <w:r>
        <w:rPr>
          <w:rFonts w:hint="eastAsia"/>
          <w:noProof/>
        </w:rPr>
        <w:lastRenderedPageBreak/>
        <w:drawing>
          <wp:inline distT="0" distB="0" distL="0" distR="0" wp14:anchorId="71803F3F" wp14:editId="60074434">
            <wp:extent cx="2891790" cy="2022475"/>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91880" cy="2022480"/>
                    </a:xfrm>
                    <a:prstGeom prst="rect">
                      <a:avLst/>
                    </a:prstGeom>
                    <a:noFill/>
                    <a:ln>
                      <a:noFill/>
                    </a:ln>
                  </pic:spPr>
                </pic:pic>
              </a:graphicData>
            </a:graphic>
          </wp:inline>
        </w:drawing>
      </w:r>
    </w:p>
    <w:p w14:paraId="72B7EDCB" w14:textId="77777777" w:rsidR="00A001DE" w:rsidRDefault="00A001DE">
      <w:pPr>
        <w:jc w:val="center"/>
        <w:rPr>
          <w:rFonts w:ascii="Times New Roman" w:hAnsi="Times New Roman" w:cs="Times New Roman"/>
        </w:rPr>
      </w:pPr>
    </w:p>
    <w:p w14:paraId="152A86E6" w14:textId="77777777" w:rsidR="00A001DE" w:rsidRDefault="00596FFA">
      <w:pPr>
        <w:widowControl/>
        <w:overflowPunct w:val="0"/>
        <w:autoSpaceDE w:val="0"/>
        <w:autoSpaceDN w:val="0"/>
        <w:adjustRightInd w:val="0"/>
        <w:spacing w:after="120"/>
        <w:textAlignment w:val="baseline"/>
        <w:rPr>
          <w:rFonts w:ascii="Times New Roman" w:hAnsi="Times New Roman" w:cs="Times New Roman"/>
          <w:kern w:val="0"/>
          <w:sz w:val="22"/>
          <w:szCs w:val="20"/>
        </w:rPr>
      </w:pPr>
      <w:r>
        <w:rPr>
          <w:rFonts w:ascii="Times New Roman" w:eastAsia="Malgun Gothic" w:hAnsi="Times New Roman" w:cs="Times New Roman" w:hint="eastAsia"/>
          <w:b/>
          <w:kern w:val="0"/>
          <w:sz w:val="22"/>
          <w:szCs w:val="20"/>
          <w:lang w:eastAsia="ko-KR"/>
        </w:rPr>
        <w:t>LG</w:t>
      </w:r>
      <w:r>
        <w:rPr>
          <w:rFonts w:ascii="Times New Roman" w:eastAsia="Malgun Gothic" w:hAnsi="Times New Roman" w:cs="Times New Roman" w:hint="eastAsia"/>
          <w:kern w:val="0"/>
          <w:sz w:val="22"/>
          <w:szCs w:val="20"/>
          <w:lang w:eastAsia="ko-KR"/>
        </w:rPr>
        <w:t xml:space="preserve">: </w:t>
      </w:r>
      <w:r>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1B85ECAA" w14:textId="77777777" w:rsidR="00A001DE" w:rsidRDefault="00A001DE">
      <w:pPr>
        <w:jc w:val="center"/>
        <w:rPr>
          <w:rFonts w:ascii="Times New Roman" w:hAnsi="Times New Roman" w:cs="Times New Roman"/>
        </w:rPr>
      </w:pPr>
    </w:p>
    <w:p w14:paraId="7BD4F7B1" w14:textId="77777777" w:rsidR="00A001DE" w:rsidRDefault="00596FFA">
      <w:pPr>
        <w:pStyle w:val="3"/>
        <w:spacing w:before="156" w:after="156"/>
        <w:rPr>
          <w:rFonts w:ascii="Arial" w:eastAsia="Arial Unicode MS" w:hAnsi="Arial" w:cs="Arial"/>
        </w:rPr>
      </w:pPr>
      <w:r>
        <w:rPr>
          <w:rFonts w:ascii="Arial" w:eastAsia="Arial Unicode MS" w:hAnsi="Arial" w:cs="Arial"/>
        </w:rPr>
        <w:t>2.1.6 TB interleaving</w:t>
      </w:r>
    </w:p>
    <w:p w14:paraId="342F3B83" w14:textId="77777777" w:rsidR="00A001DE" w:rsidRDefault="00596FFA">
      <w:pPr>
        <w:spacing w:before="120"/>
        <w:jc w:val="left"/>
        <w:rPr>
          <w:rFonts w:ascii="Times New Roman" w:hAnsi="Times New Roman" w:cs="Times New Roman"/>
          <w:kern w:val="0"/>
          <w:szCs w:val="21"/>
          <w:lang w:val="en-GB"/>
        </w:rPr>
      </w:pPr>
      <w:r>
        <w:rPr>
          <w:rFonts w:ascii="Times New Roman" w:hAnsi="Times New Roman" w:cs="Times New Roman"/>
          <w:b/>
          <w:szCs w:val="21"/>
        </w:rPr>
        <w:t>Sierra Wireless</w:t>
      </w:r>
      <w:r>
        <w:rPr>
          <w:rFonts w:ascii="Times New Roman" w:hAnsi="Times New Roman" w:cs="Times New Roman"/>
          <w:kern w:val="0"/>
          <w:szCs w:val="21"/>
        </w:rPr>
        <w:t xml:space="preserve">: </w:t>
      </w:r>
      <w:r>
        <w:rPr>
          <w:rFonts w:ascii="Times New Roman" w:hAnsi="Times New Roman" w:cs="Times New Roman"/>
          <w:kern w:val="0"/>
          <w:szCs w:val="21"/>
          <w:lang w:val="en-GB"/>
        </w:rPr>
        <w:t>Recommend that gaps between repeats be specified as a Rel 17 Coverage enhancement solution.</w:t>
      </w:r>
    </w:p>
    <w:p w14:paraId="130ACDF6" w14:textId="77777777" w:rsidR="00A001DE" w:rsidRDefault="00596FFA">
      <w:pPr>
        <w:widowControl/>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11D06386" wp14:editId="0286BCFD">
            <wp:extent cx="5278755" cy="453390"/>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7"/>
                    <a:stretch>
                      <a:fillRect/>
                    </a:stretch>
                  </pic:blipFill>
                  <pic:spPr>
                    <a:xfrm>
                      <a:off x="0" y="0"/>
                      <a:ext cx="5279366" cy="453484"/>
                    </a:xfrm>
                    <a:prstGeom prst="rect">
                      <a:avLst/>
                    </a:prstGeom>
                  </pic:spPr>
                </pic:pic>
              </a:graphicData>
            </a:graphic>
          </wp:inline>
        </w:drawing>
      </w:r>
    </w:p>
    <w:p w14:paraId="208C00C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2a: Legacy scheduling (i.e. without gaps)</w:t>
      </w:r>
    </w:p>
    <w:p w14:paraId="3606A4CA" w14:textId="77777777" w:rsidR="00A001DE" w:rsidRDefault="00A001DE">
      <w:pPr>
        <w:widowControl/>
        <w:jc w:val="left"/>
        <w:rPr>
          <w:rFonts w:ascii="Times New Roman" w:eastAsia="MS Mincho" w:hAnsi="Times New Roman" w:cs="Times New Roman"/>
          <w:kern w:val="0"/>
          <w:szCs w:val="21"/>
          <w:lang w:eastAsia="en-US"/>
        </w:rPr>
      </w:pPr>
    </w:p>
    <w:p w14:paraId="37ECB2B3"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060CD6F5" wp14:editId="359F2C74">
            <wp:extent cx="5278755" cy="4775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8"/>
                    <a:stretch>
                      <a:fillRect/>
                    </a:stretch>
                  </pic:blipFill>
                  <pic:spPr>
                    <a:xfrm>
                      <a:off x="0" y="0"/>
                      <a:ext cx="5309058" cy="480425"/>
                    </a:xfrm>
                    <a:prstGeom prst="rect">
                      <a:avLst/>
                    </a:prstGeom>
                  </pic:spPr>
                </pic:pic>
              </a:graphicData>
            </a:graphic>
          </wp:inline>
        </w:drawing>
      </w:r>
    </w:p>
    <w:p w14:paraId="0E90444A"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2b: No TBs scheduled within the gaps</w:t>
      </w:r>
    </w:p>
    <w:p w14:paraId="4F987464" w14:textId="77777777" w:rsidR="00A001DE" w:rsidRDefault="00A001DE">
      <w:pPr>
        <w:widowControl/>
        <w:jc w:val="center"/>
        <w:rPr>
          <w:rFonts w:ascii="Times New Roman" w:eastAsia="MS Mincho" w:hAnsi="Times New Roman" w:cs="Times New Roman"/>
          <w:kern w:val="0"/>
          <w:szCs w:val="21"/>
          <w:lang w:eastAsia="en-US"/>
        </w:rPr>
      </w:pPr>
    </w:p>
    <w:p w14:paraId="26B6124C"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3679387F" wp14:editId="63792CF0">
            <wp:extent cx="5218430" cy="46609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19"/>
                    <a:stretch>
                      <a:fillRect/>
                    </a:stretch>
                  </pic:blipFill>
                  <pic:spPr>
                    <a:xfrm>
                      <a:off x="0" y="0"/>
                      <a:ext cx="5218981" cy="466140"/>
                    </a:xfrm>
                    <a:prstGeom prst="rect">
                      <a:avLst/>
                    </a:prstGeom>
                  </pic:spPr>
                </pic:pic>
              </a:graphicData>
            </a:graphic>
          </wp:inline>
        </w:drawing>
      </w:r>
    </w:p>
    <w:p w14:paraId="31E8ABA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2c: TBs scheduled within the gaps</w:t>
      </w:r>
    </w:p>
    <w:p w14:paraId="460DE86E" w14:textId="77777777" w:rsidR="00A001DE" w:rsidRDefault="00596FFA">
      <w:pPr>
        <w:widowControl/>
        <w:rPr>
          <w:rFonts w:ascii="Times New Roman" w:hAnsi="Times New Roman" w:cs="Times New Roman"/>
          <w:kern w:val="0"/>
          <w:szCs w:val="21"/>
        </w:rPr>
      </w:pPr>
      <w:r>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w:t>
      </w:r>
      <w:r>
        <w:rPr>
          <w:rFonts w:ascii="Times New Roman" w:eastAsia="MS Mincho" w:hAnsi="Times New Roman" w:cs="Times New Roman"/>
          <w:kern w:val="0"/>
          <w:szCs w:val="21"/>
          <w:lang w:eastAsia="en-US"/>
        </w:rPr>
        <w:lastRenderedPageBreak/>
        <w:t xml:space="preserve">(i.e. figure 2a and 2c have the same data rate for that user).  Allowing the gaps to be filled with TBs for other users, improves the gNB’s scheduling flexibility which will result in lower latency for other users and improved capacity. </w:t>
      </w:r>
    </w:p>
    <w:p w14:paraId="1E9A97BC" w14:textId="77777777" w:rsidR="00A001DE" w:rsidRDefault="00596FFA">
      <w:pPr>
        <w:pStyle w:val="3"/>
        <w:spacing w:before="156" w:after="156"/>
        <w:rPr>
          <w:rFonts w:ascii="Arial" w:eastAsia="Arial Unicode MS" w:hAnsi="Arial" w:cs="Arial"/>
        </w:rPr>
      </w:pPr>
      <w:r>
        <w:rPr>
          <w:rFonts w:ascii="Arial" w:eastAsia="Arial Unicode MS" w:hAnsi="Arial" w:cs="Arial"/>
        </w:rPr>
        <w:t>2.1.</w:t>
      </w:r>
      <w:r>
        <w:rPr>
          <w:rFonts w:ascii="Arial" w:eastAsia="Arial Unicode MS" w:hAnsi="Arial" w:cs="Arial" w:hint="eastAsia"/>
        </w:rPr>
        <w:t>7</w:t>
      </w:r>
      <w:r>
        <w:rPr>
          <w:rFonts w:ascii="Arial" w:eastAsia="Arial Unicode MS" w:hAnsi="Arial" w:cs="Arial"/>
        </w:rPr>
        <w:t xml:space="preserve"> Early termination of PUSCH repetitions</w:t>
      </w:r>
    </w:p>
    <w:tbl>
      <w:tblPr>
        <w:tblStyle w:val="af1"/>
        <w:tblW w:w="0" w:type="auto"/>
        <w:tblInd w:w="108" w:type="dxa"/>
        <w:tblLook w:val="04A0" w:firstRow="1" w:lastRow="0" w:firstColumn="1" w:lastColumn="0" w:noHBand="0" w:noVBand="1"/>
      </w:tblPr>
      <w:tblGrid>
        <w:gridCol w:w="2669"/>
        <w:gridCol w:w="6959"/>
      </w:tblGrid>
      <w:tr w:rsidR="00A001DE" w14:paraId="5B4C182E" w14:textId="77777777">
        <w:tc>
          <w:tcPr>
            <w:tcW w:w="2694" w:type="dxa"/>
          </w:tcPr>
          <w:p w14:paraId="2BBBBD9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5C664AB0" w14:textId="77777777" w:rsidR="00A001DE" w:rsidRDefault="00596FFA">
            <w:pPr>
              <w:rPr>
                <w:rFonts w:ascii="Times New Roman" w:eastAsia="宋体" w:hAnsi="Times New Roman" w:cs="Times New Roman"/>
                <w:lang w:val="en-GB"/>
              </w:rPr>
            </w:pPr>
            <w:r>
              <w:rPr>
                <w:rFonts w:ascii="Times New Roman" w:eastAsia="宋体" w:hAnsi="Times New Roman" w:cs="Times New Roman"/>
                <w:lang w:val="en-GB"/>
              </w:rPr>
              <w:t>ZTE, CMCC, OPPO</w:t>
            </w:r>
          </w:p>
        </w:tc>
      </w:tr>
      <w:tr w:rsidR="00A001DE" w14:paraId="2F1334C1" w14:textId="77777777">
        <w:tc>
          <w:tcPr>
            <w:tcW w:w="2694" w:type="dxa"/>
          </w:tcPr>
          <w:p w14:paraId="1148792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245D6C5F" w14:textId="77777777" w:rsidR="00A001DE" w:rsidRDefault="00596FFA">
            <w:pPr>
              <w:rPr>
                <w:rFonts w:ascii="Times New Roman" w:eastAsia="宋体" w:hAnsi="Times New Roman" w:cs="Times New Roman"/>
              </w:rPr>
            </w:pPr>
            <w:r>
              <w:rPr>
                <w:rFonts w:ascii="Times New Roman" w:eastAsia="宋体" w:hAnsi="Times New Roman" w:cs="Times New Roman"/>
                <w:b/>
                <w:lang w:val="en-GB"/>
              </w:rPr>
              <w:t>Nokia/NSB</w:t>
            </w:r>
            <w:r>
              <w:rPr>
                <w:rFonts w:ascii="Times New Roman" w:eastAsia="宋体" w:hAnsi="Times New Roman" w:cs="Times New Roman"/>
                <w:lang w:val="en-GB"/>
              </w:rPr>
              <w:t xml:space="preserve">: </w:t>
            </w:r>
            <w:r>
              <w:rPr>
                <w:rFonts w:ascii="Times New Roman" w:eastAsia="宋体" w:hAnsi="Times New Roman" w:cs="Times New Roman"/>
              </w:rPr>
              <w:t>The potential advantage of introducing early termination of PUSCH repetition is unclear.</w:t>
            </w:r>
          </w:p>
        </w:tc>
      </w:tr>
      <w:tr w:rsidR="00A001DE" w14:paraId="5B526744" w14:textId="77777777">
        <w:tc>
          <w:tcPr>
            <w:tcW w:w="2694" w:type="dxa"/>
          </w:tcPr>
          <w:p w14:paraId="0EDBAB74"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1C4D44BA" w14:textId="77777777" w:rsidR="00A001DE" w:rsidRDefault="00596FFA">
            <w:pPr>
              <w:rPr>
                <w:rFonts w:ascii="Times New Roman" w:hAnsi="Times New Roman" w:cs="Times New Roman"/>
              </w:rPr>
            </w:pPr>
            <w:r>
              <w:rPr>
                <w:rFonts w:ascii="Times New Roman" w:eastAsia="宋体" w:hAnsi="Times New Roman" w:cs="Times New Roman" w:hint="eastAsia"/>
                <w:kern w:val="0"/>
                <w:sz w:val="22"/>
              </w:rPr>
              <w:t>M</w:t>
            </w:r>
            <w:r>
              <w:rPr>
                <w:rFonts w:ascii="Times New Roman" w:eastAsia="宋体" w:hAnsi="Times New Roman" w:cs="Times New Roman"/>
                <w:kern w:val="0"/>
                <w:sz w:val="22"/>
              </w:rPr>
              <w:t xml:space="preserve">echanism and signaling of </w:t>
            </w:r>
            <w:r>
              <w:rPr>
                <w:rFonts w:ascii="Times New Roman" w:hAnsi="Times New Roman" w:cs="Times New Roman"/>
              </w:rPr>
              <w:t>early termination</w:t>
            </w:r>
            <w:r>
              <w:rPr>
                <w:rFonts w:ascii="Times New Roman" w:hAnsi="Times New Roman" w:cs="Times New Roman" w:hint="eastAsia"/>
              </w:rPr>
              <w:t>.</w:t>
            </w:r>
          </w:p>
        </w:tc>
      </w:tr>
      <w:tr w:rsidR="00A001DE" w14:paraId="0F5CB608" w14:textId="77777777">
        <w:tc>
          <w:tcPr>
            <w:tcW w:w="2694" w:type="dxa"/>
          </w:tcPr>
          <w:p w14:paraId="0350716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01C0E48" w14:textId="77777777" w:rsidR="00A001DE" w:rsidRDefault="00596FFA">
            <w:pPr>
              <w:jc w:val="left"/>
              <w:rPr>
                <w:rFonts w:ascii="Times New Roman" w:hAnsi="Times New Roman" w:cs="Times New Roman"/>
                <w:kern w:val="0"/>
                <w:sz w:val="20"/>
                <w:szCs w:val="24"/>
              </w:rPr>
            </w:pPr>
            <w:r>
              <w:rPr>
                <w:rFonts w:ascii="Times New Roman" w:eastAsia="宋体" w:hAnsi="Times New Roman" w:cs="Times New Roman"/>
                <w:b/>
              </w:rPr>
              <w:t>ZTE, Panasonic</w:t>
            </w:r>
            <w:r>
              <w:rPr>
                <w:rFonts w:ascii="Times New Roman" w:eastAsia="宋体" w:hAnsi="Times New Roman" w:cs="Times New Roman"/>
              </w:rPr>
              <w:t xml:space="preserve">: </w:t>
            </w:r>
            <w:r>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72BFFB2A" w14:textId="77777777" w:rsidR="00A001DE" w:rsidRDefault="00596FFA">
      <w:pPr>
        <w:pStyle w:val="2"/>
        <w:spacing w:before="156" w:after="156"/>
        <w:rPr>
          <w:rFonts w:ascii="Arial" w:hAnsi="Arial" w:cs="Arial"/>
        </w:rPr>
      </w:pPr>
      <w:r>
        <w:rPr>
          <w:rFonts w:ascii="Arial" w:hAnsi="Arial" w:cs="Arial"/>
        </w:rPr>
        <w:t>2.2 Frequency domain based solutions</w:t>
      </w:r>
    </w:p>
    <w:p w14:paraId="4A13652E" w14:textId="77777777" w:rsidR="00A001DE" w:rsidRDefault="00596FFA">
      <w:pPr>
        <w:pStyle w:val="3"/>
        <w:spacing w:before="156" w:after="156"/>
        <w:rPr>
          <w:rFonts w:ascii="Arial" w:eastAsia="Arial Unicode MS" w:hAnsi="Arial" w:cs="Arial"/>
        </w:rPr>
      </w:pPr>
      <w:r>
        <w:rPr>
          <w:rFonts w:ascii="Arial" w:eastAsia="Arial Unicode MS" w:hAnsi="Arial" w:cs="Arial"/>
        </w:rPr>
        <w:t xml:space="preserve">2.2.1 Enhancements on inter-slot frequency hopping </w:t>
      </w:r>
    </w:p>
    <w:p w14:paraId="651D7757"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more frequency offsets/ more frequency hopping positions</w:t>
      </w:r>
    </w:p>
    <w:p w14:paraId="36783872" w14:textId="70ACB0D6"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Pr>
          <w:rFonts w:ascii="Times New Roman" w:hAnsi="Times New Roman"/>
        </w:rPr>
        <w:t xml:space="preserve">HW, </w:t>
      </w:r>
      <w:r>
        <w:rPr>
          <w:rFonts w:ascii="Times New Roman" w:eastAsia="宋体" w:hAnsi="Times New Roman"/>
          <w:sz w:val="21"/>
          <w:szCs w:val="21"/>
        </w:rPr>
        <w:t xml:space="preserve">HiSi, </w:t>
      </w:r>
      <w:r>
        <w:rPr>
          <w:rFonts w:ascii="Times New Roman" w:hAnsi="Times New Roman"/>
        </w:rPr>
        <w:t>Xiaomi, vivo, ZTE, NEC, Sony, NTT DOCOMO, CTC, Spreadtrum</w:t>
      </w:r>
      <w:ins w:id="16" w:author="Chunhai Yao" w:date="2020-10-29T16:59:00Z">
        <w:r w:rsidR="009507BF">
          <w:rPr>
            <w:rFonts w:ascii="Times New Roman" w:hAnsi="Times New Roman"/>
          </w:rPr>
          <w:t>, Apple</w:t>
        </w:r>
      </w:ins>
    </w:p>
    <w:p w14:paraId="3D1A4036" w14:textId="77777777" w:rsidR="00A001DE" w:rsidRDefault="00A001DE">
      <w:pPr>
        <w:spacing w:afterLines="50" w:after="156"/>
        <w:rPr>
          <w:rFonts w:ascii="Times New Roman" w:hAnsi="Times New Roman" w:cs="Times New Roman"/>
          <w:b/>
        </w:rPr>
      </w:pPr>
    </w:p>
    <w:tbl>
      <w:tblPr>
        <w:tblStyle w:val="af1"/>
        <w:tblW w:w="0" w:type="auto"/>
        <w:tblInd w:w="108" w:type="dxa"/>
        <w:tblLook w:val="04A0" w:firstRow="1" w:lastRow="0" w:firstColumn="1" w:lastColumn="0" w:noHBand="0" w:noVBand="1"/>
      </w:tblPr>
      <w:tblGrid>
        <w:gridCol w:w="2669"/>
        <w:gridCol w:w="6959"/>
      </w:tblGrid>
      <w:tr w:rsidR="00A001DE" w14:paraId="1FE8F4D0" w14:textId="77777777">
        <w:tc>
          <w:tcPr>
            <w:tcW w:w="2694" w:type="dxa"/>
          </w:tcPr>
          <w:p w14:paraId="331E267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26B59A30" w14:textId="63248C1A" w:rsidR="00A001DE" w:rsidRDefault="00596FFA">
            <w:pPr>
              <w:rPr>
                <w:rFonts w:ascii="Times New Roman" w:eastAsia="宋体" w:hAnsi="Times New Roman" w:cs="Times New Roman"/>
                <w:lang w:val="en-GB"/>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vivo, ZTE, NEC, Sony, NTT DOCOMO, CTC, Spreadtrum</w:t>
            </w:r>
            <w:ins w:id="17" w:author="Chunhai Yao" w:date="2020-10-29T16:59:00Z">
              <w:r w:rsidR="009507BF">
                <w:rPr>
                  <w:rFonts w:ascii="Times New Roman" w:hAnsi="Times New Roman" w:cs="Times New Roman"/>
                </w:rPr>
                <w:t>, Apple</w:t>
              </w:r>
            </w:ins>
          </w:p>
        </w:tc>
      </w:tr>
      <w:tr w:rsidR="00A001DE" w14:paraId="1C6F3F14" w14:textId="77777777">
        <w:tc>
          <w:tcPr>
            <w:tcW w:w="2694" w:type="dxa"/>
          </w:tcPr>
          <w:p w14:paraId="47048D14"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4A516FA" w14:textId="77777777" w:rsidR="00A001DE" w:rsidRDefault="00596FFA">
            <w:pPr>
              <w:rPr>
                <w:rFonts w:ascii="Times New Roman" w:eastAsia="宋体" w:hAnsi="Times New Roman" w:cs="Times New Roman"/>
              </w:rPr>
            </w:pPr>
            <w:r>
              <w:rPr>
                <w:rFonts w:ascii="Times New Roman" w:eastAsia="宋体" w:hAnsi="Times New Roman" w:cs="Times New Roman"/>
                <w:b/>
              </w:rPr>
              <w:t>Intel</w:t>
            </w:r>
            <w:r>
              <w:rPr>
                <w:rFonts w:ascii="Times New Roman" w:eastAsia="宋体" w:hAnsi="Times New Roman" w:cs="Times New Roman"/>
              </w:rPr>
              <w:t>: Increasing the number of frequency hops from 2 to 4 for inter-slot frequency hopping may not be supported for NR coverage enhancement WI.</w:t>
            </w:r>
          </w:p>
        </w:tc>
      </w:tr>
      <w:tr w:rsidR="00A001DE" w14:paraId="6D17A2CC" w14:textId="77777777">
        <w:tc>
          <w:tcPr>
            <w:tcW w:w="2694" w:type="dxa"/>
          </w:tcPr>
          <w:p w14:paraId="72D395F7"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3A2D0B4F" w14:textId="77777777" w:rsidR="00A001DE" w:rsidRDefault="00596FFA">
            <w:pPr>
              <w:rPr>
                <w:rFonts w:ascii="Times New Roman" w:hAnsi="Times New Roman" w:cs="Times New Roman"/>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A001DE" w14:paraId="77BC1FA1" w14:textId="77777777">
        <w:tc>
          <w:tcPr>
            <w:tcW w:w="2694" w:type="dxa"/>
          </w:tcPr>
          <w:p w14:paraId="3ECD68CA"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6939F0CF" w14:textId="77777777" w:rsidR="00A001DE" w:rsidRDefault="00596FFA">
            <w:pPr>
              <w:rPr>
                <w:rFonts w:ascii="Times New Roman" w:hAnsi="Times New Roman" w:cs="Times New Roman"/>
                <w:szCs w:val="20"/>
              </w:rPr>
            </w:pPr>
            <w:r>
              <w:rPr>
                <w:rFonts w:ascii="Times New Roman" w:eastAsia="宋体" w:hAnsi="Times New Roman" w:cs="Times New Roman"/>
                <w:b/>
              </w:rPr>
              <w:t>CATT</w:t>
            </w:r>
            <w:r>
              <w:rPr>
                <w:rFonts w:ascii="Times New Roman" w:eastAsia="宋体" w:hAnsi="Times New Roman" w:cs="Times New Roman"/>
              </w:rPr>
              <w:t>: T</w:t>
            </w:r>
            <w:r>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6ED836D3" w14:textId="77777777" w:rsidR="00A001DE" w:rsidRDefault="00596FFA">
            <w:pPr>
              <w:rPr>
                <w:rFonts w:ascii="Times New Roman" w:hAnsi="Times New Roman" w:cs="Times New Roman"/>
                <w:szCs w:val="20"/>
              </w:rPr>
            </w:pPr>
            <w:r>
              <w:rPr>
                <w:rFonts w:ascii="Times New Roman" w:eastAsia="宋体" w:hAnsi="Times New Roman" w:cs="Times New Roman"/>
                <w:b/>
              </w:rPr>
              <w:t>Sony</w:t>
            </w:r>
            <w:r>
              <w:rPr>
                <w:rFonts w:ascii="Times New Roman" w:eastAsia="宋体" w:hAnsi="Times New Roman" w:cs="Times New Roman"/>
              </w:rPr>
              <w:t xml:space="preserve">: </w:t>
            </w:r>
            <w:r>
              <w:rPr>
                <w:rFonts w:ascii="Times New Roman" w:eastAsia="宋体" w:hAnsi="Times New Roman" w:cs="Times New Roman"/>
                <w:kern w:val="0"/>
                <w:sz w:val="22"/>
              </w:rPr>
              <w:t>For PUSCH frequency hopping, the gNB can dynamically adapt the frequency hopping pattern, based on which hops are more effective.</w:t>
            </w:r>
          </w:p>
        </w:tc>
      </w:tr>
    </w:tbl>
    <w:p w14:paraId="071661BF" w14:textId="77777777" w:rsidR="00A001DE" w:rsidRDefault="00A001DE"/>
    <w:p w14:paraId="00B0926A" w14:textId="77777777" w:rsidR="00A001DE" w:rsidRDefault="00596FFA">
      <w:pPr>
        <w:pStyle w:val="3"/>
        <w:spacing w:before="156" w:after="156"/>
        <w:rPr>
          <w:rFonts w:ascii="Arial" w:eastAsia="Arial Unicode MS" w:hAnsi="Arial" w:cs="Arial"/>
        </w:rPr>
      </w:pPr>
      <w:r>
        <w:rPr>
          <w:rFonts w:ascii="Arial" w:eastAsia="Arial Unicode MS" w:hAnsi="Arial" w:cs="Arial"/>
        </w:rPr>
        <w:t>2.2.2 Inter-slot frequency hopping with inter-slot bundling</w:t>
      </w:r>
    </w:p>
    <w:p w14:paraId="10ED9E90"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inter-slot bundling to enable cross-slot channel estimation</w:t>
      </w:r>
    </w:p>
    <w:p w14:paraId="06E8BAAE" w14:textId="72B28A32"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 xml:space="preserve">Support: ZTE, Intel, CTC, NEC, Samsung, LG, Panasonic, </w:t>
      </w:r>
      <w:del w:id="18" w:author="Fumihiro Hasegawa" w:date="2020-10-27T01:57:00Z">
        <w:r>
          <w:rPr>
            <w:rFonts w:ascii="Times New Roman" w:eastAsia="宋体" w:hAnsi="Times New Roman"/>
          </w:rPr>
          <w:delText>interdigital</w:delText>
        </w:r>
      </w:del>
      <w:ins w:id="19" w:author="Fumihiro Hasegawa" w:date="2020-10-27T01:57:00Z">
        <w:r>
          <w:rPr>
            <w:rFonts w:ascii="Times New Roman" w:eastAsia="宋体" w:hAnsi="Times New Roman"/>
          </w:rPr>
          <w:t>Interdigital</w:t>
        </w:r>
      </w:ins>
      <w:ins w:id="20" w:author="Chunhai Yao" w:date="2020-10-29T16:59:00Z">
        <w:r w:rsidR="009507BF">
          <w:rPr>
            <w:rFonts w:ascii="Times New Roman" w:eastAsia="宋体" w:hAnsi="Times New Roman"/>
          </w:rPr>
          <w:t>, Apple</w:t>
        </w:r>
      </w:ins>
    </w:p>
    <w:p w14:paraId="294E6550" w14:textId="77777777" w:rsidR="00A001DE" w:rsidRDefault="00596FFA">
      <w:r>
        <w:rPr>
          <w:rFonts w:ascii="Times New Roman" w:hAnsi="Times New Roman"/>
          <w:bCs/>
          <w:szCs w:val="21"/>
        </w:rPr>
        <w:tab/>
      </w:r>
    </w:p>
    <w:tbl>
      <w:tblPr>
        <w:tblStyle w:val="af1"/>
        <w:tblW w:w="0" w:type="auto"/>
        <w:tblInd w:w="108" w:type="dxa"/>
        <w:tblLook w:val="04A0" w:firstRow="1" w:lastRow="0" w:firstColumn="1" w:lastColumn="0" w:noHBand="0" w:noVBand="1"/>
      </w:tblPr>
      <w:tblGrid>
        <w:gridCol w:w="2665"/>
        <w:gridCol w:w="6963"/>
      </w:tblGrid>
      <w:tr w:rsidR="00A001DE" w14:paraId="1EC9412B" w14:textId="77777777">
        <w:tc>
          <w:tcPr>
            <w:tcW w:w="2694" w:type="dxa"/>
          </w:tcPr>
          <w:p w14:paraId="3F9183D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4C7AD1A3" w14:textId="6275A78A" w:rsidR="00A001DE" w:rsidRDefault="00596FFA">
            <w:pPr>
              <w:rPr>
                <w:rFonts w:ascii="Times New Roman" w:eastAsia="宋体" w:hAnsi="Times New Roman" w:cs="Times New Roman"/>
                <w:szCs w:val="21"/>
                <w:lang w:val="en-GB"/>
              </w:rPr>
            </w:pPr>
            <w:r>
              <w:rPr>
                <w:rFonts w:ascii="Times New Roman" w:eastAsia="宋体" w:hAnsi="Times New Roman" w:cs="Times New Roman"/>
                <w:szCs w:val="21"/>
              </w:rPr>
              <w:t xml:space="preserve">ZTE, Intel, CTC, NEC, Samsung, LG, Panasonic, </w:t>
            </w:r>
            <w:del w:id="21" w:author="Fumihiro Hasegawa" w:date="2020-10-27T01:57:00Z">
              <w:r>
                <w:rPr>
                  <w:rFonts w:ascii="Times New Roman" w:eastAsia="宋体" w:hAnsi="Times New Roman" w:cs="Times New Roman"/>
                  <w:szCs w:val="21"/>
                </w:rPr>
                <w:delText>interdigital</w:delText>
              </w:r>
            </w:del>
            <w:ins w:id="22" w:author="Fumihiro Hasegawa" w:date="2020-10-27T01:57:00Z">
              <w:r>
                <w:rPr>
                  <w:rFonts w:ascii="Times New Roman" w:eastAsia="宋体" w:hAnsi="Times New Roman" w:cs="Times New Roman"/>
                  <w:szCs w:val="21"/>
                </w:rPr>
                <w:t>Interdigital</w:t>
              </w:r>
            </w:ins>
            <w:ins w:id="23" w:author="Chunhai Yao" w:date="2020-10-29T16:59:00Z">
              <w:r w:rsidR="009507BF">
                <w:rPr>
                  <w:rFonts w:ascii="Times New Roman" w:eastAsia="宋体" w:hAnsi="Times New Roman" w:cs="Times New Roman"/>
                  <w:szCs w:val="21"/>
                </w:rPr>
                <w:t>, Apple</w:t>
              </w:r>
            </w:ins>
          </w:p>
        </w:tc>
      </w:tr>
      <w:tr w:rsidR="00A001DE" w14:paraId="717B035B" w14:textId="77777777">
        <w:tc>
          <w:tcPr>
            <w:tcW w:w="2694" w:type="dxa"/>
          </w:tcPr>
          <w:p w14:paraId="29D5D82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0BD124BC"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Cross-slot channel estimation should be well studied before supporting this mechanism.</w:t>
            </w:r>
          </w:p>
        </w:tc>
      </w:tr>
      <w:tr w:rsidR="00A001DE" w14:paraId="7E3F9861" w14:textId="77777777">
        <w:tc>
          <w:tcPr>
            <w:tcW w:w="2694" w:type="dxa"/>
          </w:tcPr>
          <w:p w14:paraId="173CA9B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0D472ABF" w14:textId="77777777" w:rsidR="00A001DE" w:rsidRDefault="00596FFA">
            <w:pPr>
              <w:rPr>
                <w:rFonts w:ascii="Times New Roman" w:hAnsi="Times New Roman" w:cs="Times New Roman"/>
                <w:szCs w:val="21"/>
              </w:rPr>
            </w:pPr>
            <w:r>
              <w:rPr>
                <w:rFonts w:ascii="Times New Roman" w:hAnsi="Times New Roman" w:cs="Times New Roman"/>
                <w:szCs w:val="21"/>
              </w:rPr>
              <w:t>Frequency domain hopping offset, time domain hopping interval and the related signalling</w:t>
            </w:r>
            <w:r>
              <w:rPr>
                <w:rFonts w:ascii="Times New Roman" w:hAnsi="Times New Roman" w:cs="Times New Roman" w:hint="eastAsia"/>
                <w:szCs w:val="21"/>
              </w:rPr>
              <w:t>, p</w:t>
            </w:r>
            <w:r>
              <w:rPr>
                <w:rFonts w:ascii="Times New Roman" w:hAnsi="Times New Roman" w:cs="Times New Roman"/>
                <w:szCs w:val="21"/>
              </w:rPr>
              <w:t>ower consistency and the phase continuity within one bundle should be preserved.</w:t>
            </w:r>
          </w:p>
        </w:tc>
      </w:tr>
      <w:tr w:rsidR="00A001DE" w14:paraId="22E46552" w14:textId="77777777">
        <w:tc>
          <w:tcPr>
            <w:tcW w:w="2694" w:type="dxa"/>
          </w:tcPr>
          <w:p w14:paraId="68C5CDE0"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7780855" w14:textId="77777777" w:rsidR="00A001DE" w:rsidRDefault="00596FFA">
            <w:pPr>
              <w:rPr>
                <w:rFonts w:ascii="Times New Roman" w:hAnsi="Times New Roman" w:cs="Times New Roman"/>
                <w:szCs w:val="21"/>
              </w:rPr>
            </w:pPr>
            <w:r>
              <w:rPr>
                <w:rFonts w:ascii="Times New Roman" w:hAnsi="Times New Roman" w:cs="Times New Roman"/>
                <w:b/>
                <w:szCs w:val="21"/>
              </w:rPr>
              <w:t>Nokia/NSB</w:t>
            </w:r>
            <w:r>
              <w:rPr>
                <w:rFonts w:ascii="Times New Roman" w:hAnsi="Times New Roman" w:cs="Times New Roman"/>
                <w:szCs w:val="21"/>
              </w:rPr>
              <w:t>: whether this solution should be supported or not depending on the outcome of cross-slot channel estimation solution.</w:t>
            </w:r>
          </w:p>
        </w:tc>
      </w:tr>
    </w:tbl>
    <w:p w14:paraId="2F0FB65C" w14:textId="77777777" w:rsidR="00A001DE" w:rsidRDefault="00A001DE"/>
    <w:p w14:paraId="08D3AA69" w14:textId="77777777" w:rsidR="00A001DE" w:rsidRDefault="00596FFA">
      <w:pPr>
        <w:pStyle w:val="3"/>
        <w:spacing w:before="156" w:after="156"/>
        <w:rPr>
          <w:rFonts w:ascii="Arial" w:eastAsia="Arial Unicode MS" w:hAnsi="Arial" w:cs="Arial"/>
        </w:rPr>
      </w:pPr>
      <w:r>
        <w:rPr>
          <w:rFonts w:ascii="Arial" w:eastAsia="Arial Unicode MS" w:hAnsi="Arial" w:cs="Arial"/>
        </w:rPr>
        <w:t>2.2.3 Enhancements on frequency hopping for PUSCH repetition type B</w:t>
      </w:r>
    </w:p>
    <w:p w14:paraId="3B3D4075" w14:textId="77777777" w:rsidR="00A001DE" w:rsidRDefault="00A001DE">
      <w:pPr>
        <w:rPr>
          <w:rFonts w:ascii="Times New Roman" w:hAnsi="Times New Roman" w:cs="Times New Roman"/>
          <w:b/>
        </w:rPr>
      </w:pPr>
    </w:p>
    <w:tbl>
      <w:tblPr>
        <w:tblStyle w:val="af1"/>
        <w:tblW w:w="0" w:type="auto"/>
        <w:tblInd w:w="108" w:type="dxa"/>
        <w:tblLook w:val="04A0" w:firstRow="1" w:lastRow="0" w:firstColumn="1" w:lastColumn="0" w:noHBand="0" w:noVBand="1"/>
      </w:tblPr>
      <w:tblGrid>
        <w:gridCol w:w="2662"/>
        <w:gridCol w:w="6966"/>
      </w:tblGrid>
      <w:tr w:rsidR="00A001DE" w14:paraId="343673DB" w14:textId="77777777">
        <w:tc>
          <w:tcPr>
            <w:tcW w:w="2694" w:type="dxa"/>
          </w:tcPr>
          <w:p w14:paraId="37DE98D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7199CC10" w14:textId="77777777" w:rsidR="00A001DE" w:rsidRDefault="00596FFA">
            <w:pPr>
              <w:rPr>
                <w:rFonts w:ascii="Times New Roman" w:eastAsia="宋体" w:hAnsi="Times New Roman" w:cs="Times New Roman"/>
                <w:szCs w:val="21"/>
                <w:lang w:val="en-GB"/>
              </w:rPr>
            </w:pPr>
            <w:r>
              <w:rPr>
                <w:rFonts w:ascii="Times New Roman" w:eastAsia="宋体" w:hAnsi="Times New Roman" w:cs="Times New Roman"/>
                <w:szCs w:val="21"/>
              </w:rPr>
              <w:t>CATT</w:t>
            </w:r>
          </w:p>
        </w:tc>
      </w:tr>
      <w:tr w:rsidR="00A001DE" w14:paraId="737DAFA0" w14:textId="77777777">
        <w:tc>
          <w:tcPr>
            <w:tcW w:w="2694" w:type="dxa"/>
          </w:tcPr>
          <w:p w14:paraId="28075DB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3DA3286C" w14:textId="77777777" w:rsidR="00A001DE" w:rsidRDefault="00596FFA">
            <w:pPr>
              <w:rPr>
                <w:rFonts w:ascii="Times New Roman" w:eastAsia="宋体" w:hAnsi="Times New Roman" w:cs="Times New Roman"/>
              </w:rPr>
            </w:pPr>
            <w:r>
              <w:rPr>
                <w:rFonts w:ascii="Times New Roman" w:eastAsia="宋体" w:hAnsi="Times New Roman" w:cs="Times New Roman"/>
                <w:b/>
              </w:rPr>
              <w:t>vivo</w:t>
            </w:r>
            <w:r>
              <w:rPr>
                <w:rFonts w:ascii="Times New Roman" w:eastAsia="宋体" w:hAnsi="Times New Roman" w:cs="Times New Roman"/>
              </w:rPr>
              <w:t>: Intra-repetition frequency hopping for PUSCH repetition type B should be deprioritized.</w:t>
            </w:r>
          </w:p>
          <w:p w14:paraId="37528323" w14:textId="77777777" w:rsidR="00A001DE" w:rsidRDefault="00596FFA">
            <w:pPr>
              <w:rPr>
                <w:rFonts w:ascii="Times New Roman" w:hAnsi="Times New Roman" w:cs="Times New Roman"/>
              </w:rPr>
            </w:pPr>
            <w:r>
              <w:rPr>
                <w:rFonts w:ascii="Times New Roman" w:hAnsi="Times New Roman" w:cs="Times New Roman"/>
                <w:b/>
              </w:rPr>
              <w:t>Spreadtrum</w:t>
            </w:r>
            <w:r>
              <w:rPr>
                <w:rFonts w:ascii="Times New Roman" w:hAnsi="Times New Roman" w:cs="Times New Roman"/>
              </w:rPr>
              <w:t>: Postpone the discussion on enhancements on frequency hopping for PUSCH repetition type B.</w:t>
            </w:r>
          </w:p>
        </w:tc>
      </w:tr>
    </w:tbl>
    <w:p w14:paraId="37C78C21" w14:textId="77777777" w:rsidR="00A001DE" w:rsidRDefault="00A001DE">
      <w:pPr>
        <w:rPr>
          <w:rFonts w:ascii="Times New Roman" w:hAnsi="Times New Roman" w:cs="Times New Roman"/>
          <w:b/>
        </w:rPr>
      </w:pPr>
    </w:p>
    <w:p w14:paraId="7D57A354" w14:textId="77777777" w:rsidR="00A001DE" w:rsidRDefault="00596FFA">
      <w:pPr>
        <w:pStyle w:val="3"/>
        <w:spacing w:before="156" w:after="156"/>
        <w:rPr>
          <w:rFonts w:ascii="Arial" w:eastAsia="Arial Unicode MS" w:hAnsi="Arial" w:cs="Arial"/>
        </w:rPr>
      </w:pPr>
      <w:r>
        <w:rPr>
          <w:rFonts w:ascii="Arial" w:eastAsia="Arial Unicode MS" w:hAnsi="Arial" w:cs="Arial"/>
        </w:rPr>
        <w:t>2.2.4 Sub-PRB transmission</w:t>
      </w:r>
    </w:p>
    <w:p w14:paraId="2621C973"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Sub-PRB transmission with multi-slot aggregation for VoIP</w:t>
      </w:r>
    </w:p>
    <w:p w14:paraId="793A0509"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eastAsia="等线"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p w14:paraId="41E01651" w14:textId="77777777" w:rsidR="00A001DE" w:rsidRDefault="00A001DE"/>
    <w:tbl>
      <w:tblPr>
        <w:tblStyle w:val="af1"/>
        <w:tblW w:w="0" w:type="auto"/>
        <w:tblInd w:w="108" w:type="dxa"/>
        <w:tblLook w:val="04A0" w:firstRow="1" w:lastRow="0" w:firstColumn="1" w:lastColumn="0" w:noHBand="0" w:noVBand="1"/>
      </w:tblPr>
      <w:tblGrid>
        <w:gridCol w:w="2668"/>
        <w:gridCol w:w="6960"/>
      </w:tblGrid>
      <w:tr w:rsidR="00A001DE" w14:paraId="53D42533" w14:textId="77777777">
        <w:tc>
          <w:tcPr>
            <w:tcW w:w="2694" w:type="dxa"/>
          </w:tcPr>
          <w:p w14:paraId="4CC4F89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3B80B608" w14:textId="77777777" w:rsidR="00A001DE" w:rsidRDefault="00596FFA">
            <w:pPr>
              <w:rPr>
                <w:rFonts w:ascii="Times New Roman" w:hAnsi="Times New Roman" w:cs="Times New Roman"/>
              </w:rPr>
            </w:pPr>
            <w:r>
              <w:rPr>
                <w:rFonts w:ascii="Times New Roman" w:eastAsia="等线" w:hAnsi="Times New Roman" w:cs="Times New Roman"/>
                <w:lang w:val="en-GB"/>
              </w:rPr>
              <w:t xml:space="preserve">CTC, Sony, LG, </w:t>
            </w:r>
            <w:r>
              <w:rPr>
                <w:rFonts w:ascii="Times New Roman" w:hAnsi="Times New Roman" w:cs="Times New Roman"/>
                <w:kern w:val="0"/>
                <w:sz w:val="20"/>
                <w:szCs w:val="24"/>
              </w:rPr>
              <w:t>NTT DOCOMO, Sierra Wireless,</w:t>
            </w:r>
            <w:r>
              <w:rPr>
                <w:rFonts w:ascii="Times New Roman" w:hAnsi="Times New Roman" w:cs="Times New Roman"/>
                <w:kern w:val="0"/>
                <w:sz w:val="20"/>
                <w:szCs w:val="24"/>
                <w:lang w:val="en-GB"/>
              </w:rPr>
              <w:t xml:space="preserve"> Samsung</w:t>
            </w:r>
          </w:p>
        </w:tc>
      </w:tr>
      <w:tr w:rsidR="00A001DE" w14:paraId="1384B957" w14:textId="77777777">
        <w:tc>
          <w:tcPr>
            <w:tcW w:w="2694" w:type="dxa"/>
          </w:tcPr>
          <w:p w14:paraId="0CA3FCA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0A1F83EF" w14:textId="77777777" w:rsidR="00A001DE" w:rsidRDefault="00596FFA">
            <w:pPr>
              <w:rPr>
                <w:rFonts w:ascii="Times New Roman" w:hAnsi="Times New Roman" w:cs="Times New Roman"/>
                <w:kern w:val="0"/>
                <w:sz w:val="20"/>
                <w:szCs w:val="24"/>
              </w:rPr>
            </w:pPr>
            <w:r>
              <w:rPr>
                <w:rFonts w:ascii="Times New Roman" w:hAnsi="Times New Roman" w:cs="Times New Roman"/>
                <w:b/>
              </w:rPr>
              <w:t>vivo</w:t>
            </w:r>
            <w:r>
              <w:rPr>
                <w:rFonts w:ascii="Times New Roman" w:hAnsi="Times New Roman" w:cs="Times New Roman"/>
              </w:rPr>
              <w:t>:</w:t>
            </w:r>
            <w:r>
              <w:rPr>
                <w:rFonts w:ascii="Times New Roman" w:hAnsi="Times New Roman" w:cs="Times New Roman"/>
                <w:kern w:val="0"/>
                <w:sz w:val="20"/>
                <w:szCs w:val="24"/>
              </w:rPr>
              <w:t xml:space="preserve"> sub-PRB transmission with </w:t>
            </w:r>
            <w:r>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Pr>
                <w:rFonts w:ascii="Times New Roman" w:hAnsi="Times New Roman" w:cs="Times New Roman"/>
                <w:kern w:val="0"/>
                <w:sz w:val="20"/>
                <w:szCs w:val="24"/>
              </w:rPr>
              <w:t>sub-PRB transmission</w:t>
            </w:r>
            <w:r>
              <w:rPr>
                <w:rFonts w:ascii="Times New Roman" w:eastAsia="Times New Roman" w:hAnsi="Times New Roman" w:cs="Times New Roman"/>
                <w:kern w:val="0"/>
                <w:sz w:val="20"/>
                <w:szCs w:val="24"/>
                <w:lang w:eastAsia="en-US"/>
              </w:rPr>
              <w:t xml:space="preserve"> requires significant work on specification</w:t>
            </w:r>
            <w:r>
              <w:rPr>
                <w:rFonts w:ascii="Times New Roman" w:hAnsi="Times New Roman" w:cs="Times New Roman"/>
                <w:kern w:val="0"/>
                <w:sz w:val="20"/>
                <w:szCs w:val="24"/>
              </w:rPr>
              <w:t>. Thus, sub-PRB transmission is not supported for PUSCH coverage enhancement.</w:t>
            </w:r>
          </w:p>
          <w:p w14:paraId="76151A53" w14:textId="77777777" w:rsidR="00A001DE" w:rsidRDefault="00596FFA">
            <w:pPr>
              <w:rPr>
                <w:rFonts w:ascii="Times New Roman" w:hAnsi="Times New Roman" w:cs="Times New Roman"/>
                <w:sz w:val="20"/>
                <w:szCs w:val="20"/>
              </w:rPr>
            </w:pPr>
            <w:r>
              <w:rPr>
                <w:rFonts w:ascii="Times New Roman" w:hAnsi="Times New Roman" w:cs="Times New Roman"/>
                <w:b/>
                <w:kern w:val="0"/>
                <w:sz w:val="20"/>
                <w:szCs w:val="24"/>
              </w:rPr>
              <w:t>CATT</w:t>
            </w:r>
            <w:r>
              <w:rPr>
                <w:rFonts w:ascii="Times New Roman" w:hAnsi="Times New Roman" w:cs="Times New Roman"/>
                <w:kern w:val="0"/>
                <w:sz w:val="20"/>
                <w:szCs w:val="24"/>
              </w:rPr>
              <w:t xml:space="preserve">: </w:t>
            </w:r>
            <w:r>
              <w:rPr>
                <w:rFonts w:ascii="Times New Roman" w:hAnsi="Times New Roman" w:cs="Times New Roman"/>
                <w:sz w:val="20"/>
                <w:szCs w:val="20"/>
              </w:rPr>
              <w:t>It can be foreseen that specifying Sub-PRB resource allocation requires heavy standard work, including sub-PRB pattern definition, FDRA/TDRA indication, hopping pattern within/between the PRBs, DMRS design, coexistence with legacy UEs, etc. Sub-PRB resource allocation may be supported, but the motivation needs more justification.</w:t>
            </w:r>
          </w:p>
          <w:p w14:paraId="229FCC54" w14:textId="77777777" w:rsidR="00A001DE" w:rsidRDefault="00596FFA">
            <w:pPr>
              <w:rPr>
                <w:rFonts w:ascii="Times New Roman" w:eastAsia="宋体" w:hAnsi="Times New Roman" w:cs="Times New Roman"/>
                <w:kern w:val="0"/>
                <w:sz w:val="20"/>
                <w:szCs w:val="20"/>
              </w:rPr>
            </w:pPr>
            <w:r>
              <w:rPr>
                <w:rFonts w:ascii="Times New Roman" w:hAnsi="Times New Roman" w:cs="Times New Roman"/>
                <w:b/>
                <w:sz w:val="20"/>
                <w:szCs w:val="20"/>
              </w:rPr>
              <w:t>Intel</w:t>
            </w:r>
            <w:r>
              <w:rPr>
                <w:rFonts w:ascii="Times New Roman" w:hAnsi="Times New Roman" w:cs="Times New Roman"/>
                <w:sz w:val="20"/>
                <w:szCs w:val="20"/>
              </w:rPr>
              <w:t xml:space="preserve">: </w:t>
            </w:r>
            <w:r>
              <w:rPr>
                <w:rFonts w:ascii="Times New Roman" w:eastAsia="宋体" w:hAnsi="Times New Roman" w:cs="Times New Roman"/>
                <w:kern w:val="0"/>
                <w:sz w:val="20"/>
                <w:szCs w:val="20"/>
              </w:rPr>
              <w:t xml:space="preserve">Depending on coverage enhancement target for VoIP under various </w:t>
            </w:r>
            <w:r>
              <w:rPr>
                <w:rFonts w:ascii="Times New Roman" w:eastAsia="宋体" w:hAnsi="Times New Roman" w:cs="Times New Roman"/>
                <w:kern w:val="0"/>
                <w:sz w:val="20"/>
                <w:szCs w:val="20"/>
              </w:rPr>
              <w:lastRenderedPageBreak/>
              <w:t>deployment scenarios in FR1 and FR2, further study is needed to conclude whether sub-PRB based resource allocation can be considered for PUSCH coverage enhancement.</w:t>
            </w:r>
          </w:p>
          <w:p w14:paraId="676E74D3" w14:textId="77777777" w:rsidR="00A001DE" w:rsidRDefault="00596FFA">
            <w:pPr>
              <w:rPr>
                <w:rFonts w:ascii="Times New Roman" w:eastAsia="宋体" w:hAnsi="Times New Roman" w:cs="Times New Roman"/>
              </w:rPr>
            </w:pPr>
            <w:r>
              <w:rPr>
                <w:rFonts w:ascii="Times New Roman" w:hAnsi="Times New Roman" w:cs="Times New Roman"/>
                <w:b/>
                <w:kern w:val="0"/>
                <w:sz w:val="20"/>
                <w:szCs w:val="24"/>
                <w:lang w:val="en-GB"/>
              </w:rPr>
              <w:t>Spreadtrum</w:t>
            </w:r>
            <w:r>
              <w:rPr>
                <w:rFonts w:ascii="Times New Roman" w:hAnsi="Times New Roman" w:cs="Times New Roman"/>
                <w:kern w:val="0"/>
                <w:sz w:val="20"/>
                <w:szCs w:val="24"/>
                <w:lang w:val="en-GB"/>
              </w:rPr>
              <w:t xml:space="preserve">: </w:t>
            </w:r>
            <w:r>
              <w:rPr>
                <w:rFonts w:ascii="Times New Roman" w:eastAsia="宋体" w:hAnsi="Times New Roman" w:cs="Times New Roman"/>
                <w:szCs w:val="21"/>
              </w:rPr>
              <w:t>Too much specification efforts are needed.</w:t>
            </w:r>
          </w:p>
        </w:tc>
      </w:tr>
      <w:tr w:rsidR="00A001DE" w14:paraId="2BA55821" w14:textId="77777777">
        <w:tc>
          <w:tcPr>
            <w:tcW w:w="2694" w:type="dxa"/>
          </w:tcPr>
          <w:p w14:paraId="65C70DA7"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2063B1B6" w14:textId="77777777" w:rsidR="00A001DE" w:rsidRDefault="00596FFA">
            <w:pPr>
              <w:rPr>
                <w:rFonts w:ascii="Times New Roman" w:eastAsia="宋体" w:hAnsi="Times New Roman" w:cs="Times New Roman"/>
                <w:kern w:val="0"/>
                <w:sz w:val="22"/>
              </w:rPr>
            </w:pPr>
            <w:r>
              <w:rPr>
                <w:rFonts w:ascii="Times New Roman" w:hAnsi="Times New Roman" w:cs="Times New Roman" w:hint="eastAsia"/>
                <w:sz w:val="20"/>
                <w:szCs w:val="20"/>
              </w:rPr>
              <w:t>S</w:t>
            </w:r>
            <w:r>
              <w:rPr>
                <w:rFonts w:ascii="Times New Roman" w:hAnsi="Times New Roman" w:cs="Times New Roman"/>
                <w:sz w:val="20"/>
                <w:szCs w:val="20"/>
              </w:rPr>
              <w:t xml:space="preserve">ub-PRB pattern definition, FDRA/TDRA indication, hopping pattern within/between the PRBs, DMRS design, </w:t>
            </w:r>
            <w:r>
              <w:rPr>
                <w:rFonts w:ascii="Times New Roman" w:eastAsia="宋体" w:hAnsi="Times New Roman" w:cs="Times New Roman"/>
                <w:kern w:val="0"/>
                <w:szCs w:val="21"/>
                <w:lang w:val="en-GB"/>
              </w:rPr>
              <w:t>TBS determination, UE behaviour and related signalling</w:t>
            </w:r>
            <w:r>
              <w:rPr>
                <w:rFonts w:ascii="Times New Roman" w:eastAsia="宋体" w:hAnsi="Times New Roman" w:cs="Times New Roman" w:hint="eastAsia"/>
                <w:kern w:val="0"/>
                <w:sz w:val="22"/>
              </w:rPr>
              <w:t>.</w:t>
            </w:r>
          </w:p>
        </w:tc>
      </w:tr>
      <w:tr w:rsidR="00A001DE" w14:paraId="59A14739" w14:textId="77777777">
        <w:tc>
          <w:tcPr>
            <w:tcW w:w="2694" w:type="dxa"/>
          </w:tcPr>
          <w:p w14:paraId="0132A8A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0F7BFCA3"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sz w:val="22"/>
              </w:rPr>
              <w:t>Sierra Wireless</w:t>
            </w:r>
            <w:r>
              <w:rPr>
                <w:rFonts w:ascii="Times New Roman" w:hAnsi="Times New Roman" w:cs="Times New Roman"/>
                <w:kern w:val="0"/>
                <w:sz w:val="20"/>
                <w:szCs w:val="24"/>
              </w:rPr>
              <w:t xml:space="preserve">: </w:t>
            </w:r>
            <w:r>
              <w:rPr>
                <w:rFonts w:ascii="Times New Roman" w:hAnsi="Times New Roman" w:cs="Times New Roman"/>
              </w:rPr>
              <w:t xml:space="preserve">Recommend the 2 Tone Pi/2 BPSK (LTE-M) scheme be specified to improve coverage for VoIP. </w:t>
            </w:r>
            <w:r>
              <w:rPr>
                <w:rFonts w:ascii="Times New Roman" w:hAnsi="Times New Roman" w:cs="Times New Roman"/>
                <w:sz w:val="20"/>
                <w:szCs w:val="20"/>
              </w:rPr>
              <w:t>LTE-M and NB-IOT both support a near zero PAPR modulation schemes using the sub-PRB technique (</w:t>
            </w:r>
            <w:r>
              <w:rPr>
                <w:rFonts w:ascii="Times New Roman" w:hAnsi="Times New Roman" w:cs="Times New Roman"/>
                <w:b/>
                <w:sz w:val="20"/>
                <w:szCs w:val="20"/>
              </w:rPr>
              <w:t xml:space="preserve">2 tone DTF-spread pi/2 BPSK </w:t>
            </w:r>
            <w:r>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2297AC05"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kern w:val="0"/>
                <w:sz w:val="20"/>
                <w:szCs w:val="24"/>
              </w:rPr>
              <w:t>CTC</w:t>
            </w:r>
            <w:r>
              <w:rPr>
                <w:rFonts w:ascii="Times New Roman" w:hAnsi="Times New Roman" w:cs="Times New Roman"/>
                <w:kern w:val="0"/>
                <w:sz w:val="20"/>
                <w:szCs w:val="24"/>
              </w:rPr>
              <w:t>:</w:t>
            </w:r>
          </w:p>
          <w:p w14:paraId="2FAF00A4"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sub-PRB and single slot.</w:t>
            </w:r>
          </w:p>
          <w:p w14:paraId="67B853FA"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sub-PRB and multiple slots.</w:t>
            </w:r>
          </w:p>
          <w:p w14:paraId="257A8F73" w14:textId="77777777" w:rsidR="00A001DE" w:rsidRDefault="00596FFA">
            <w:pPr>
              <w:widowControl/>
              <w:overflowPunct w:val="0"/>
              <w:autoSpaceDE w:val="0"/>
              <w:autoSpaceDN w:val="0"/>
              <w:adjustRightInd w:val="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69DE070A" w14:textId="77777777" w:rsidR="00A001DE" w:rsidRDefault="00596FFA">
            <w:pPr>
              <w:widowControl/>
              <w:rPr>
                <w:rFonts w:ascii="Times New Roman" w:eastAsia="等线" w:hAnsi="Times New Roman" w:cs="Times New Roman"/>
                <w:lang w:val="en-GB"/>
              </w:rPr>
            </w:pPr>
            <w:r>
              <w:rPr>
                <w:rFonts w:ascii="Times New Roman" w:hAnsi="Times New Roman" w:cs="Times New Roman"/>
                <w:b/>
                <w:kern w:val="0"/>
                <w:sz w:val="20"/>
                <w:szCs w:val="24"/>
                <w:lang w:val="en-GB"/>
              </w:rPr>
              <w:t>Samsung</w:t>
            </w:r>
            <w:r>
              <w:rPr>
                <w:rFonts w:ascii="Times New Roman" w:hAnsi="Times New Roman" w:cs="Times New Roman"/>
                <w:kern w:val="0"/>
                <w:sz w:val="20"/>
                <w:szCs w:val="24"/>
                <w:lang w:val="en-GB"/>
              </w:rPr>
              <w:t xml:space="preserve">: </w:t>
            </w:r>
            <w:r>
              <w:rPr>
                <w:rFonts w:ascii="Times New Roman" w:eastAsia="等线" w:hAnsi="Times New Roman" w:cs="Times New Roman"/>
                <w:lang w:val="en-GB"/>
              </w:rPr>
              <w:t xml:space="preserve">frequency domain resource allocation, power control, DMRS related may or may not be needed, no spec impact on TBS determination. </w:t>
            </w:r>
          </w:p>
          <w:p w14:paraId="05C109CA" w14:textId="77777777" w:rsidR="00A001DE" w:rsidRDefault="00596FFA">
            <w:pPr>
              <w:jc w:val="left"/>
              <w:rPr>
                <w:rFonts w:ascii="Times New Roman" w:hAnsi="Times New Roman" w:cs="Times New Roman"/>
                <w:kern w:val="0"/>
                <w:sz w:val="20"/>
                <w:szCs w:val="24"/>
              </w:rPr>
            </w:pPr>
            <w:r>
              <w:rPr>
                <w:rFonts w:ascii="Times New Roman" w:hAnsi="Times New Roman" w:cs="Times New Roman"/>
                <w:b/>
                <w:kern w:val="0"/>
                <w:sz w:val="20"/>
                <w:szCs w:val="24"/>
              </w:rPr>
              <w:t>Nokia/NSB</w:t>
            </w:r>
            <w:r>
              <w:rPr>
                <w:rFonts w:ascii="Times New Roman" w:hAnsi="Times New Roman" w:cs="Times New Roman"/>
                <w:kern w:val="0"/>
                <w:sz w:val="20"/>
                <w:szCs w:val="24"/>
              </w:rPr>
              <w:t>: There is a trade-off between Tx power per subcarrier vs SNR gain, which should be carefully considered.</w:t>
            </w:r>
          </w:p>
        </w:tc>
      </w:tr>
    </w:tbl>
    <w:p w14:paraId="1B36426E" w14:textId="77777777" w:rsidR="00A001DE" w:rsidRDefault="00596FFA">
      <w:pPr>
        <w:pStyle w:val="3"/>
        <w:spacing w:before="156" w:after="156"/>
        <w:rPr>
          <w:rFonts w:ascii="Arial" w:eastAsia="Arial Unicode MS" w:hAnsi="Arial" w:cs="Arial"/>
        </w:rPr>
      </w:pPr>
      <w:r>
        <w:rPr>
          <w:rFonts w:ascii="Arial" w:eastAsia="Arial Unicode MS" w:hAnsi="Arial" w:cs="Arial"/>
        </w:rPr>
        <w:t>2.2.5 Enhancements on Intra-slot frequency hopping</w:t>
      </w:r>
    </w:p>
    <w:p w14:paraId="0B9F3EF2" w14:textId="77777777" w:rsidR="00A001DE" w:rsidRDefault="00A001DE"/>
    <w:tbl>
      <w:tblPr>
        <w:tblStyle w:val="af1"/>
        <w:tblW w:w="0" w:type="auto"/>
        <w:tblInd w:w="108" w:type="dxa"/>
        <w:tblLook w:val="04A0" w:firstRow="1" w:lastRow="0" w:firstColumn="1" w:lastColumn="0" w:noHBand="0" w:noVBand="1"/>
      </w:tblPr>
      <w:tblGrid>
        <w:gridCol w:w="2541"/>
        <w:gridCol w:w="7087"/>
      </w:tblGrid>
      <w:tr w:rsidR="00A001DE" w14:paraId="028674FC" w14:textId="77777777">
        <w:tc>
          <w:tcPr>
            <w:tcW w:w="2694" w:type="dxa"/>
          </w:tcPr>
          <w:p w14:paraId="773E7A3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32E47C6F" w14:textId="77777777" w:rsidR="00A001DE" w:rsidRDefault="00596FFA">
            <w:pPr>
              <w:rPr>
                <w:rFonts w:ascii="Times New Roman" w:hAnsi="Times New Roman" w:cs="Times New Roman"/>
              </w:rPr>
            </w:pPr>
            <w:r>
              <w:rPr>
                <w:rFonts w:ascii="Times New Roman" w:eastAsia="宋体" w:hAnsi="Times New Roman" w:cs="Times New Roman"/>
              </w:rPr>
              <w:t>CTC, Spreadtrum, Nokia/NSB</w:t>
            </w:r>
          </w:p>
        </w:tc>
      </w:tr>
      <w:tr w:rsidR="00A001DE" w14:paraId="637C9783" w14:textId="77777777">
        <w:tc>
          <w:tcPr>
            <w:tcW w:w="2694" w:type="dxa"/>
          </w:tcPr>
          <w:p w14:paraId="7B42A609"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6E893D8" w14:textId="77777777" w:rsidR="00A001DE" w:rsidRDefault="00596FFA">
            <w:pPr>
              <w:rPr>
                <w:rFonts w:ascii="Times New Roman" w:hAnsi="Times New Roman" w:cs="Times New Roman"/>
              </w:rPr>
            </w:pPr>
            <w:r>
              <w:rPr>
                <w:rFonts w:ascii="Times New Roman" w:hAnsi="Times New Roman" w:cs="Times New Roman"/>
                <w:b/>
              </w:rPr>
              <w:t>Xiaomi</w:t>
            </w:r>
            <w:r>
              <w:rPr>
                <w:rFonts w:ascii="Times New Roman" w:hAnsi="Times New Roman" w:cs="Times New Roman"/>
              </w:rPr>
              <w:t>: from the perspective of balancing complexity and performance gain, intra-slot frequency hopping should not to be supported.</w:t>
            </w:r>
          </w:p>
        </w:tc>
      </w:tr>
      <w:tr w:rsidR="00A001DE" w14:paraId="4F2E7B0E" w14:textId="77777777">
        <w:tc>
          <w:tcPr>
            <w:tcW w:w="2694" w:type="dxa"/>
          </w:tcPr>
          <w:p w14:paraId="3DCD78D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0EA0F047" w14:textId="77777777" w:rsidR="00A001DE" w:rsidRDefault="00596FFA">
            <w:pPr>
              <w:rPr>
                <w:rFonts w:ascii="Times New Roman" w:eastAsia="宋体" w:hAnsi="Times New Roman" w:cs="Times New Roman"/>
                <w:kern w:val="0"/>
                <w:sz w:val="22"/>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A001DE" w14:paraId="48745FE2" w14:textId="77777777">
        <w:tc>
          <w:tcPr>
            <w:tcW w:w="2694" w:type="dxa"/>
          </w:tcPr>
          <w:p w14:paraId="4533A8D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69E046D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Nokia</w:t>
            </w:r>
            <w:r>
              <w:rPr>
                <w:rFonts w:ascii="Times New Roman" w:eastAsia="宋体" w:hAnsi="Times New Roman" w:cs="Times New Roman"/>
                <w:b/>
                <w:kern w:val="0"/>
                <w:sz w:val="22"/>
              </w:rPr>
              <w:t>/NSB</w:t>
            </w:r>
            <w:r>
              <w:rPr>
                <w:rFonts w:ascii="Times New Roman" w:eastAsia="宋体" w:hAnsi="Times New Roman" w:cs="Times New Roman" w:hint="eastAsia"/>
                <w:b/>
                <w:kern w:val="0"/>
                <w:sz w:val="22"/>
              </w:rPr>
              <w:t xml:space="preserve">: </w:t>
            </w:r>
            <w:r>
              <w:rPr>
                <w:rFonts w:ascii="Times New Roman" w:eastAsia="宋体" w:hAnsi="Times New Roman" w:cs="Times New Roman" w:hint="eastAsia"/>
                <w:kern w:val="0"/>
                <w:sz w:val="22"/>
              </w:rPr>
              <w:t>intra-frequency hopping with 3 hops and DMRS sharing.</w:t>
            </w:r>
          </w:p>
          <w:p w14:paraId="5C0BB6E5" w14:textId="77777777" w:rsidR="00A001DE" w:rsidRDefault="00596FFA">
            <w:pPr>
              <w:rPr>
                <w:rFonts w:ascii="Times New Roman" w:eastAsia="宋体" w:hAnsi="Times New Roman" w:cs="Times New Roman"/>
                <w:b/>
                <w:kern w:val="0"/>
                <w:sz w:val="22"/>
              </w:rPr>
            </w:pPr>
            <w:r>
              <w:rPr>
                <w:noProof/>
              </w:rPr>
              <w:lastRenderedPageBreak/>
              <w:drawing>
                <wp:inline distT="0" distB="0" distL="0" distR="0" wp14:anchorId="3ABDD3FF" wp14:editId="1F7AAB31">
                  <wp:extent cx="4358640" cy="1632585"/>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20"/>
                          <a:stretch>
                            <a:fillRect/>
                          </a:stretch>
                        </pic:blipFill>
                        <pic:spPr>
                          <a:xfrm>
                            <a:off x="0" y="0"/>
                            <a:ext cx="4372663" cy="1638067"/>
                          </a:xfrm>
                          <a:prstGeom prst="rect">
                            <a:avLst/>
                          </a:prstGeom>
                        </pic:spPr>
                      </pic:pic>
                    </a:graphicData>
                  </a:graphic>
                </wp:inline>
              </w:drawing>
            </w:r>
          </w:p>
        </w:tc>
      </w:tr>
    </w:tbl>
    <w:p w14:paraId="338F4223" w14:textId="77777777" w:rsidR="00A001DE" w:rsidRDefault="00A001DE"/>
    <w:p w14:paraId="19E8F4CF" w14:textId="77777777" w:rsidR="00A001DE" w:rsidRDefault="00596FFA">
      <w:pPr>
        <w:pStyle w:val="2"/>
        <w:spacing w:before="156" w:after="156"/>
        <w:rPr>
          <w:rFonts w:ascii="Arial" w:hAnsi="Arial" w:cs="Arial"/>
        </w:rPr>
      </w:pPr>
      <w:r>
        <w:rPr>
          <w:rFonts w:ascii="Arial" w:hAnsi="Arial" w:cs="Arial"/>
        </w:rPr>
        <w:t>2.3 DM-RS enhancements</w:t>
      </w:r>
    </w:p>
    <w:p w14:paraId="1904769A" w14:textId="77777777" w:rsidR="00A001DE" w:rsidRDefault="00596FFA">
      <w:pPr>
        <w:pStyle w:val="3"/>
        <w:spacing w:before="156" w:after="156"/>
        <w:rPr>
          <w:rFonts w:ascii="Arial" w:eastAsia="Arial Unicode MS" w:hAnsi="Arial" w:cs="Arial"/>
        </w:rPr>
      </w:pPr>
      <w:r>
        <w:rPr>
          <w:rFonts w:ascii="Arial" w:eastAsia="Arial Unicode MS" w:hAnsi="Arial" w:cs="Arial"/>
        </w:rPr>
        <w:t>2.3.1 Cross-slot channel estimation</w:t>
      </w:r>
    </w:p>
    <w:p w14:paraId="5B46BDC5"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ross slot channel estimation</w:t>
      </w:r>
    </w:p>
    <w:p w14:paraId="43EB27E0" w14:textId="5BC65F43"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ins w:id="24" w:author="Yamamoto Tetsuya (山本 哲矢)" w:date="2020-10-27T15:45:00Z">
        <w:r>
          <w:rPr>
            <w:rFonts w:ascii="Times New Roman" w:eastAsiaTheme="minorEastAsia" w:hAnsi="Times New Roman"/>
            <w:lang w:eastAsia="zh-CN"/>
          </w:rPr>
          <w:t>, Panasonic</w:t>
        </w:r>
      </w:ins>
      <w:ins w:id="25" w:author="feiyongqiang" w:date="2020-10-27T19:02:00Z">
        <w:r w:rsidR="00514CC6">
          <w:rPr>
            <w:rFonts w:ascii="Times New Roman" w:eastAsiaTheme="minorEastAsia" w:hAnsi="Times New Roman" w:hint="eastAsia"/>
            <w:lang w:eastAsia="zh-CN"/>
          </w:rPr>
          <w:t>, CATT</w:t>
        </w:r>
      </w:ins>
      <w:ins w:id="26" w:author="Chunhai Yao" w:date="2020-10-29T16:59:00Z">
        <w:r w:rsidR="009507BF">
          <w:rPr>
            <w:rFonts w:ascii="Times New Roman" w:eastAsiaTheme="minorEastAsia" w:hAnsi="Times New Roman"/>
            <w:lang w:eastAsia="zh-CN"/>
          </w:rPr>
          <w:t>, Apple</w:t>
        </w:r>
      </w:ins>
    </w:p>
    <w:p w14:paraId="2F659923" w14:textId="77777777" w:rsidR="00A001DE" w:rsidRDefault="00A001DE"/>
    <w:tbl>
      <w:tblPr>
        <w:tblStyle w:val="af1"/>
        <w:tblW w:w="0" w:type="auto"/>
        <w:tblInd w:w="108" w:type="dxa"/>
        <w:tblLook w:val="04A0" w:firstRow="1" w:lastRow="0" w:firstColumn="1" w:lastColumn="0" w:noHBand="0" w:noVBand="1"/>
      </w:tblPr>
      <w:tblGrid>
        <w:gridCol w:w="2668"/>
        <w:gridCol w:w="6960"/>
      </w:tblGrid>
      <w:tr w:rsidR="00A001DE" w14:paraId="04795A96" w14:textId="77777777">
        <w:tc>
          <w:tcPr>
            <w:tcW w:w="2694" w:type="dxa"/>
          </w:tcPr>
          <w:p w14:paraId="67B0A89B"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7F413ACA" w14:textId="4482C190" w:rsidR="00A001DE" w:rsidRDefault="00596FFA">
            <w:pPr>
              <w:rPr>
                <w:rFonts w:ascii="Times New Roman" w:eastAsia="宋体" w:hAnsi="Times New Roman" w:cs="Times New Roman"/>
                <w:kern w:val="0"/>
                <w:sz w:val="22"/>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ZTE, ETRI, CTC, CMCC, NEC, Samsung, OPPO, Sharp, LG, Ericsson, Interdigital, NTT DOCOMO, Qualcomm</w:t>
            </w:r>
            <w:r>
              <w:rPr>
                <w:rFonts w:ascii="Times New Roman" w:hAnsi="Times New Roman" w:cs="Times New Roman" w:hint="eastAsia"/>
              </w:rPr>
              <w:t>, Intel</w:t>
            </w:r>
            <w:ins w:id="27" w:author="Yamamoto Tetsuya (山本 哲矢)" w:date="2020-10-27T15:45:00Z">
              <w:r>
                <w:rPr>
                  <w:rFonts w:ascii="Times New Roman" w:hAnsi="Times New Roman" w:cs="Times New Roman"/>
                </w:rPr>
                <w:t>, Panasonic</w:t>
              </w:r>
            </w:ins>
            <w:ins w:id="28" w:author="feiyongqiang" w:date="2020-10-27T19:02:00Z">
              <w:r w:rsidR="00514CC6">
                <w:rPr>
                  <w:rFonts w:ascii="Times New Roman" w:hAnsi="Times New Roman" w:cs="Times New Roman" w:hint="eastAsia"/>
                </w:rPr>
                <w:t>,</w:t>
              </w:r>
              <w:r w:rsidR="00514CC6">
                <w:rPr>
                  <w:rFonts w:ascii="Times New Roman" w:hAnsi="Times New Roman" w:hint="eastAsia"/>
                </w:rPr>
                <w:t xml:space="preserve"> CATT</w:t>
              </w:r>
            </w:ins>
            <w:ins w:id="29" w:author="Chunhai Yao" w:date="2020-10-29T16:59:00Z">
              <w:r w:rsidR="009507BF">
                <w:rPr>
                  <w:rFonts w:ascii="Times New Roman" w:hAnsi="Times New Roman"/>
                </w:rPr>
                <w:t>, Apple</w:t>
              </w:r>
            </w:ins>
          </w:p>
        </w:tc>
      </w:tr>
      <w:tr w:rsidR="00A001DE" w14:paraId="63CE1387" w14:textId="77777777">
        <w:tc>
          <w:tcPr>
            <w:tcW w:w="2694" w:type="dxa"/>
          </w:tcPr>
          <w:p w14:paraId="3E94E21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70B17B24" w14:textId="77777777" w:rsidR="00A001DE" w:rsidRDefault="00596FFA">
            <w:pPr>
              <w:rPr>
                <w:rFonts w:ascii="Times New Roman" w:eastAsia="宋体" w:hAnsi="Times New Roman" w:cs="Times New Roman"/>
                <w:kern w:val="0"/>
                <w:sz w:val="22"/>
              </w:rPr>
            </w:pPr>
            <w:r>
              <w:rPr>
                <w:rFonts w:ascii="Times New Roman" w:hAnsi="Times New Roman" w:cs="Times New Roman"/>
                <w:szCs w:val="21"/>
              </w:rPr>
              <w:t>Power consistency and phase continuity should be preserved</w:t>
            </w:r>
            <w:r>
              <w:rPr>
                <w:rFonts w:ascii="Times New Roman" w:hAnsi="Times New Roman" w:cs="Times New Roman" w:hint="eastAsia"/>
                <w:lang w:val="en-GB"/>
              </w:rPr>
              <w:t xml:space="preserve">, </w:t>
            </w:r>
            <w:r>
              <w:rPr>
                <w:rFonts w:ascii="Times New Roman" w:hAnsi="Times New Roman" w:cs="Times New Roman"/>
                <w:lang w:val="en-GB"/>
              </w:rPr>
              <w:t>DMRS placement in special slot, DMRS configuration.</w:t>
            </w:r>
          </w:p>
        </w:tc>
      </w:tr>
      <w:tr w:rsidR="00A001DE" w14:paraId="14A7E4E1" w14:textId="77777777">
        <w:tc>
          <w:tcPr>
            <w:tcW w:w="2694" w:type="dxa"/>
          </w:tcPr>
          <w:p w14:paraId="73D0213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12965E5F" w14:textId="77777777" w:rsidR="00A001DE" w:rsidRDefault="00596FFA">
            <w:pPr>
              <w:widowControl/>
              <w:autoSpaceDE w:val="0"/>
              <w:autoSpaceDN w:val="0"/>
              <w:adjustRightInd w:val="0"/>
              <w:snapToGrid w:val="0"/>
              <w:spacing w:line="60" w:lineRule="atLeast"/>
              <w:rPr>
                <w:rFonts w:ascii="Times New Roman" w:eastAsia="宋体" w:hAnsi="Times New Roman" w:cs="Times New Roman"/>
                <w:b/>
                <w:kern w:val="0"/>
                <w:szCs w:val="21"/>
              </w:rPr>
            </w:pPr>
            <w:r>
              <w:rPr>
                <w:rFonts w:ascii="Times New Roman" w:eastAsia="宋体" w:hAnsi="Times New Roman" w:cs="Times New Roman"/>
                <w:b/>
                <w:kern w:val="0"/>
                <w:szCs w:val="21"/>
              </w:rPr>
              <w:t xml:space="preserve">Vivo: </w:t>
            </w:r>
            <w:r>
              <w:rPr>
                <w:rFonts w:ascii="Times New Roman" w:eastAsia="宋体" w:hAnsi="Times New Roman" w:cs="Times New Roman"/>
                <w:kern w:val="0"/>
                <w:szCs w:val="21"/>
              </w:rPr>
              <w:t>To</w:t>
            </w:r>
            <w:r>
              <w:rPr>
                <w:rFonts w:ascii="Times New Roman" w:eastAsia="宋体" w:hAnsi="Times New Roman" w:cs="Times New Roman"/>
                <w:kern w:val="0"/>
                <w:sz w:val="20"/>
                <w:szCs w:val="24"/>
                <w:lang w:val="en-GB"/>
              </w:rPr>
              <w:t xml:space="preserve"> guarantee phase and power continuity, potential solution is to indicate UE the continuity</w:t>
            </w:r>
            <w:r>
              <w:rPr>
                <w:rFonts w:ascii="Times New Roman" w:eastAsia="Times New Roman" w:hAnsi="Times New Roman" w:cs="Times New Roman"/>
                <w:kern w:val="0"/>
                <w:sz w:val="20"/>
                <w:szCs w:val="24"/>
                <w:lang w:eastAsia="en-US"/>
              </w:rPr>
              <w:t>/spatial</w:t>
            </w:r>
            <w:r>
              <w:rPr>
                <w:rFonts w:ascii="Times New Roman" w:eastAsia="宋体" w:hAnsi="Times New Roman" w:cs="Times New Roman"/>
                <w:kern w:val="0"/>
                <w:sz w:val="20"/>
                <w:szCs w:val="24"/>
                <w:lang w:val="en-GB"/>
              </w:rPr>
              <w:t xml:space="preserve"> relation among slots or transmissions implicitly or explicitly.</w:t>
            </w:r>
          </w:p>
          <w:p w14:paraId="2DAF28DF" w14:textId="77777777" w:rsidR="00A001DE" w:rsidRPr="00121F38" w:rsidRDefault="00596FFA">
            <w:pPr>
              <w:widowControl/>
              <w:rPr>
                <w:rFonts w:ascii="Times New Roman" w:hAnsi="Times New Roman" w:cs="Times New Roman"/>
              </w:rPr>
            </w:pPr>
            <w:r w:rsidRPr="00121F38">
              <w:rPr>
                <w:rFonts w:ascii="Times New Roman" w:hAnsi="Times New Roman" w:cs="Times New Roman"/>
                <w:b/>
              </w:rPr>
              <w:t>ZTE</w:t>
            </w:r>
            <w:r w:rsidRPr="00121F38">
              <w:rPr>
                <w:rFonts w:ascii="Times New Roman" w:hAnsi="Times New Roman" w:cs="Times New Roman"/>
              </w:rPr>
              <w:t>: Further study whether phase continuity can be kept across slot boundary.</w:t>
            </w:r>
          </w:p>
          <w:p w14:paraId="33BFBBFE" w14:textId="77777777" w:rsidR="00A001DE" w:rsidRDefault="00596FFA">
            <w:pPr>
              <w:rPr>
                <w:rFonts w:ascii="Times New Roman" w:hAnsi="Times New Roman" w:cs="Times New Roman"/>
                <w:sz w:val="20"/>
                <w:szCs w:val="20"/>
                <w:lang w:val="en-GB"/>
              </w:rPr>
            </w:pPr>
            <w:r w:rsidRPr="00121F38">
              <w:rPr>
                <w:rFonts w:ascii="Times New Roman" w:hAnsi="Times New Roman" w:cs="Times New Roman"/>
                <w:b/>
              </w:rPr>
              <w:t>CATT</w:t>
            </w:r>
            <w:r w:rsidRPr="00121F38">
              <w:rPr>
                <w:rFonts w:ascii="Times New Roman" w:hAnsi="Times New Roman" w:cs="Times New Roman"/>
              </w:rPr>
              <w:t xml:space="preserve">: </w:t>
            </w:r>
            <w:r>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5D9BD5F7" w14:textId="77777777" w:rsidR="00A001DE" w:rsidRDefault="00596FFA">
            <w:pPr>
              <w:rPr>
                <w:rFonts w:ascii="Times New Roman" w:eastAsia="宋体" w:hAnsi="Times New Roman" w:cs="Times New Roman"/>
                <w:color w:val="000000"/>
                <w:kern w:val="0"/>
                <w:sz w:val="20"/>
              </w:rPr>
            </w:pPr>
            <w:r>
              <w:rPr>
                <w:rFonts w:ascii="Times New Roman" w:hAnsi="Times New Roman" w:cs="Times New Roman"/>
                <w:b/>
                <w:sz w:val="20"/>
                <w:szCs w:val="20"/>
                <w:lang w:val="en-GB"/>
              </w:rPr>
              <w:t>NEC</w:t>
            </w:r>
            <w:r>
              <w:rPr>
                <w:rFonts w:ascii="Times New Roman" w:hAnsi="Times New Roman" w:cs="Times New Roman"/>
                <w:sz w:val="20"/>
                <w:szCs w:val="20"/>
                <w:lang w:val="en-GB"/>
              </w:rPr>
              <w:t>: T</w:t>
            </w:r>
            <w:r>
              <w:rPr>
                <w:rFonts w:ascii="Times New Roman" w:eastAsia="宋体"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3E6C44A4" w14:textId="77777777" w:rsidR="00A001DE" w:rsidRDefault="00596FFA">
            <w:pPr>
              <w:widowControl/>
              <w:rPr>
                <w:rFonts w:ascii="Times New Roman" w:hAnsi="Times New Roman" w:cs="Times New Roman"/>
                <w:lang w:val="en-GB"/>
              </w:rPr>
            </w:pPr>
            <w:r>
              <w:rPr>
                <w:rFonts w:ascii="Times New Roman" w:hAnsi="Times New Roman" w:cs="Times New Roman"/>
                <w:b/>
                <w:lang w:val="en-GB"/>
              </w:rPr>
              <w:t>Panasonic</w:t>
            </w:r>
            <w:r>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5A920E3C" w14:textId="77777777" w:rsidR="00A001DE" w:rsidRDefault="00596FFA">
            <w:pPr>
              <w:rPr>
                <w:rFonts w:ascii="Times New Roman" w:hAnsi="Times New Roman" w:cs="Times New Roman"/>
                <w:lang w:val="en-GB"/>
              </w:rPr>
            </w:pPr>
            <w:r>
              <w:rPr>
                <w:rFonts w:ascii="Times New Roman" w:hAnsi="Times New Roman" w:cs="Times New Roman"/>
                <w:b/>
                <w:lang w:val="en-GB"/>
              </w:rPr>
              <w:lastRenderedPageBreak/>
              <w:t>Interdigital, Xiaomi</w:t>
            </w:r>
            <w:r>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Pr>
                <w:rFonts w:ascii="Times New Roman" w:hAnsi="Times New Roman" w:cs="Times New Roman"/>
                <w:lang w:val="en-GB"/>
              </w:rPr>
              <w:t>.</w:t>
            </w:r>
          </w:p>
          <w:p w14:paraId="3038F8A7" w14:textId="77777777" w:rsidR="00A001DE" w:rsidRDefault="00596FFA">
            <w:pPr>
              <w:rPr>
                <w:rFonts w:ascii="Times New Roman" w:eastAsia="宋体" w:hAnsi="Times New Roman" w:cs="Times New Roman"/>
                <w:kern w:val="0"/>
                <w:sz w:val="22"/>
              </w:rPr>
            </w:pPr>
            <w:r>
              <w:rPr>
                <w:rFonts w:ascii="Times New Roman" w:hAnsi="Times New Roman" w:cs="Times New Roman"/>
                <w:b/>
                <w:lang w:val="en-GB"/>
              </w:rPr>
              <w:t xml:space="preserve">NTT DOCOMO: </w:t>
            </w:r>
            <w:r>
              <w:rPr>
                <w:rFonts w:ascii="Times New Roman" w:hAnsi="Times New Roman" w:cs="Times New Roman"/>
                <w:lang w:val="en-GB"/>
              </w:rPr>
              <w:t>Cross-slot channel estimation with non-consecutive PUSCH slots should be also considered for the performance evaluation.</w:t>
            </w:r>
          </w:p>
        </w:tc>
      </w:tr>
    </w:tbl>
    <w:p w14:paraId="080446C9" w14:textId="77777777" w:rsidR="00A001DE" w:rsidRDefault="00A001DE"/>
    <w:p w14:paraId="271C4598" w14:textId="77777777" w:rsidR="00A001DE" w:rsidRDefault="00596FFA">
      <w:pPr>
        <w:pStyle w:val="3"/>
        <w:spacing w:before="156" w:after="156"/>
        <w:rPr>
          <w:rFonts w:ascii="Arial" w:eastAsia="Arial Unicode MS" w:hAnsi="Arial" w:cs="Arial"/>
        </w:rPr>
      </w:pPr>
      <w:r>
        <w:rPr>
          <w:rFonts w:ascii="Arial" w:eastAsia="Arial Unicode MS" w:hAnsi="Arial" w:cs="Arial"/>
        </w:rPr>
        <w:t>2.3.2 Lower DMRS density</w:t>
      </w:r>
    </w:p>
    <w:p w14:paraId="02A69105" w14:textId="77777777" w:rsidR="00A001DE" w:rsidRDefault="00596FFA">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or lower DM-RS density, there are two options:</w:t>
      </w:r>
    </w:p>
    <w:p w14:paraId="4B161427"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 e.g., DMRS sharing among multiple PUSCH transmissions</w:t>
      </w:r>
    </w:p>
    <w:p w14:paraId="291003DF" w14:textId="42AB3166"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HiSi, </w:t>
      </w:r>
      <w:r w:rsidRPr="00121F38">
        <w:rPr>
          <w:rFonts w:ascii="Times New Roman" w:hAnsi="Times New Roman"/>
        </w:rPr>
        <w:t>Spreadtrum, OPPO, Sharp, Nokia, NSB</w:t>
      </w:r>
      <w:r w:rsidRPr="00121F38">
        <w:rPr>
          <w:rFonts w:ascii="Times New Roman" w:eastAsiaTheme="minorEastAsia" w:hAnsi="Times New Roman"/>
          <w:lang w:eastAsia="zh-CN"/>
        </w:rPr>
        <w:t>, xiaomi</w:t>
      </w:r>
      <w:ins w:id="30" w:author="Chunhai Yao" w:date="2020-10-29T17:00:00Z">
        <w:r w:rsidR="009507BF">
          <w:rPr>
            <w:rFonts w:ascii="Times New Roman" w:eastAsiaTheme="minorEastAsia" w:hAnsi="Times New Roman"/>
            <w:lang w:eastAsia="zh-CN"/>
          </w:rPr>
          <w:t>, Apple</w:t>
        </w:r>
      </w:ins>
    </w:p>
    <w:p w14:paraId="66715B79"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25CF2C84"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7EB8B96" w14:textId="77777777" w:rsidR="00A001DE" w:rsidRDefault="00A001DE">
      <w:pPr>
        <w:spacing w:afterLines="50" w:after="156"/>
        <w:rPr>
          <w:rFonts w:ascii="Times New Roman" w:hAnsi="Times New Roman" w:cs="Times New Roman"/>
          <w:b/>
          <w:lang w:val="fr-FR"/>
        </w:rPr>
      </w:pPr>
    </w:p>
    <w:tbl>
      <w:tblPr>
        <w:tblStyle w:val="af1"/>
        <w:tblW w:w="0" w:type="auto"/>
        <w:tblInd w:w="108" w:type="dxa"/>
        <w:tblLook w:val="04A0" w:firstRow="1" w:lastRow="0" w:firstColumn="1" w:lastColumn="0" w:noHBand="0" w:noVBand="1"/>
      </w:tblPr>
      <w:tblGrid>
        <w:gridCol w:w="2663"/>
        <w:gridCol w:w="6965"/>
      </w:tblGrid>
      <w:tr w:rsidR="00A001DE" w14:paraId="51EEC74B" w14:textId="77777777">
        <w:tc>
          <w:tcPr>
            <w:tcW w:w="2694" w:type="dxa"/>
          </w:tcPr>
          <w:p w14:paraId="4256C5D8"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15F0CCD5" w14:textId="37DF54F6" w:rsidR="00A001DE" w:rsidRDefault="00596FFA">
            <w:pPr>
              <w:rPr>
                <w:rFonts w:ascii="Times New Roman" w:eastAsia="宋体" w:hAnsi="Times New Roman" w:cs="Times New Roman"/>
                <w:kern w:val="0"/>
                <w:sz w:val="22"/>
              </w:rPr>
            </w:pPr>
            <w:r>
              <w:rPr>
                <w:rFonts w:ascii="Times New Roman" w:hAnsi="Times New Roman"/>
                <w:szCs w:val="21"/>
              </w:rPr>
              <w:t xml:space="preserve">HW, HiSi, </w:t>
            </w:r>
            <w:r w:rsidRPr="00121F38">
              <w:rPr>
                <w:rFonts w:ascii="Times New Roman" w:hAnsi="Times New Roman" w:cs="Times New Roman"/>
              </w:rPr>
              <w:t>Spreadtrum, OPPO, Sharp, Nokia, NSB, ZTE, xiaomi</w:t>
            </w:r>
            <w:ins w:id="31" w:author="Chunhai Yao" w:date="2020-10-29T17:00:00Z">
              <w:r w:rsidR="009507BF">
                <w:rPr>
                  <w:rFonts w:ascii="Times New Roman" w:hAnsi="Times New Roman" w:cs="Times New Roman"/>
                </w:rPr>
                <w:t>, Apple</w:t>
              </w:r>
            </w:ins>
          </w:p>
        </w:tc>
      </w:tr>
      <w:tr w:rsidR="00A001DE" w14:paraId="2E949FBF" w14:textId="77777777">
        <w:tc>
          <w:tcPr>
            <w:tcW w:w="2694" w:type="dxa"/>
          </w:tcPr>
          <w:p w14:paraId="50605FC3"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C469BAD" w14:textId="77777777" w:rsidR="00A001DE" w:rsidRDefault="00596FFA">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5BCEFB89" w14:textId="77777777" w:rsidR="00A001DE" w:rsidRDefault="00596FFA">
            <w:pPr>
              <w:rPr>
                <w:rFonts w:ascii="Times New Roman" w:hAnsi="Times New Roman" w:cs="Times New Roman"/>
                <w:sz w:val="20"/>
                <w:szCs w:val="20"/>
                <w:lang w:val="en-GB"/>
              </w:rPr>
            </w:pPr>
            <w:r>
              <w:rPr>
                <w:rFonts w:ascii="Times New Roman" w:hAnsi="Times New Roman" w:cs="Times New Roman"/>
                <w:b/>
                <w:sz w:val="20"/>
                <w:szCs w:val="20"/>
                <w:lang w:val="en-GB"/>
              </w:rPr>
              <w:t>Intel</w:t>
            </w:r>
            <w:r>
              <w:rPr>
                <w:rFonts w:ascii="Times New Roman" w:hAnsi="Times New Roman" w:cs="Times New Roman"/>
                <w:sz w:val="20"/>
                <w:szCs w:val="20"/>
                <w:lang w:val="en-GB"/>
              </w:rPr>
              <w:t xml:space="preserve">: </w:t>
            </w:r>
            <w:r>
              <w:rPr>
                <w:rFonts w:ascii="Times New Roman" w:hAnsi="Times New Roman" w:cs="Times New Roman"/>
              </w:rPr>
              <w:t>Lower DMRS density in time domain is not supported for PUSCH coverage enhancement.</w:t>
            </w:r>
          </w:p>
        </w:tc>
      </w:tr>
      <w:tr w:rsidR="00A001DE" w14:paraId="6AD9379B" w14:textId="77777777">
        <w:tc>
          <w:tcPr>
            <w:tcW w:w="2694" w:type="dxa"/>
          </w:tcPr>
          <w:p w14:paraId="16C12839"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0B30D147" w14:textId="77777777" w:rsidR="00A001DE" w:rsidRDefault="00596FFA">
            <w:pPr>
              <w:rPr>
                <w:rFonts w:ascii="Times New Roman" w:eastAsia="宋体" w:hAnsi="Times New Roman" w:cs="Times New Roman"/>
                <w:kern w:val="0"/>
                <w:sz w:val="22"/>
              </w:rPr>
            </w:pPr>
            <w:r>
              <w:rPr>
                <w:rFonts w:ascii="Times New Roman" w:eastAsia="宋体" w:hAnsi="Times New Roman" w:cs="Times New Roman"/>
                <w:szCs w:val="21"/>
              </w:rPr>
              <w:t>DM-RS pattern and related signaling.</w:t>
            </w:r>
          </w:p>
        </w:tc>
      </w:tr>
    </w:tbl>
    <w:p w14:paraId="2A371299" w14:textId="77777777" w:rsidR="00A001DE" w:rsidRDefault="00A001DE"/>
    <w:p w14:paraId="1DD1309B" w14:textId="77777777" w:rsidR="00A001DE" w:rsidRDefault="00596FFA">
      <w:pPr>
        <w:pStyle w:val="3"/>
        <w:spacing w:before="156" w:after="156"/>
        <w:rPr>
          <w:rFonts w:ascii="Arial" w:eastAsia="Arial Unicode MS" w:hAnsi="Arial" w:cs="Arial"/>
        </w:rPr>
      </w:pPr>
      <w:r>
        <w:rPr>
          <w:rFonts w:ascii="Arial" w:eastAsia="Arial Unicode MS" w:hAnsi="Arial" w:cs="Arial"/>
        </w:rPr>
        <w:t>2.3.3 Higher DMRS density</w:t>
      </w:r>
    </w:p>
    <w:p w14:paraId="7D42668C" w14:textId="77777777" w:rsidR="00A001DE" w:rsidRDefault="00A001DE">
      <w:pPr>
        <w:widowControl/>
        <w:overflowPunct w:val="0"/>
        <w:autoSpaceDE w:val="0"/>
        <w:autoSpaceDN w:val="0"/>
        <w:adjustRightInd w:val="0"/>
        <w:textAlignment w:val="baseline"/>
        <w:rPr>
          <w:rFonts w:ascii="Times New Roman" w:eastAsia="宋体" w:hAnsi="Times New Roman" w:cs="Times New Roman"/>
          <w:kern w:val="0"/>
          <w:szCs w:val="21"/>
          <w:lang w:val="en-GB"/>
        </w:rPr>
      </w:pPr>
    </w:p>
    <w:tbl>
      <w:tblPr>
        <w:tblStyle w:val="af1"/>
        <w:tblW w:w="0" w:type="auto"/>
        <w:tblInd w:w="108" w:type="dxa"/>
        <w:tblLook w:val="04A0" w:firstRow="1" w:lastRow="0" w:firstColumn="1" w:lastColumn="0" w:noHBand="0" w:noVBand="1"/>
      </w:tblPr>
      <w:tblGrid>
        <w:gridCol w:w="2663"/>
        <w:gridCol w:w="6965"/>
      </w:tblGrid>
      <w:tr w:rsidR="00A001DE" w14:paraId="02AA76CF" w14:textId="77777777">
        <w:tc>
          <w:tcPr>
            <w:tcW w:w="2694" w:type="dxa"/>
          </w:tcPr>
          <w:p w14:paraId="77650A8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7A52F9F8" w14:textId="77777777" w:rsidR="00A001DE" w:rsidRDefault="00596FFA">
            <w:pPr>
              <w:widowControl/>
              <w:rPr>
                <w:rFonts w:ascii="Times New Roman" w:hAnsi="Times New Roman" w:cs="Times New Roman"/>
                <w:szCs w:val="21"/>
              </w:rPr>
            </w:pPr>
            <w:r>
              <w:rPr>
                <w:rFonts w:ascii="Times New Roman" w:hAnsi="Times New Roman" w:cs="Times New Roman" w:hint="eastAsia"/>
                <w:b/>
                <w:szCs w:val="21"/>
              </w:rPr>
              <w:t xml:space="preserve">CTC: </w:t>
            </w:r>
            <w:r>
              <w:rPr>
                <w:rFonts w:ascii="Times New Roman" w:hAnsi="Times New Roman" w:cs="Times New Roman"/>
                <w:szCs w:val="21"/>
              </w:rPr>
              <w:t>1-comb DMRS (</w:t>
            </w:r>
            <w:r>
              <w:rPr>
                <w:rFonts w:ascii="Times New Roman" w:eastAsia="宋体" w:hAnsi="Times New Roman" w:cs="Times New Roman"/>
                <w:kern w:val="0"/>
                <w:szCs w:val="21"/>
                <w:lang w:val="en-GB"/>
              </w:rPr>
              <w:t>DM-RS with single port spans to occupy the whole DM-RS symbol</w:t>
            </w:r>
            <w:r>
              <w:rPr>
                <w:rFonts w:ascii="Times New Roman" w:hAnsi="Times New Roman" w:cs="Times New Roman"/>
                <w:szCs w:val="21"/>
              </w:rPr>
              <w:t>)</w:t>
            </w:r>
          </w:p>
          <w:p w14:paraId="5C4CA032" w14:textId="77777777" w:rsidR="00A001DE" w:rsidRDefault="00596FFA">
            <w:pPr>
              <w:widowControl/>
              <w:rPr>
                <w:rFonts w:ascii="Times New Roman" w:hAnsi="Times New Roman" w:cs="Times New Roman"/>
                <w:szCs w:val="21"/>
              </w:rPr>
            </w:pPr>
            <w:r>
              <w:rPr>
                <w:rFonts w:ascii="Times New Roman" w:eastAsia="宋体" w:hAnsi="Times New Roman" w:cs="Times New Roman"/>
                <w:b/>
                <w:kern w:val="0"/>
                <w:szCs w:val="21"/>
                <w:lang w:val="en-GB"/>
              </w:rPr>
              <w:t>NTT DOCOMO</w:t>
            </w:r>
            <w:r>
              <w:rPr>
                <w:rFonts w:ascii="Times New Roman" w:hAnsi="Times New Roman" w:cs="Times New Roman" w:hint="eastAsia"/>
                <w:szCs w:val="21"/>
              </w:rPr>
              <w:t xml:space="preserve">: </w:t>
            </w:r>
            <w:r>
              <w:rPr>
                <w:rFonts w:ascii="Times New Roman" w:hAnsi="Times New Roman" w:cs="Times New Roman"/>
                <w:szCs w:val="21"/>
              </w:rPr>
              <w:t>Denser DM-RS mapping (e.g. 3 additional DMRS for 2 symbol DMRS)</w:t>
            </w:r>
          </w:p>
        </w:tc>
      </w:tr>
      <w:tr w:rsidR="00A001DE" w14:paraId="15CDB0FC" w14:textId="77777777">
        <w:tc>
          <w:tcPr>
            <w:tcW w:w="2694" w:type="dxa"/>
          </w:tcPr>
          <w:p w14:paraId="609C921A"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719DE468" w14:textId="77777777" w:rsidR="00A001DE" w:rsidRDefault="00596FFA">
            <w:pPr>
              <w:widowControl/>
              <w:rPr>
                <w:rFonts w:ascii="Times New Roman" w:hAnsi="Times New Roman" w:cs="Times New Roman"/>
                <w:szCs w:val="21"/>
              </w:rPr>
            </w:pPr>
            <w:r>
              <w:rPr>
                <w:rFonts w:ascii="Times New Roman" w:hAnsi="Times New Roman" w:cs="Times New Roman"/>
                <w:b/>
                <w:szCs w:val="21"/>
              </w:rPr>
              <w:t>Intel, LG</w:t>
            </w:r>
            <w:r>
              <w:rPr>
                <w:rFonts w:ascii="Times New Roman" w:hAnsi="Times New Roman" w:cs="Times New Roman"/>
                <w:szCs w:val="21"/>
              </w:rPr>
              <w:t>: Higher DMRS density in time domain may not be needed for PUSCH coverage enhancement.</w:t>
            </w:r>
          </w:p>
          <w:p w14:paraId="51506F61" w14:textId="77777777" w:rsidR="00A001DE" w:rsidRDefault="00596FFA">
            <w:pPr>
              <w:widowControl/>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w:t>
            </w:r>
            <w:r>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A001DE" w14:paraId="1BA81C35" w14:textId="77777777">
        <w:tc>
          <w:tcPr>
            <w:tcW w:w="2694" w:type="dxa"/>
          </w:tcPr>
          <w:p w14:paraId="0F0B77BC"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45FD2603"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Cs w:val="21"/>
                <w:lang w:val="en-GB"/>
              </w:rPr>
              <w:t>DM-RS design and TBS determination.</w:t>
            </w:r>
          </w:p>
        </w:tc>
      </w:tr>
    </w:tbl>
    <w:p w14:paraId="1B4ECBF0" w14:textId="77777777" w:rsidR="00A001DE" w:rsidRDefault="00A001DE">
      <w:pPr>
        <w:widowControl/>
        <w:overflowPunct w:val="0"/>
        <w:autoSpaceDE w:val="0"/>
        <w:autoSpaceDN w:val="0"/>
        <w:adjustRightInd w:val="0"/>
        <w:textAlignment w:val="baseline"/>
        <w:rPr>
          <w:rFonts w:ascii="Times New Roman" w:eastAsia="宋体" w:hAnsi="Times New Roman" w:cs="Times New Roman"/>
          <w:kern w:val="0"/>
          <w:szCs w:val="21"/>
          <w:lang w:val="en-GB"/>
        </w:rPr>
      </w:pPr>
    </w:p>
    <w:p w14:paraId="38F26FE2" w14:textId="77777777" w:rsidR="00A001DE" w:rsidRDefault="00596FFA">
      <w:pPr>
        <w:pStyle w:val="3"/>
        <w:spacing w:before="156" w:after="156"/>
        <w:rPr>
          <w:rFonts w:ascii="Arial Unicode MS" w:eastAsia="Arial Unicode MS" w:hAnsi="Arial Unicode MS" w:cs="Arial Unicode MS"/>
        </w:rPr>
      </w:pPr>
      <w:r>
        <w:rPr>
          <w:rFonts w:ascii="Arial" w:eastAsia="Arial Unicode MS" w:hAnsi="Arial" w:cs="Arial"/>
        </w:rPr>
        <w:t>2.3.4 Adaptive DMRS configuration</w:t>
      </w:r>
      <w:r>
        <w:rPr>
          <w:rFonts w:ascii="Arial Unicode MS" w:eastAsia="Arial Unicode MS" w:hAnsi="Arial Unicode MS" w:cs="Arial Unicode MS"/>
        </w:rPr>
        <w:t xml:space="preserve"> </w:t>
      </w:r>
    </w:p>
    <w:tbl>
      <w:tblPr>
        <w:tblStyle w:val="af1"/>
        <w:tblW w:w="0" w:type="auto"/>
        <w:tblInd w:w="108" w:type="dxa"/>
        <w:tblLook w:val="04A0" w:firstRow="1" w:lastRow="0" w:firstColumn="1" w:lastColumn="0" w:noHBand="0" w:noVBand="1"/>
      </w:tblPr>
      <w:tblGrid>
        <w:gridCol w:w="2666"/>
        <w:gridCol w:w="6962"/>
      </w:tblGrid>
      <w:tr w:rsidR="00A001DE" w14:paraId="76521CBF" w14:textId="77777777">
        <w:tc>
          <w:tcPr>
            <w:tcW w:w="2694" w:type="dxa"/>
          </w:tcPr>
          <w:p w14:paraId="47BB05B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6CD65A46" w14:textId="77777777" w:rsidR="00A001DE" w:rsidRDefault="00596FFA">
            <w:pPr>
              <w:rPr>
                <w:rFonts w:ascii="Times New Roman" w:eastAsia="宋体" w:hAnsi="Times New Roman" w:cs="Times New Roman"/>
                <w:kern w:val="0"/>
                <w:sz w:val="22"/>
              </w:rPr>
            </w:pPr>
            <w:r>
              <w:rPr>
                <w:rFonts w:ascii="Times New Roman" w:hAnsi="Times New Roman" w:cs="Times New Roman"/>
              </w:rPr>
              <w:t>CMCC, Sony, Qualcomm</w:t>
            </w:r>
          </w:p>
        </w:tc>
      </w:tr>
      <w:tr w:rsidR="00A001DE" w14:paraId="0E6DDE23" w14:textId="77777777">
        <w:tc>
          <w:tcPr>
            <w:tcW w:w="2694" w:type="dxa"/>
          </w:tcPr>
          <w:p w14:paraId="4725CC30"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10173092" w14:textId="77777777" w:rsidR="00A001DE" w:rsidRDefault="00596FFA">
            <w:pPr>
              <w:rPr>
                <w:rFonts w:ascii="Times New Roman" w:hAnsi="Times New Roman" w:cs="Times New Roman"/>
              </w:rPr>
            </w:pPr>
            <w:r>
              <w:rPr>
                <w:rFonts w:ascii="Times New Roman" w:hAnsi="Times New Roman" w:cs="Times New Roman"/>
                <w:b/>
              </w:rPr>
              <w:t>Qualcomm</w:t>
            </w:r>
            <w:r>
              <w:rPr>
                <w:rFonts w:ascii="Times New Roman" w:hAnsi="Times New Roman" w:cs="Times New Roman"/>
              </w:rPr>
              <w:t xml:space="preserve"> propose 2 options to </w:t>
            </w:r>
            <w:r>
              <w:rPr>
                <w:rFonts w:ascii="Times New Roman" w:eastAsia="宋体" w:hAnsi="Times New Roman" w:cs="Times New Roman"/>
                <w:kern w:val="0"/>
                <w:sz w:val="20"/>
                <w:szCs w:val="20"/>
                <w:lang w:eastAsia="en-US"/>
              </w:rPr>
              <w:t>enable efficient DMRS adaptation</w:t>
            </w:r>
            <w:r>
              <w:rPr>
                <w:rFonts w:ascii="Times New Roman" w:eastAsia="宋体" w:hAnsi="Times New Roman" w:cs="Times New Roman"/>
                <w:kern w:val="0"/>
                <w:sz w:val="20"/>
                <w:szCs w:val="20"/>
              </w:rPr>
              <w:t>:</w:t>
            </w:r>
          </w:p>
          <w:p w14:paraId="64AF106D"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kern w:val="0"/>
                <w:sz w:val="20"/>
                <w:szCs w:val="20"/>
                <w:lang w:eastAsia="en-US"/>
              </w:rPr>
            </w:pPr>
            <w:r>
              <w:rPr>
                <w:rFonts w:ascii="Times New Roman" w:eastAsia="宋体" w:hAnsi="Times New Roman" w:cs="Times New Roman"/>
                <w:b/>
                <w:bCs/>
                <w:kern w:val="0"/>
                <w:sz w:val="20"/>
                <w:szCs w:val="20"/>
                <w:lang w:eastAsia="en-US"/>
              </w:rPr>
              <w:t xml:space="preserve">Option 1: </w:t>
            </w:r>
            <w:r>
              <w:rPr>
                <w:rFonts w:ascii="Times New Roman" w:eastAsia="宋体" w:hAnsi="Times New Roman" w:cs="Times New Roman"/>
                <w:kern w:val="0"/>
                <w:sz w:val="20"/>
                <w:szCs w:val="20"/>
                <w:lang w:eastAsia="en-US"/>
              </w:rPr>
              <w:t>Dynamic MAC-CE based activation + complementary DCI based selection of one of the activated DMRS configuration options.</w:t>
            </w:r>
          </w:p>
          <w:p w14:paraId="2B16191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b/>
                <w:bCs/>
                <w:kern w:val="0"/>
                <w:sz w:val="20"/>
                <w:szCs w:val="20"/>
                <w:lang w:eastAsia="en-US"/>
              </w:rPr>
              <w:t xml:space="preserve">Option 2: </w:t>
            </w:r>
            <w:r>
              <w:rPr>
                <w:rFonts w:ascii="Times New Roman" w:eastAsia="宋体" w:hAnsi="Times New Roman" w:cs="Times New Roman"/>
                <w:kern w:val="0"/>
                <w:sz w:val="20"/>
                <w:szCs w:val="20"/>
                <w:lang w:eastAsia="en-US"/>
              </w:rPr>
              <w:t>Single active DMRS configuration option that is dynamically activated by MAC-CE.</w:t>
            </w:r>
          </w:p>
          <w:p w14:paraId="09CC5122"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b/>
                <w:bCs/>
                <w:kern w:val="0"/>
                <w:sz w:val="20"/>
                <w:szCs w:val="20"/>
              </w:rPr>
              <w:t>Corresponding potential spec.</w:t>
            </w:r>
            <w:r>
              <w:rPr>
                <w:rFonts w:ascii="Times New Roman" w:eastAsia="宋体" w:hAnsi="Times New Roman" w:cs="Times New Roman"/>
                <w:kern w:val="0"/>
                <w:sz w:val="20"/>
                <w:szCs w:val="20"/>
              </w:rPr>
              <w:t xml:space="preserve"> </w:t>
            </w:r>
            <w:r>
              <w:rPr>
                <w:rFonts w:ascii="Times New Roman" w:eastAsia="宋体" w:hAnsi="Times New Roman" w:cs="Times New Roman"/>
                <w:b/>
                <w:kern w:val="0"/>
                <w:sz w:val="20"/>
                <w:szCs w:val="20"/>
              </w:rPr>
              <w:t>impact</w:t>
            </w:r>
            <w:r>
              <w:rPr>
                <w:rFonts w:ascii="Times New Roman" w:eastAsia="宋体" w:hAnsi="Times New Roman" w:cs="Times New Roman"/>
                <w:kern w:val="0"/>
                <w:sz w:val="20"/>
                <w:szCs w:val="20"/>
              </w:rPr>
              <w:t>:</w:t>
            </w:r>
          </w:p>
          <w:p w14:paraId="7E51426A"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DMRS configurations, mechanism of DMRS configuration activation and selection.</w:t>
            </w:r>
          </w:p>
        </w:tc>
      </w:tr>
    </w:tbl>
    <w:p w14:paraId="27EFA17C" w14:textId="77777777" w:rsidR="00A001DE" w:rsidRDefault="00596FFA">
      <w:pPr>
        <w:pStyle w:val="3"/>
        <w:spacing w:before="156" w:after="156"/>
        <w:rPr>
          <w:rFonts w:ascii="Arial" w:eastAsia="Arial Unicode MS" w:hAnsi="Arial" w:cs="Arial"/>
        </w:rPr>
      </w:pPr>
      <w:r>
        <w:rPr>
          <w:rFonts w:ascii="Arial" w:eastAsia="Arial Unicode MS" w:hAnsi="Arial" w:cs="Arial"/>
        </w:rPr>
        <w:t>2.3.5 DM-RS balancing among frequency hops</w:t>
      </w:r>
    </w:p>
    <w:p w14:paraId="2F12D170" w14:textId="77777777" w:rsidR="00A001DE" w:rsidRDefault="00596FFA">
      <w:pPr>
        <w:widowControl/>
        <w:spacing w:beforeLines="50" w:before="156" w:after="120"/>
        <w:rPr>
          <w:rFonts w:ascii="Times New Roman" w:hAnsi="Times New Roman" w:cs="Times New Roman"/>
          <w:lang w:val="en-GB"/>
        </w:rPr>
      </w:pPr>
      <w:r>
        <w:rPr>
          <w:rFonts w:ascii="Times New Roman" w:hAnsi="Times New Roman" w:cs="Times New Roman"/>
          <w:b/>
          <w:lang w:val="en-GB"/>
        </w:rPr>
        <w:t>Nokia/NSB</w:t>
      </w:r>
      <w:r>
        <w:rPr>
          <w:rFonts w:ascii="Times New Roman" w:hAnsi="Times New Roman" w:cs="Times New Roman"/>
          <w:lang w:val="en-GB"/>
        </w:rPr>
        <w:t xml:space="preserve">: </w:t>
      </w:r>
      <w:r>
        <w:rPr>
          <w:rFonts w:ascii="Times New Roman" w:eastAsia="宋体"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7FF982C9" w14:textId="77777777" w:rsidR="00A001DE" w:rsidRDefault="00596FFA">
      <w:pPr>
        <w:pStyle w:val="2"/>
        <w:spacing w:before="156" w:after="156"/>
        <w:rPr>
          <w:rFonts w:ascii="Arial" w:hAnsi="Arial" w:cs="Arial"/>
        </w:rPr>
      </w:pPr>
      <w:r>
        <w:rPr>
          <w:rFonts w:ascii="Arial" w:hAnsi="Arial" w:cs="Arial"/>
        </w:rPr>
        <w:t>2.4 Power-domain based solutions</w:t>
      </w:r>
    </w:p>
    <w:p w14:paraId="221B55B4" w14:textId="77777777" w:rsidR="00A001DE" w:rsidRDefault="00596FFA">
      <w:pPr>
        <w:pStyle w:val="3"/>
        <w:spacing w:before="156" w:after="156"/>
        <w:rPr>
          <w:rFonts w:ascii="Arial" w:eastAsia="Arial Unicode MS" w:hAnsi="Arial" w:cs="Arial"/>
        </w:rPr>
      </w:pPr>
      <w:r>
        <w:rPr>
          <w:rFonts w:ascii="Arial" w:eastAsia="Arial Unicode MS" w:hAnsi="Arial" w:cs="Arial"/>
        </w:rPr>
        <w:t>2.4.1 Waveform design to optimize MPR/A-MPR</w:t>
      </w:r>
    </w:p>
    <w:p w14:paraId="0DB39776" w14:textId="77777777" w:rsidR="00A001DE" w:rsidRDefault="00A001DE"/>
    <w:tbl>
      <w:tblPr>
        <w:tblStyle w:val="af1"/>
        <w:tblW w:w="0" w:type="auto"/>
        <w:tblInd w:w="108" w:type="dxa"/>
        <w:tblLook w:val="04A0" w:firstRow="1" w:lastRow="0" w:firstColumn="1" w:lastColumn="0" w:noHBand="0" w:noVBand="1"/>
      </w:tblPr>
      <w:tblGrid>
        <w:gridCol w:w="2667"/>
        <w:gridCol w:w="6961"/>
      </w:tblGrid>
      <w:tr w:rsidR="00A001DE" w14:paraId="5DA68AE4" w14:textId="77777777">
        <w:tc>
          <w:tcPr>
            <w:tcW w:w="2694" w:type="dxa"/>
          </w:tcPr>
          <w:p w14:paraId="3DC63EC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7962C82E" w14:textId="77777777" w:rsidR="00A001DE" w:rsidRDefault="00596FFA">
            <w:pPr>
              <w:rPr>
                <w:rFonts w:ascii="Times New Roman" w:hAnsi="Times New Roman" w:cs="Times New Roman"/>
                <w:szCs w:val="21"/>
              </w:rPr>
            </w:pPr>
            <w:r>
              <w:rPr>
                <w:rFonts w:ascii="Times New Roman" w:hAnsi="Times New Roman" w:cs="Times New Roman"/>
                <w:szCs w:val="21"/>
              </w:rPr>
              <w:t>Interdigital, Qualcomm, Nokia, NSB</w:t>
            </w:r>
          </w:p>
        </w:tc>
      </w:tr>
      <w:tr w:rsidR="00A001DE" w14:paraId="0C5656B3" w14:textId="77777777">
        <w:tc>
          <w:tcPr>
            <w:tcW w:w="2694" w:type="dxa"/>
          </w:tcPr>
          <w:p w14:paraId="592B222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66CAC78D"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A001DE" w14:paraId="1C4256CA" w14:textId="77777777">
        <w:tc>
          <w:tcPr>
            <w:tcW w:w="2694" w:type="dxa"/>
          </w:tcPr>
          <w:p w14:paraId="6748C8C6"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6E4B3329" w14:textId="77777777" w:rsidR="00A001DE" w:rsidRDefault="00596FFA">
            <w:pPr>
              <w:widowControl/>
              <w:rPr>
                <w:rFonts w:ascii="Times New Roman" w:eastAsia="Yu Mincho" w:hAnsi="Times New Roman" w:cs="Times New Roman"/>
                <w:kern w:val="0"/>
                <w:szCs w:val="21"/>
                <w:lang w:eastAsia="ja-JP"/>
              </w:rPr>
            </w:pPr>
            <w:r>
              <w:rPr>
                <w:rFonts w:ascii="Times New Roman" w:hAnsi="Times New Roman" w:cs="Times New Roman"/>
                <w:b/>
                <w:szCs w:val="21"/>
              </w:rPr>
              <w:t>Interdigital</w:t>
            </w:r>
            <w:r>
              <w:rPr>
                <w:rFonts w:ascii="Times New Roman" w:hAnsi="Times New Roman" w:cs="Times New Roman"/>
                <w:szCs w:val="21"/>
              </w:rPr>
              <w:t xml:space="preserve">: </w:t>
            </w:r>
            <w:r>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55F6A6ED" w14:textId="77777777" w:rsidR="00A001DE" w:rsidRDefault="00596FFA">
            <w:pPr>
              <w:widowControl/>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bCs/>
                <w:szCs w:val="21"/>
              </w:rPr>
              <w:t xml:space="preserve">Consider tone reservation principle for DFT-s-OFDM and CP-OFDM waveforms to further reduce PAPR. </w:t>
            </w:r>
          </w:p>
          <w:p w14:paraId="726EB5D3" w14:textId="77777777" w:rsidR="00A001DE" w:rsidRDefault="00596FFA">
            <w:pPr>
              <w:rPr>
                <w:rFonts w:ascii="Times New Roman" w:eastAsia="宋体" w:hAnsi="Times New Roman" w:cs="Times New Roman"/>
                <w:kern w:val="0"/>
                <w:szCs w:val="21"/>
              </w:rPr>
            </w:pPr>
            <w:r>
              <w:rPr>
                <w:rFonts w:ascii="Times New Roman" w:hAnsi="Times New Roman" w:cs="Times New Roman"/>
                <w:b/>
                <w:bCs/>
                <w:szCs w:val="21"/>
              </w:rPr>
              <w:t>Nokia/NSB</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eastAsia="宋体" w:hAnsi="Times New Roman" w:cs="Times New Roman"/>
                <w:bCs/>
                <w:kern w:val="0"/>
                <w:szCs w:val="21"/>
                <w:lang w:val="en-GB" w:eastAsia="en-US"/>
              </w:rPr>
              <w:t xml:space="preserve">The FDSS with spectral extension for QPSK is considered as </w:t>
            </w:r>
            <w:r>
              <w:rPr>
                <w:rFonts w:ascii="Times New Roman" w:eastAsia="宋体" w:hAnsi="Times New Roman" w:cs="Times New Roman"/>
                <w:bCs/>
                <w:kern w:val="0"/>
                <w:szCs w:val="21"/>
                <w:lang w:val="en-GB" w:eastAsia="en-US"/>
              </w:rPr>
              <w:lastRenderedPageBreak/>
              <w:t>potential solution to reduce MPR and to improve UL PUSCH coverage.</w:t>
            </w:r>
          </w:p>
        </w:tc>
      </w:tr>
    </w:tbl>
    <w:p w14:paraId="38085608" w14:textId="77777777" w:rsidR="00A001DE" w:rsidRDefault="00596FFA">
      <w:pPr>
        <w:pStyle w:val="3"/>
        <w:spacing w:before="156" w:after="156"/>
        <w:rPr>
          <w:rFonts w:ascii="Arial" w:eastAsia="Arial Unicode MS" w:hAnsi="Arial" w:cs="Arial"/>
        </w:rPr>
      </w:pPr>
      <w:r>
        <w:rPr>
          <w:rFonts w:ascii="Arial" w:eastAsia="Arial Unicode MS" w:hAnsi="Arial" w:cs="Arial"/>
        </w:rPr>
        <w:lastRenderedPageBreak/>
        <w:t>2.4.2 Power boosting for pi/2 BPSK</w:t>
      </w:r>
    </w:p>
    <w:p w14:paraId="32D931CC" w14:textId="77777777" w:rsidR="00A001DE" w:rsidRDefault="00596FFA">
      <w:pPr>
        <w:rPr>
          <w:rFonts w:ascii="Times New Roman" w:hAnsi="Times New Roman" w:cs="Times New Roman"/>
          <w:szCs w:val="21"/>
        </w:rPr>
      </w:pPr>
      <w:r>
        <w:rPr>
          <w:rFonts w:ascii="Times New Roman" w:eastAsia="宋体" w:hAnsi="Times New Roman" w:cs="Times New Roman"/>
          <w:b/>
          <w:szCs w:val="21"/>
        </w:rPr>
        <w:t>IITH, IITM, CEWIT, Reliance Jio, Tejas Networks</w:t>
      </w:r>
      <w:r>
        <w:rPr>
          <w:rFonts w:ascii="Times New Roman" w:hAnsi="Times New Roman" w:cs="Times New Roman"/>
          <w:szCs w:val="21"/>
        </w:rPr>
        <w:t xml:space="preserve">: </w:t>
      </w:r>
      <w:r>
        <w:rPr>
          <w:rFonts w:ascii="Times New Roman" w:eastAsia="宋体"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51581E20" w14:textId="77777777" w:rsidR="00A001DE" w:rsidRDefault="00596FFA">
      <w:pPr>
        <w:pStyle w:val="3"/>
        <w:spacing w:before="156" w:after="156"/>
        <w:rPr>
          <w:rFonts w:ascii="Arial" w:eastAsia="Arial Unicode MS" w:hAnsi="Arial" w:cs="Arial"/>
        </w:rPr>
      </w:pPr>
      <w:r>
        <w:rPr>
          <w:rFonts w:ascii="Arial" w:eastAsia="Arial Unicode MS" w:hAnsi="Arial" w:cs="Arial"/>
        </w:rPr>
        <w:t>2.4.3 FDD high power UE</w:t>
      </w:r>
    </w:p>
    <w:p w14:paraId="3C888240" w14:textId="77777777" w:rsidR="00A001DE" w:rsidRDefault="00596FFA">
      <w:pPr>
        <w:rPr>
          <w:rFonts w:ascii="Times New Roman" w:eastAsia="宋体" w:hAnsi="Times New Roman" w:cs="Times New Roman"/>
        </w:rPr>
      </w:pPr>
      <w:r>
        <w:rPr>
          <w:rFonts w:ascii="Times New Roman" w:eastAsia="宋体" w:hAnsi="Times New Roman" w:cs="Times New Roman"/>
          <w:b/>
        </w:rPr>
        <w:t>HW/HiSi</w:t>
      </w:r>
      <w:r>
        <w:rPr>
          <w:rFonts w:ascii="Times New Roman" w:eastAsia="宋体"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5BF995CF" w14:textId="77777777" w:rsidR="00A001DE" w:rsidRDefault="00596FFA">
      <w:pPr>
        <w:jc w:val="center"/>
        <w:rPr>
          <w:rFonts w:ascii="Times New Roman" w:eastAsia="宋体" w:hAnsi="Times New Roman" w:cs="Times New Roman"/>
        </w:rPr>
      </w:pPr>
      <w:r>
        <w:rPr>
          <w:rFonts w:ascii="Times New Roman" w:hAnsi="Times New Roman" w:cs="Times New Roman"/>
          <w:noProof/>
        </w:rPr>
        <w:drawing>
          <wp:inline distT="0" distB="0" distL="0" distR="0" wp14:anchorId="40062A34" wp14:editId="478DD798">
            <wp:extent cx="4312920" cy="11480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4393437" cy="1169918"/>
                    </a:xfrm>
                    <a:prstGeom prst="rect">
                      <a:avLst/>
                    </a:prstGeom>
                  </pic:spPr>
                </pic:pic>
              </a:graphicData>
            </a:graphic>
          </wp:inline>
        </w:drawing>
      </w:r>
    </w:p>
    <w:p w14:paraId="10F507C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Concerns:</w:t>
      </w:r>
    </w:p>
    <w:p w14:paraId="233763FC" w14:textId="77777777" w:rsidR="00A001DE" w:rsidRDefault="00596FFA">
      <w:pPr>
        <w:rPr>
          <w:rFonts w:ascii="Times New Roman" w:eastAsia="宋体" w:hAnsi="Times New Roman" w:cs="Times New Roman"/>
        </w:rPr>
      </w:pPr>
      <w:r>
        <w:rPr>
          <w:rFonts w:ascii="Times New Roman" w:eastAsia="宋体" w:hAnsi="Times New Roman" w:cs="Times New Roman"/>
        </w:rPr>
        <w:t>CATT, OPPO, Sony: Power domain based enhancement should be carefully studied by RAN4 before starting any specification work in RAN1.</w:t>
      </w:r>
    </w:p>
    <w:p w14:paraId="1F039177" w14:textId="77777777" w:rsidR="00A001DE" w:rsidRDefault="00596FFA">
      <w:pPr>
        <w:pStyle w:val="2"/>
        <w:spacing w:before="156" w:after="156"/>
        <w:rPr>
          <w:rFonts w:ascii="Arial" w:hAnsi="Arial" w:cs="Arial"/>
        </w:rPr>
      </w:pPr>
      <w:r>
        <w:rPr>
          <w:rFonts w:ascii="Arial" w:hAnsi="Arial" w:cs="Arial"/>
        </w:rPr>
        <w:t>2.5 Spatial-domain based solutions</w:t>
      </w:r>
    </w:p>
    <w:p w14:paraId="66F050AE" w14:textId="77777777" w:rsidR="00A001DE" w:rsidRDefault="00596FFA">
      <w:pPr>
        <w:pStyle w:val="3"/>
        <w:spacing w:before="156" w:after="156"/>
        <w:rPr>
          <w:rFonts w:ascii="Arial" w:eastAsia="Arial Unicode MS" w:hAnsi="Arial" w:cs="Arial"/>
        </w:rPr>
      </w:pPr>
      <w:r>
        <w:rPr>
          <w:rFonts w:ascii="Arial" w:eastAsia="Arial Unicode MS" w:hAnsi="Arial" w:cs="Arial"/>
        </w:rPr>
        <w:t>2.5.1 Multiple layer PUSCH transmission with DFT-S-OFDM</w:t>
      </w:r>
    </w:p>
    <w:p w14:paraId="2C5403DF"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2E2541A1" w14:textId="77777777" w:rsidR="00A001DE" w:rsidRDefault="00596FFA">
      <w:pPr>
        <w:numPr>
          <w:ilvl w:val="0"/>
          <w:numId w:val="9"/>
        </w:numPr>
        <w:rPr>
          <w:rFonts w:ascii="Times New Roman" w:hAnsi="Times New Roman" w:cs="Times New Roman"/>
        </w:rPr>
      </w:pPr>
      <w:bookmarkStart w:id="32" w:name="_Hlk53782351"/>
      <w:r>
        <w:rPr>
          <w:rFonts w:ascii="Times New Roman" w:hAnsi="Times New Roman" w:cs="Times New Roman"/>
        </w:rPr>
        <w:t>Non-coherent and partially coherent UE’s PAPR or cubic metric (CM) of multiple layer PUSCH transmission is not higher than 1-layer PUSCH transmission by coherent UE.</w:t>
      </w:r>
    </w:p>
    <w:p w14:paraId="66537921" w14:textId="77777777" w:rsidR="00A001DE" w:rsidRDefault="00596FFA">
      <w:pPr>
        <w:numPr>
          <w:ilvl w:val="0"/>
          <w:numId w:val="9"/>
        </w:numPr>
        <w:rPr>
          <w:rFonts w:ascii="Times New Roman" w:hAnsi="Times New Roman" w:cs="Times New Roman"/>
          <w:i/>
        </w:rPr>
      </w:pPr>
      <w:r>
        <w:rPr>
          <w:rFonts w:ascii="Times New Roman" w:hAnsi="Times New Roman" w:cs="Times New Roman"/>
        </w:rPr>
        <w:t>Multiple layer PUSCH transmission with DFT-S-OFDM can improve PUSCH cell coverage.</w:t>
      </w:r>
    </w:p>
    <w:p w14:paraId="2B5AD74F" w14:textId="77777777" w:rsidR="00A001DE" w:rsidRDefault="00596FFA">
      <w:pPr>
        <w:numPr>
          <w:ilvl w:val="0"/>
          <w:numId w:val="9"/>
        </w:numPr>
        <w:rPr>
          <w:rFonts w:ascii="Times New Roman" w:hAnsi="Times New Roman" w:cs="Times New Roman"/>
        </w:rPr>
      </w:pPr>
      <w:r>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5702AFE3" w14:textId="77777777" w:rsidR="00A001DE" w:rsidRDefault="00596FFA">
      <w:pPr>
        <w:numPr>
          <w:ilvl w:val="1"/>
          <w:numId w:val="9"/>
        </w:numPr>
        <w:rPr>
          <w:rFonts w:ascii="Times New Roman" w:hAnsi="Times New Roman" w:cs="Times New Roman"/>
          <w:i/>
        </w:rPr>
      </w:pPr>
      <w:r>
        <w:rPr>
          <w:rFonts w:ascii="Times New Roman" w:hAnsi="Times New Roman" w:cs="Times New Roman"/>
        </w:rPr>
        <w:t>Pure rank 1 transmission tends to be infrequent even for UEs in the poorest channel conditions when few gNB antennas are used.</w:t>
      </w:r>
    </w:p>
    <w:p w14:paraId="1D228E87" w14:textId="77777777" w:rsidR="00A001DE" w:rsidRDefault="00596FFA">
      <w:pPr>
        <w:numPr>
          <w:ilvl w:val="1"/>
          <w:numId w:val="9"/>
        </w:numPr>
        <w:rPr>
          <w:rFonts w:ascii="Times New Roman" w:hAnsi="Times New Roman" w:cs="Times New Roman"/>
          <w:i/>
        </w:rPr>
      </w:pPr>
      <w:r>
        <w:rPr>
          <w:rFonts w:ascii="Times New Roman" w:hAnsi="Times New Roman" w:cs="Times New Roman"/>
        </w:rPr>
        <w:t>When massive MIMO gNBs are used, rank 1 is almost never selected.</w:t>
      </w:r>
    </w:p>
    <w:bookmarkEnd w:id="32"/>
    <w:p w14:paraId="51C29C92" w14:textId="77777777" w:rsidR="00A001DE" w:rsidRDefault="00596FFA">
      <w:pPr>
        <w:rPr>
          <w:rFonts w:ascii="Times New Roman" w:hAnsi="Times New Roman" w:cs="Times New Roman"/>
        </w:rPr>
      </w:pPr>
      <w:r>
        <w:rPr>
          <w:rFonts w:ascii="Times New Roman" w:hAnsi="Times New Roman" w:cs="Times New Roman"/>
          <w:b/>
        </w:rPr>
        <w:t>Concerns</w:t>
      </w:r>
      <w:r>
        <w:rPr>
          <w:rFonts w:ascii="Times New Roman" w:hAnsi="Times New Roman" w:cs="Times New Roman"/>
        </w:rPr>
        <w:t>:</w:t>
      </w:r>
    </w:p>
    <w:p w14:paraId="31FD6A7A" w14:textId="77777777" w:rsidR="00A001DE" w:rsidRDefault="00596FFA">
      <w:pPr>
        <w:rPr>
          <w:rFonts w:ascii="Times New Roman" w:hAnsi="Times New Roman" w:cs="Times New Roman"/>
          <w:szCs w:val="21"/>
          <w:lang w:val="en-GB"/>
        </w:rPr>
      </w:pPr>
      <w:r>
        <w:rPr>
          <w:rFonts w:ascii="Times New Roman" w:hAnsi="Times New Roman" w:cs="Times New Roman"/>
          <w:b/>
          <w:szCs w:val="21"/>
        </w:rPr>
        <w:t>CATT</w:t>
      </w:r>
      <w:r>
        <w:rPr>
          <w:rFonts w:ascii="Times New Roman" w:hAnsi="Times New Roman" w:cs="Times New Roman"/>
          <w:szCs w:val="21"/>
        </w:rPr>
        <w:t xml:space="preserve">: </w:t>
      </w:r>
      <w:r>
        <w:rPr>
          <w:rFonts w:ascii="Times New Roman" w:hAnsi="Times New Roman" w:cs="Times New Roman"/>
          <w:szCs w:val="21"/>
          <w:lang w:val="en-GB"/>
        </w:rPr>
        <w:t xml:space="preserve">For multi-layer DFT-s-OFDM, the motivation is not so clear, since higher ranks are usually chosen only when the channel quality is good enough. In this case, the UL coverage is not the bottleneck, and the UE transmission </w:t>
      </w:r>
      <w:r>
        <w:rPr>
          <w:rFonts w:ascii="Times New Roman" w:hAnsi="Times New Roman" w:cs="Times New Roman"/>
          <w:szCs w:val="21"/>
          <w:lang w:val="en-GB"/>
        </w:rPr>
        <w:lastRenderedPageBreak/>
        <w:t>power is not necessary to be high. Then, PAPR does not cause serious issue even if CP-OFDM waveform is applied, which is mandatorily supported by all NR UEs. In this case, CP-OFDM can be applied for multi-layer PUSCH transmission.</w:t>
      </w:r>
    </w:p>
    <w:p w14:paraId="61EA9133" w14:textId="77777777" w:rsidR="00A001DE" w:rsidRDefault="00596FFA">
      <w:pPr>
        <w:pStyle w:val="3"/>
        <w:spacing w:before="156" w:after="156"/>
        <w:rPr>
          <w:rFonts w:ascii="Arial" w:eastAsia="Arial Unicode MS" w:hAnsi="Arial" w:cs="Arial"/>
        </w:rPr>
      </w:pPr>
      <w:r>
        <w:rPr>
          <w:rFonts w:ascii="Arial" w:eastAsia="Arial Unicode MS" w:hAnsi="Arial" w:cs="Arial"/>
        </w:rPr>
        <w:t>2.5.2 Open-loop/closed loop Tx diversity</w:t>
      </w:r>
    </w:p>
    <w:p w14:paraId="7ED14B48" w14:textId="77777777" w:rsidR="00A001DE" w:rsidRDefault="00596FFA">
      <w:pPr>
        <w:rPr>
          <w:rFonts w:ascii="Times New Roman" w:hAnsi="Times New Roman" w:cs="Times New Roman"/>
          <w:szCs w:val="24"/>
        </w:rPr>
      </w:pPr>
      <w:r>
        <w:rPr>
          <w:rFonts w:ascii="Times New Roman" w:hAnsi="Times New Roman" w:cs="Times New Roman"/>
          <w:b/>
          <w:szCs w:val="24"/>
        </w:rPr>
        <w:t>NICT</w:t>
      </w:r>
      <w:r>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3E420FBA" w14:textId="77777777" w:rsidR="00A001DE" w:rsidRDefault="00596FFA">
      <w:pPr>
        <w:widowControl/>
        <w:adjustRightInd w:val="0"/>
        <w:snapToGrid w:val="0"/>
        <w:jc w:val="center"/>
        <w:rPr>
          <w:rFonts w:ascii="Times New Roman" w:eastAsia="MS Mincho" w:hAnsi="Times New Roman" w:cs="Times New Roman"/>
          <w:bCs/>
          <w:color w:val="70AD47"/>
          <w:kern w:val="0"/>
          <w:sz w:val="24"/>
          <w:szCs w:val="24"/>
          <w:lang w:eastAsia="ja-JP"/>
        </w:rPr>
      </w:pPr>
      <w:r>
        <w:rPr>
          <w:rFonts w:ascii="Times New Roman" w:eastAsia="MS Mincho" w:hAnsi="Times New Roman" w:cs="Times New Roman"/>
          <w:bCs/>
          <w:noProof/>
          <w:color w:val="70AD47"/>
          <w:kern w:val="0"/>
          <w:sz w:val="24"/>
          <w:szCs w:val="24"/>
        </w:rPr>
        <w:drawing>
          <wp:inline distT="0" distB="0" distL="0" distR="0" wp14:anchorId="2794BFBB" wp14:editId="108C36CA">
            <wp:extent cx="5064760" cy="2639695"/>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086202" cy="2650974"/>
                    </a:xfrm>
                    <a:prstGeom prst="rect">
                      <a:avLst/>
                    </a:prstGeom>
                    <a:noFill/>
                    <a:ln>
                      <a:noFill/>
                    </a:ln>
                  </pic:spPr>
                </pic:pic>
              </a:graphicData>
            </a:graphic>
          </wp:inline>
        </w:drawing>
      </w:r>
    </w:p>
    <w:p w14:paraId="0762351B" w14:textId="77777777" w:rsidR="00A001DE" w:rsidRDefault="00A001DE">
      <w:pPr>
        <w:rPr>
          <w:rFonts w:ascii="Times New Roman" w:hAnsi="Times New Roman" w:cs="Times New Roman"/>
        </w:rPr>
      </w:pPr>
    </w:p>
    <w:p w14:paraId="5D9BFAD0" w14:textId="77777777" w:rsidR="00A001DE" w:rsidRDefault="00596FFA">
      <w:pPr>
        <w:rPr>
          <w:rFonts w:ascii="Times New Roman" w:hAnsi="Times New Roman" w:cs="Times New Roman"/>
          <w:szCs w:val="21"/>
        </w:rPr>
      </w:pPr>
      <w:r>
        <w:rPr>
          <w:rFonts w:ascii="Times New Roman" w:eastAsia="MS Gothic" w:hAnsi="Times New Roman" w:cs="Times New Roman"/>
          <w:b/>
          <w:szCs w:val="21"/>
          <w:lang w:eastAsia="ja-JP"/>
        </w:rPr>
        <w:t>Mitsubishi</w:t>
      </w:r>
      <w:r>
        <w:rPr>
          <w:rFonts w:ascii="Times New Roman" w:hAnsi="Times New Roman" w:cs="Times New Roman"/>
          <w:b/>
          <w:szCs w:val="21"/>
        </w:rPr>
        <w:t xml:space="preserve"> </w:t>
      </w:r>
      <w:r>
        <w:rPr>
          <w:rFonts w:ascii="Times New Roman" w:eastAsia="MS Gothic" w:hAnsi="Times New Roman" w:cs="Times New Roman"/>
          <w:b/>
          <w:szCs w:val="21"/>
          <w:lang w:eastAsia="ja-JP"/>
        </w:rPr>
        <w:t>Electric</w:t>
      </w:r>
      <w:r>
        <w:rPr>
          <w:rFonts w:ascii="Times New Roman" w:hAnsi="Times New Roman" w:cs="Times New Roman" w:hint="eastAsia"/>
          <w:szCs w:val="21"/>
        </w:rPr>
        <w:t>:</w:t>
      </w:r>
      <w:r>
        <w:rPr>
          <w:rFonts w:ascii="Times New Roman" w:hAnsi="Times New Roman" w:cs="Times New Roman"/>
          <w:b/>
          <w:szCs w:val="21"/>
        </w:rPr>
        <w:t xml:space="preserve"> </w:t>
      </w:r>
      <w:r>
        <w:rPr>
          <w:rFonts w:ascii="Times New Roman" w:hAnsi="Times New Roman" w:cs="Times New Roman"/>
          <w:szCs w:val="21"/>
        </w:rPr>
        <w:t>Alamouti-based transmit diversity is supported for PUSCH with DFT</w:t>
      </w:r>
      <w:r>
        <w:rPr>
          <w:rFonts w:ascii="Times New Roman" w:hAnsi="Times New Roman" w:cs="Times New Roman" w:hint="eastAsia"/>
          <w:szCs w:val="21"/>
        </w:rPr>
        <w:t>-</w:t>
      </w:r>
      <w:r>
        <w:rPr>
          <w:rFonts w:ascii="Times New Roman" w:hAnsi="Times New Roman" w:cs="Times New Roman"/>
          <w:szCs w:val="21"/>
        </w:rPr>
        <w:t>s</w:t>
      </w:r>
      <w:r>
        <w:rPr>
          <w:rFonts w:ascii="Times New Roman" w:hAnsi="Times New Roman" w:cs="Times New Roman" w:hint="eastAsia"/>
          <w:szCs w:val="21"/>
        </w:rPr>
        <w:t>-</w:t>
      </w:r>
      <w:r>
        <w:rPr>
          <w:rFonts w:ascii="Times New Roman" w:hAnsi="Times New Roman" w:cs="Times New Roman"/>
          <w:szCs w:val="21"/>
        </w:rPr>
        <w:t>OFDM</w:t>
      </w:r>
      <w:r>
        <w:rPr>
          <w:rFonts w:ascii="Times New Roman" w:hAnsi="Times New Roman" w:cs="Times New Roman" w:hint="eastAsia"/>
          <w:szCs w:val="21"/>
        </w:rPr>
        <w:t>.</w:t>
      </w:r>
    </w:p>
    <w:p w14:paraId="43F1EBA2" w14:textId="77777777" w:rsidR="00A001DE" w:rsidRDefault="00596FFA">
      <w:pPr>
        <w:rPr>
          <w:rFonts w:ascii="Times New Roman" w:hAnsi="Times New Roman" w:cs="Times New Roman"/>
          <w:szCs w:val="21"/>
        </w:rPr>
      </w:pPr>
      <w:r>
        <w:rPr>
          <w:rFonts w:ascii="Times New Roman" w:hAnsi="Times New Roman" w:cs="Times New Roman"/>
          <w:b/>
          <w:szCs w:val="21"/>
        </w:rPr>
        <w:t>OPPO</w:t>
      </w:r>
      <w:r>
        <w:rPr>
          <w:rFonts w:ascii="Times New Roman" w:hAnsi="Times New Roman" w:cs="Times New Roman"/>
          <w:szCs w:val="21"/>
        </w:rPr>
        <w:t xml:space="preserve">: </w:t>
      </w:r>
      <w:r>
        <w:rPr>
          <w:rFonts w:ascii="Times New Roman" w:eastAsia="宋体" w:hAnsi="Times New Roman" w:cs="Times New Roman"/>
          <w:kern w:val="0"/>
          <w:szCs w:val="21"/>
        </w:rPr>
        <w:t>In order to harvest the spatial diversity gain, different PUSCH spatial filter parameters and different antenna ports can be applied for different PUSCH slots.</w:t>
      </w:r>
    </w:p>
    <w:p w14:paraId="32E9792C" w14:textId="77777777" w:rsidR="00A001DE" w:rsidRDefault="00596FFA">
      <w:pPr>
        <w:pStyle w:val="2"/>
        <w:spacing w:before="156" w:after="156"/>
        <w:rPr>
          <w:rFonts w:ascii="Arial" w:hAnsi="Arial" w:cs="Arial"/>
        </w:rPr>
      </w:pPr>
      <w:r>
        <w:rPr>
          <w:rFonts w:ascii="Arial" w:hAnsi="Arial" w:cs="Arial"/>
        </w:rPr>
        <w:t>2.6 Others</w:t>
      </w:r>
    </w:p>
    <w:p w14:paraId="41DA6639" w14:textId="77777777" w:rsidR="00A001DE" w:rsidRDefault="00596FFA">
      <w:pPr>
        <w:pStyle w:val="3"/>
        <w:spacing w:before="156" w:after="156"/>
        <w:rPr>
          <w:rFonts w:ascii="Arial" w:eastAsia="Arial Unicode MS" w:hAnsi="Arial" w:cs="Arial"/>
        </w:rPr>
      </w:pPr>
      <w:r>
        <w:rPr>
          <w:rFonts w:ascii="Arial" w:eastAsia="Arial Unicode MS" w:hAnsi="Arial" w:cs="Arial"/>
        </w:rPr>
        <w:t>2.6.1 Dynamic PUSCH waveform adaptation</w:t>
      </w:r>
    </w:p>
    <w:p w14:paraId="72907F5B" w14:textId="77777777" w:rsidR="00A001DE" w:rsidRDefault="00596FFA">
      <w:pPr>
        <w:spacing w:before="120"/>
        <w:jc w:val="left"/>
        <w:rPr>
          <w:rFonts w:ascii="Times New Roman" w:hAnsi="Times New Roman" w:cs="Times New Roman"/>
          <w:kern w:val="0"/>
          <w:szCs w:val="21"/>
        </w:rPr>
      </w:pPr>
      <w:r>
        <w:rPr>
          <w:rFonts w:ascii="Times New Roman" w:hAnsi="Times New Roman" w:cs="Times New Roman"/>
          <w:b/>
          <w:kern w:val="0"/>
          <w:szCs w:val="21"/>
        </w:rPr>
        <w:t>Qualcomm</w:t>
      </w:r>
      <w:r>
        <w:rPr>
          <w:rFonts w:ascii="Times New Roman" w:hAnsi="Times New Roman" w:cs="Times New Roman"/>
          <w:kern w:val="0"/>
          <w:szCs w:val="21"/>
        </w:rPr>
        <w:t xml:space="preserve">: </w:t>
      </w:r>
      <w:r>
        <w:rPr>
          <w:rFonts w:ascii="Times New Roman" w:eastAsia="宋体" w:hAnsi="Times New Roman" w:cs="Times New Roman"/>
          <w:iCs/>
          <w:kern w:val="0"/>
          <w:szCs w:val="21"/>
          <w:lang w:eastAsia="en-US"/>
        </w:rPr>
        <w:t>To enable efficient waveform adaptation in 5G NR, a new signaling mechanism for dynamic waveform reconfiguration is required</w:t>
      </w:r>
      <w:r>
        <w:rPr>
          <w:rFonts w:ascii="Times New Roman" w:eastAsia="宋体" w:hAnsi="Times New Roman" w:cs="Times New Roman"/>
          <w:kern w:val="0"/>
          <w:szCs w:val="21"/>
          <w:lang w:eastAsia="en-US"/>
        </w:rPr>
        <w:t xml:space="preserve">. </w:t>
      </w:r>
    </w:p>
    <w:p w14:paraId="2C72C06B"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1: </w:t>
      </w:r>
      <w:r>
        <w:rPr>
          <w:rFonts w:ascii="Times New Roman" w:eastAsia="宋体"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494C942C"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2: </w:t>
      </w:r>
      <w:r>
        <w:rPr>
          <w:rFonts w:ascii="Times New Roman" w:eastAsia="宋体" w:hAnsi="Times New Roman" w:cs="Times New Roman"/>
          <w:kern w:val="0"/>
          <w:szCs w:val="21"/>
          <w:lang w:eastAsia="en-US"/>
        </w:rPr>
        <w:t xml:space="preserve">A new hybrid MCS table will be defined as a combination of MCSs from the existing MCS tables for DFT-S-OFDM and CP-OFDM transmission schemes. PUSCH MSC idx signaled in a scheduling DCI (scheduled grant) or configured under </w:t>
      </w:r>
      <w:r>
        <w:rPr>
          <w:rFonts w:ascii="Times New Roman" w:eastAsia="宋体" w:hAnsi="Times New Roman" w:cs="Times New Roman"/>
          <w:i/>
          <w:kern w:val="0"/>
          <w:szCs w:val="21"/>
          <w:lang w:eastAsia="en-US"/>
        </w:rPr>
        <w:t>ConfiguredGrantConfig</w:t>
      </w:r>
      <w:r>
        <w:rPr>
          <w:rFonts w:ascii="Times New Roman" w:eastAsia="宋体" w:hAnsi="Times New Roman" w:cs="Times New Roman"/>
          <w:kern w:val="0"/>
          <w:szCs w:val="21"/>
          <w:lang w:eastAsia="en-US"/>
        </w:rPr>
        <w:t xml:space="preserve"> in case of a configured grant for PUSCH will be used as an implicit signaling for the transmission scheme.  </w:t>
      </w:r>
    </w:p>
    <w:p w14:paraId="19DD4AE2"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Potential specification impact</w:t>
      </w:r>
      <w:r>
        <w:rPr>
          <w:rFonts w:ascii="Times New Roman" w:eastAsia="宋体" w:hAnsi="Times New Roman" w:cs="Times New Roman"/>
          <w:kern w:val="0"/>
          <w:szCs w:val="21"/>
        </w:rPr>
        <w:t>:</w:t>
      </w:r>
    </w:p>
    <w:p w14:paraId="598E6CFB"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For Option 1, MCS table configurations, mechanism for MCS table activation/selection based on </w:t>
      </w:r>
      <w:r>
        <w:rPr>
          <w:rFonts w:ascii="Times New Roman" w:eastAsia="宋体" w:hAnsi="Times New Roman" w:cs="Times New Roman"/>
          <w:kern w:val="0"/>
          <w:szCs w:val="21"/>
          <w:lang w:eastAsia="en-US"/>
        </w:rPr>
        <w:t>MAC-CE signaling</w:t>
      </w:r>
    </w:p>
    <w:p w14:paraId="47F7D1D1"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Option 2, new hybrid MCS table needs to be defined.</w:t>
      </w:r>
    </w:p>
    <w:p w14:paraId="093929B4" w14:textId="77777777" w:rsidR="00A001DE" w:rsidRDefault="00596FFA">
      <w:pPr>
        <w:pStyle w:val="3"/>
        <w:spacing w:before="156" w:after="156"/>
        <w:rPr>
          <w:rFonts w:ascii="Arial" w:eastAsia="Arial Unicode MS" w:hAnsi="Arial" w:cs="Arial"/>
        </w:rPr>
      </w:pPr>
      <w:r>
        <w:rPr>
          <w:rFonts w:ascii="Arial" w:eastAsia="Arial Unicode MS" w:hAnsi="Arial" w:cs="Arial"/>
        </w:rPr>
        <w:lastRenderedPageBreak/>
        <w:t>2.6.2 Coverage enhancement for voice</w:t>
      </w:r>
    </w:p>
    <w:p w14:paraId="71018BA5"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63572E0D"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Indicate to CT1 and SA4 that 2KB SIP message sizes may impact VoNR coverage or setup latency in arduous coverage scenarios and ask if SigComP functionality can be supported to reduce SIP message overhead.</w:t>
      </w:r>
    </w:p>
    <w:p w14:paraId="228EA555"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Ask CT1/SA4 what SIP message packet sizes and arrival rates can be expected.</w:t>
      </w:r>
    </w:p>
    <w:p w14:paraId="556963F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72D4D34"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w:t>
      </w:r>
      <w:r>
        <w:rPr>
          <w:rFonts w:ascii="Arial" w:eastAsia="Arial" w:hAnsi="Arial" w:hint="eastAsia"/>
          <w:sz w:val="36"/>
          <w:szCs w:val="20"/>
          <w:lang w:val="en-GB"/>
        </w:rPr>
        <w:t>P</w:t>
      </w:r>
      <w:r>
        <w:rPr>
          <w:rFonts w:ascii="Arial" w:eastAsia="Arial" w:hAnsi="Arial"/>
          <w:sz w:val="36"/>
          <w:szCs w:val="20"/>
          <w:lang w:val="en-GB"/>
        </w:rPr>
        <w:t>roposals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FF7A67F" w14:textId="77777777" w:rsidR="00A001DE" w:rsidRDefault="00596FFA">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af1"/>
        <w:tblW w:w="0" w:type="auto"/>
        <w:tblInd w:w="360" w:type="dxa"/>
        <w:tblLook w:val="04A0" w:firstRow="1" w:lastRow="0" w:firstColumn="1" w:lastColumn="0" w:noHBand="0" w:noVBand="1"/>
      </w:tblPr>
      <w:tblGrid>
        <w:gridCol w:w="9376"/>
      </w:tblGrid>
      <w:tr w:rsidR="00A001DE" w14:paraId="53BE09F8" w14:textId="77777777">
        <w:tc>
          <w:tcPr>
            <w:tcW w:w="9962" w:type="dxa"/>
          </w:tcPr>
          <w:p w14:paraId="4ABB317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0A65D8E9"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003F0FF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0E54BF8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444E32E"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41CC3FF2" w14:textId="77777777" w:rsidR="00A001DE" w:rsidRDefault="00596FFA">
            <w:pPr>
              <w:rPr>
                <w:rFonts w:ascii="Times New Roman" w:eastAsia="宋体" w:hAnsi="Times New Roman" w:cs="Times New Roman"/>
                <w:szCs w:val="21"/>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tc>
      </w:tr>
    </w:tbl>
    <w:p w14:paraId="3C914DE1" w14:textId="77777777" w:rsidR="00A001DE" w:rsidRDefault="00A001DE">
      <w:pPr>
        <w:pStyle w:val="Observation"/>
        <w:numPr>
          <w:ilvl w:val="0"/>
          <w:numId w:val="0"/>
        </w:numPr>
        <w:spacing w:after="180"/>
        <w:ind w:left="360" w:hanging="360"/>
        <w:rPr>
          <w:rFonts w:ascii="Times New Roman" w:hAnsi="Times New Roman" w:cs="Times New Roman"/>
          <w:bCs w:val="0"/>
          <w:highlight w:val="cyan"/>
        </w:rPr>
      </w:pPr>
    </w:p>
    <w:p w14:paraId="2D6581F6" w14:textId="77777777" w:rsidR="00A001DE" w:rsidRDefault="00596FFA">
      <w:pPr>
        <w:pStyle w:val="af4"/>
        <w:numPr>
          <w:ilvl w:val="0"/>
          <w:numId w:val="11"/>
        </w:numPr>
        <w:autoSpaceDE/>
        <w:autoSpaceDN/>
        <w:adjustRightInd/>
        <w:snapToGrid/>
        <w:spacing w:after="0"/>
        <w:ind w:firstLineChars="0"/>
        <w:rPr>
          <w:sz w:val="21"/>
          <w:szCs w:val="21"/>
        </w:rPr>
      </w:pPr>
      <w:r>
        <w:rPr>
          <w:rFonts w:hint="eastAsia"/>
          <w:sz w:val="21"/>
          <w:szCs w:val="21"/>
        </w:rPr>
        <w:t>Q</w:t>
      </w:r>
      <w:r>
        <w:rPr>
          <w:sz w:val="21"/>
          <w:szCs w:val="21"/>
        </w:rPr>
        <w:t>1: Is it necessary to send LS to RAN4?</w:t>
      </w:r>
    </w:p>
    <w:p w14:paraId="2A379050" w14:textId="77777777" w:rsidR="00A001DE" w:rsidRDefault="00596FFA">
      <w:pPr>
        <w:pStyle w:val="af4"/>
        <w:numPr>
          <w:ilvl w:val="0"/>
          <w:numId w:val="11"/>
        </w:numPr>
        <w:autoSpaceDE/>
        <w:autoSpaceDN/>
        <w:adjustRightInd/>
        <w:snapToGrid/>
        <w:spacing w:after="0"/>
        <w:ind w:firstLineChars="0"/>
        <w:rPr>
          <w:sz w:val="21"/>
          <w:szCs w:val="21"/>
        </w:rPr>
      </w:pPr>
      <w:r>
        <w:rPr>
          <w:sz w:val="21"/>
          <w:szCs w:val="21"/>
        </w:rPr>
        <w:t>Q2: It is expected to receive reply LS from RAN4 during this meeting? If no, how to make conclusions in RAN1?</w:t>
      </w:r>
    </w:p>
    <w:p w14:paraId="30A80DA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answer the above questions</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4C9E1C8" w14:textId="77777777">
        <w:trPr>
          <w:trHeight w:val="409"/>
        </w:trPr>
        <w:tc>
          <w:tcPr>
            <w:tcW w:w="1220" w:type="dxa"/>
            <w:shd w:val="clear" w:color="auto" w:fill="auto"/>
            <w:vAlign w:val="center"/>
          </w:tcPr>
          <w:p w14:paraId="3A20892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B3E1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F8C90C0" w14:textId="77777777">
        <w:trPr>
          <w:trHeight w:val="409"/>
        </w:trPr>
        <w:tc>
          <w:tcPr>
            <w:tcW w:w="1220" w:type="dxa"/>
            <w:shd w:val="clear" w:color="auto" w:fill="auto"/>
            <w:vAlign w:val="center"/>
          </w:tcPr>
          <w:p w14:paraId="3FE77EF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EFD8964" w14:textId="77777777" w:rsidR="00A001DE" w:rsidRDefault="00596FFA">
            <w:pPr>
              <w:rPr>
                <w:rFonts w:ascii="Times New Roman" w:hAnsi="Times New Roman" w:cs="Times New Roman"/>
                <w:bCs/>
                <w:lang w:val="en-GB"/>
              </w:rPr>
            </w:pPr>
            <w:r>
              <w:rPr>
                <w:rFonts w:ascii="Times New Roman" w:hAnsi="Times New Roman" w:cs="Times New Roman"/>
                <w:bCs/>
                <w:lang w:val="en-GB"/>
              </w:rPr>
              <w:t>Its unclear what the question(s) to RAN4 will be thus there is no need to send LS to RAN4.</w:t>
            </w:r>
          </w:p>
        </w:tc>
      </w:tr>
      <w:tr w:rsidR="00A001DE" w14:paraId="5B274F41" w14:textId="77777777">
        <w:trPr>
          <w:trHeight w:val="419"/>
        </w:trPr>
        <w:tc>
          <w:tcPr>
            <w:tcW w:w="1220" w:type="dxa"/>
            <w:shd w:val="clear" w:color="auto" w:fill="auto"/>
            <w:vAlign w:val="center"/>
          </w:tcPr>
          <w:p w14:paraId="5E9A044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5A2A1D5"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It seems no need to send an LS to RAN4. Also the questions to ask to RAN4 are unclear. </w:t>
            </w:r>
          </w:p>
        </w:tc>
      </w:tr>
      <w:tr w:rsidR="00A001DE" w14:paraId="3BB3C9FA" w14:textId="77777777">
        <w:trPr>
          <w:trHeight w:val="409"/>
        </w:trPr>
        <w:tc>
          <w:tcPr>
            <w:tcW w:w="1220" w:type="dxa"/>
            <w:shd w:val="clear" w:color="auto" w:fill="auto"/>
            <w:vAlign w:val="center"/>
          </w:tcPr>
          <w:p w14:paraId="0E18598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72EDBD1"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For waveform design to optimize MPR/A-MPR, we do not see a need to send LS to RAN4 </w:t>
            </w:r>
          </w:p>
        </w:tc>
      </w:tr>
      <w:tr w:rsidR="00A001DE" w14:paraId="27A89A97" w14:textId="77777777">
        <w:trPr>
          <w:trHeight w:val="409"/>
        </w:trPr>
        <w:tc>
          <w:tcPr>
            <w:tcW w:w="1220" w:type="dxa"/>
            <w:shd w:val="clear" w:color="auto" w:fill="auto"/>
            <w:vAlign w:val="center"/>
          </w:tcPr>
          <w:p w14:paraId="7B58489E" w14:textId="77777777" w:rsidR="00A001DE" w:rsidRDefault="00596FFA">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04E6DC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Share similar view as other companies. RAN1 needs to first understand better the questions for RAN4. </w:t>
            </w:r>
          </w:p>
        </w:tc>
      </w:tr>
      <w:tr w:rsidR="00A001DE" w14:paraId="5967E4BD" w14:textId="77777777">
        <w:trPr>
          <w:trHeight w:val="409"/>
        </w:trPr>
        <w:tc>
          <w:tcPr>
            <w:tcW w:w="1220" w:type="dxa"/>
            <w:shd w:val="clear" w:color="auto" w:fill="auto"/>
            <w:vAlign w:val="center"/>
          </w:tcPr>
          <w:p w14:paraId="0A3F6CA0"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E36DA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question(s) to RAN4 should be clarified.</w:t>
            </w:r>
          </w:p>
        </w:tc>
      </w:tr>
      <w:tr w:rsidR="00A001DE" w14:paraId="387C0AE4" w14:textId="77777777">
        <w:trPr>
          <w:trHeight w:val="409"/>
        </w:trPr>
        <w:tc>
          <w:tcPr>
            <w:tcW w:w="1220" w:type="dxa"/>
            <w:shd w:val="clear" w:color="auto" w:fill="auto"/>
            <w:vAlign w:val="center"/>
          </w:tcPr>
          <w:p w14:paraId="01BF1AE1"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1B76D2A7"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 xml:space="preserve">We share similar concern as the FL that we may not receive the reply LS from RAN4 during this meeting and hence it is difficult to conclude the SI in this meeting. However, we are open to </w:t>
            </w:r>
            <w:r>
              <w:rPr>
                <w:rFonts w:ascii="Times New Roman" w:hAnsi="Times New Roman" w:cs="Times New Roman"/>
                <w:bCs/>
                <w:lang w:val="en-GB"/>
              </w:rPr>
              <w:lastRenderedPageBreak/>
              <w:t xml:space="preserve">discuss the content of the LS, if the majority view is to send an LS to RAN4. </w:t>
            </w:r>
          </w:p>
        </w:tc>
      </w:tr>
      <w:tr w:rsidR="00A001DE" w14:paraId="619A6701" w14:textId="77777777">
        <w:trPr>
          <w:trHeight w:val="409"/>
        </w:trPr>
        <w:tc>
          <w:tcPr>
            <w:tcW w:w="1220" w:type="dxa"/>
            <w:shd w:val="clear" w:color="auto" w:fill="auto"/>
            <w:vAlign w:val="center"/>
          </w:tcPr>
          <w:p w14:paraId="09BA9C7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Xiaomi</w:t>
            </w:r>
          </w:p>
        </w:tc>
        <w:tc>
          <w:tcPr>
            <w:tcW w:w="8257" w:type="dxa"/>
            <w:shd w:val="clear" w:color="auto" w:fill="auto"/>
            <w:vAlign w:val="center"/>
          </w:tcPr>
          <w:p w14:paraId="5711D161"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Clarifying the question is the premise.</w:t>
            </w:r>
          </w:p>
        </w:tc>
      </w:tr>
      <w:tr w:rsidR="00A001DE" w14:paraId="2E744A1D" w14:textId="77777777">
        <w:trPr>
          <w:trHeight w:val="409"/>
        </w:trPr>
        <w:tc>
          <w:tcPr>
            <w:tcW w:w="1220" w:type="dxa"/>
            <w:shd w:val="clear" w:color="auto" w:fill="auto"/>
            <w:vAlign w:val="center"/>
          </w:tcPr>
          <w:p w14:paraId="7B6E795C" w14:textId="77777777" w:rsidR="00A001DE" w:rsidRDefault="00596FFA">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5832C31E" w14:textId="77777777" w:rsidR="00A001DE" w:rsidRDefault="00596FFA">
            <w:pPr>
              <w:rPr>
                <w:rFonts w:ascii="Times New Roman" w:eastAsia="宋体" w:hAnsi="Times New Roman" w:cs="Times New Roman"/>
                <w:bCs/>
                <w:lang w:val="en-GB" w:eastAsia="ja-JP"/>
              </w:rPr>
            </w:pPr>
            <w:r>
              <w:rPr>
                <w:rFonts w:ascii="Times New Roman" w:eastAsia="宋体" w:hAnsi="Times New Roman" w:cs="Times New Roman" w:hint="eastAsia"/>
                <w:bCs/>
              </w:rPr>
              <w:t>For FDD higher power UE, we haven</w:t>
            </w:r>
            <w:r>
              <w:rPr>
                <w:rFonts w:ascii="Times New Roman" w:eastAsia="宋体" w:hAnsi="Times New Roman" w:cs="Times New Roman"/>
                <w:bCs/>
              </w:rPr>
              <w:t>’</w:t>
            </w:r>
            <w:r>
              <w:rPr>
                <w:rFonts w:ascii="Times New Roman" w:eastAsia="宋体" w:hAnsi="Times New Roman" w:cs="Times New Roman" w:hint="eastAsia"/>
                <w:bCs/>
              </w:rPr>
              <w:t>t agreed to study yet. Thus, we don</w:t>
            </w:r>
            <w:r>
              <w:rPr>
                <w:rFonts w:ascii="Times New Roman" w:eastAsia="宋体" w:hAnsi="Times New Roman" w:cs="Times New Roman"/>
                <w:bCs/>
              </w:rPr>
              <w:t>’</w:t>
            </w:r>
            <w:r>
              <w:rPr>
                <w:rFonts w:ascii="Times New Roman" w:eastAsia="宋体" w:hAnsi="Times New Roman" w:cs="Times New Roman" w:hint="eastAsia"/>
                <w:bCs/>
              </w:rPr>
              <w:t>t see a need to send LS to RAN4 at least for this one for now. Also, we agree that the questions for RAN4 should be clarified first.</w:t>
            </w:r>
          </w:p>
        </w:tc>
      </w:tr>
      <w:tr w:rsidR="001F4B8E" w14:paraId="1F9D4E06" w14:textId="77777777">
        <w:trPr>
          <w:trHeight w:val="409"/>
        </w:trPr>
        <w:tc>
          <w:tcPr>
            <w:tcW w:w="1220" w:type="dxa"/>
            <w:shd w:val="clear" w:color="auto" w:fill="auto"/>
            <w:vAlign w:val="center"/>
          </w:tcPr>
          <w:p w14:paraId="69073809" w14:textId="0D15EF46" w:rsidR="001F4B8E" w:rsidRDefault="001F4B8E">
            <w:pPr>
              <w:jc w:val="center"/>
              <w:rPr>
                <w:rFonts w:ascii="Times New Roman" w:eastAsia="宋体" w:hAnsi="Times New Roman" w:cs="Times New Roman"/>
                <w:bCs/>
              </w:rPr>
            </w:pPr>
            <w:r>
              <w:rPr>
                <w:rFonts w:ascii="Times New Roman" w:eastAsia="宋体" w:hAnsi="Times New Roman" w:cs="Times New Roman"/>
                <w:bCs/>
              </w:rPr>
              <w:t>IITH, IITM, CEWIT, Reliance Jio, Tejas Networks</w:t>
            </w:r>
          </w:p>
        </w:tc>
        <w:tc>
          <w:tcPr>
            <w:tcW w:w="8257" w:type="dxa"/>
            <w:shd w:val="clear" w:color="auto" w:fill="auto"/>
            <w:vAlign w:val="center"/>
          </w:tcPr>
          <w:p w14:paraId="42F19A0A" w14:textId="77777777" w:rsidR="001F4B8E" w:rsidRDefault="001F4B8E">
            <w:pPr>
              <w:rPr>
                <w:rFonts w:ascii="Times New Roman" w:eastAsia="宋体" w:hAnsi="Times New Roman" w:cs="Times New Roman"/>
                <w:bCs/>
              </w:rPr>
            </w:pPr>
            <w:r>
              <w:rPr>
                <w:rFonts w:ascii="Times New Roman" w:eastAsia="宋体" w:hAnsi="Times New Roman" w:cs="Times New Roman"/>
                <w:bCs/>
              </w:rPr>
              <w:t xml:space="preserve">For power boosting, we should definitely and immediately ask RAN4 whether it is possible to further boost the power beyond 26 dBm. Based on this the coverage goals will be determined. </w:t>
            </w:r>
          </w:p>
          <w:p w14:paraId="2708B0CB" w14:textId="77777777" w:rsidR="00895964" w:rsidRDefault="00895964">
            <w:pPr>
              <w:rPr>
                <w:rFonts w:ascii="Times New Roman" w:eastAsia="宋体" w:hAnsi="Times New Roman" w:cs="Times New Roman"/>
                <w:bCs/>
              </w:rPr>
            </w:pPr>
            <w:r>
              <w:rPr>
                <w:rFonts w:ascii="Times New Roman" w:eastAsia="宋体" w:hAnsi="Times New Roman" w:cs="Times New Roman"/>
                <w:bCs/>
              </w:rPr>
              <w:t>However, if sending an LS to RAN4 is a problem, we should at least decide in RAN1 which of these to be supported. We think due to 3 solutions being grouped together, there is confusion about which solutions are being talked about.</w:t>
            </w:r>
          </w:p>
          <w:p w14:paraId="54FD972C" w14:textId="4F64DA2B" w:rsidR="00895964" w:rsidRDefault="00895964">
            <w:pPr>
              <w:rPr>
                <w:rFonts w:ascii="Times New Roman" w:eastAsia="宋体" w:hAnsi="Times New Roman" w:cs="Times New Roman"/>
                <w:bCs/>
              </w:rPr>
            </w:pPr>
            <w:r>
              <w:rPr>
                <w:rFonts w:ascii="Times New Roman" w:eastAsia="宋体" w:hAnsi="Times New Roman" w:cs="Times New Roman"/>
                <w:bCs/>
              </w:rPr>
              <w:t xml:space="preserve">Specifically for pi/2 BPSK power boosting, we have shown the gains achievable by power boosting. The group should consider studying this in more detail. </w:t>
            </w:r>
          </w:p>
        </w:tc>
      </w:tr>
    </w:tbl>
    <w:p w14:paraId="3E4C09CF" w14:textId="77777777" w:rsidR="00A001DE" w:rsidRDefault="00A001DE">
      <w:pPr>
        <w:rPr>
          <w:lang w:val="en-GB"/>
        </w:rPr>
      </w:pPr>
    </w:p>
    <w:p w14:paraId="06212AC9"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417319AA"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7AC74E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del w:id="33" w:author="Gus" w:date="2020-10-26T14:35:00Z">
        <w:r>
          <w:rPr>
            <w:rFonts w:ascii="Times New Roman" w:hAnsi="Times New Roman" w:cs="Times New Roman"/>
            <w:b w:val="0"/>
            <w:bCs w:val="0"/>
          </w:rPr>
          <w:delText xml:space="preserve">are </w:delText>
        </w:r>
      </w:del>
      <w:ins w:id="34" w:author="Gus" w:date="2020-10-26T14:35:00Z">
        <w:r>
          <w:rPr>
            <w:rFonts w:ascii="Times New Roman" w:hAnsi="Times New Roman" w:cs="Times New Roman"/>
            <w:b w:val="0"/>
            <w:bCs w:val="0"/>
          </w:rPr>
          <w:t xml:space="preserve">were </w:t>
        </w:r>
      </w:ins>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2E0CF20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41AE7839"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Increase the entries of TDRA, mechanism to determine actual repetition times, mechanism to indicate UL symbols for each slot.</w:t>
      </w:r>
    </w:p>
    <w:p w14:paraId="5D46EF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5620EE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53B34628" w14:textId="77777777">
        <w:trPr>
          <w:trHeight w:val="409"/>
        </w:trPr>
        <w:tc>
          <w:tcPr>
            <w:tcW w:w="1220" w:type="dxa"/>
            <w:shd w:val="clear" w:color="auto" w:fill="auto"/>
            <w:vAlign w:val="center"/>
          </w:tcPr>
          <w:p w14:paraId="1DE2A3B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AF5742"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6AA6D72" w14:textId="77777777">
        <w:trPr>
          <w:trHeight w:val="409"/>
        </w:trPr>
        <w:tc>
          <w:tcPr>
            <w:tcW w:w="1220" w:type="dxa"/>
            <w:shd w:val="clear" w:color="auto" w:fill="auto"/>
            <w:vAlign w:val="center"/>
          </w:tcPr>
          <w:p w14:paraId="1F975BC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CA99733" w14:textId="77777777" w:rsidR="00A001DE" w:rsidRDefault="00596FFA">
            <w:pPr>
              <w:rPr>
                <w:rFonts w:ascii="Times New Roman" w:hAnsi="Times New Roman" w:cs="Times New Roman"/>
                <w:szCs w:val="21"/>
              </w:rPr>
            </w:pPr>
            <w:r>
              <w:rPr>
                <w:rFonts w:ascii="Times New Roman" w:hAnsi="Times New Roman" w:cs="Times New Roman"/>
                <w:szCs w:val="21"/>
              </w:rPr>
              <w:t xml:space="preserve">Consider making the sentence past tense (this goes for all the proposal to the TR). </w:t>
            </w:r>
          </w:p>
          <w:p w14:paraId="611A3D31" w14:textId="77777777" w:rsidR="00A001DE" w:rsidRDefault="00596FFA">
            <w:pPr>
              <w:ind w:left="420"/>
              <w:rPr>
                <w:rFonts w:ascii="Times New Roman" w:hAnsi="Times New Roman" w:cs="Times New Roman"/>
                <w:szCs w:val="21"/>
              </w:rPr>
            </w:pPr>
            <w:r>
              <w:rPr>
                <w:rFonts w:ascii="Times New Roman" w:hAnsi="Times New Roman" w:cs="Times New Roman"/>
              </w:rPr>
              <w:t xml:space="preserve">Enhancements on PUSCH repetition type A </w:t>
            </w:r>
            <w:del w:id="35" w:author="Gus" w:date="2020-10-26T14:35:00Z">
              <w:r>
                <w:rPr>
                  <w:rFonts w:ascii="Times New Roman" w:hAnsi="Times New Roman" w:cs="Times New Roman"/>
                </w:rPr>
                <w:delText xml:space="preserve">are </w:delText>
              </w:r>
            </w:del>
            <w:ins w:id="36" w:author="Gus" w:date="2020-10-26T14:35:00Z">
              <w:r>
                <w:rPr>
                  <w:rFonts w:ascii="Times New Roman" w:hAnsi="Times New Roman" w:cs="Times New Roman"/>
                </w:rPr>
                <w:t xml:space="preserve">were </w:t>
              </w:r>
            </w:ins>
            <w:r>
              <w:rPr>
                <w:rFonts w:ascii="Times New Roman" w:hAnsi="Times New Roman" w:cs="Times New Roman"/>
              </w:rPr>
              <w:t xml:space="preserve">studied from several aspects, including increasing </w:t>
            </w:r>
            <w:r>
              <w:rPr>
                <w:rFonts w:ascii="Times New Roman" w:hAnsi="Times New Roman" w:cs="Times New Roman"/>
                <w:szCs w:val="21"/>
              </w:rPr>
              <w:t>the maximum number of repetitions, ….</w:t>
            </w:r>
          </w:p>
        </w:tc>
      </w:tr>
      <w:tr w:rsidR="00A001DE" w14:paraId="6F4FC3B2" w14:textId="77777777">
        <w:trPr>
          <w:trHeight w:val="419"/>
        </w:trPr>
        <w:tc>
          <w:tcPr>
            <w:tcW w:w="1220" w:type="dxa"/>
            <w:shd w:val="clear" w:color="auto" w:fill="auto"/>
            <w:vAlign w:val="center"/>
          </w:tcPr>
          <w:p w14:paraId="133596CB"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09E69E33" w14:textId="77777777" w:rsidR="00A001DE" w:rsidRDefault="00596FFA">
            <w:pPr>
              <w:rPr>
                <w:rFonts w:ascii="Times New Roman" w:hAnsi="Times New Roman" w:cs="Times New Roman"/>
                <w:bCs/>
                <w:lang w:val="en-GB"/>
              </w:rPr>
            </w:pPr>
            <w:r>
              <w:rPr>
                <w:rFonts w:ascii="Times New Roman" w:hAnsi="Times New Roman" w:cs="Times New Roman"/>
                <w:bCs/>
                <w:lang w:val="en-GB"/>
              </w:rPr>
              <w:t>Fine in principle with the proposal but please note there are other aspects under discussion in Sec.2.1.2. We can come back to it after further discussion instead of agreeing now.</w:t>
            </w:r>
          </w:p>
        </w:tc>
      </w:tr>
      <w:tr w:rsidR="00A001DE" w14:paraId="70AD48C5" w14:textId="77777777">
        <w:trPr>
          <w:trHeight w:val="409"/>
        </w:trPr>
        <w:tc>
          <w:tcPr>
            <w:tcW w:w="1220" w:type="dxa"/>
            <w:shd w:val="clear" w:color="auto" w:fill="auto"/>
            <w:vAlign w:val="center"/>
          </w:tcPr>
          <w:p w14:paraId="6213743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F5DE880"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in principle. In addition, DMRS bundling between repetitions should be included in one of the proposals. A suggestion for the proposal is shown in </w:t>
            </w:r>
            <w:r>
              <w:rPr>
                <w:rFonts w:ascii="Times New Roman" w:hAnsi="Times New Roman" w:cs="Times New Roman"/>
                <w:bCs/>
                <w:lang w:val="en-GB"/>
              </w:rPr>
              <w:lastRenderedPageBreak/>
              <w:t>Proposal 8.</w:t>
            </w:r>
          </w:p>
        </w:tc>
      </w:tr>
      <w:tr w:rsidR="00A001DE" w14:paraId="6EF000B0" w14:textId="77777777">
        <w:trPr>
          <w:trHeight w:val="409"/>
        </w:trPr>
        <w:tc>
          <w:tcPr>
            <w:tcW w:w="1220" w:type="dxa"/>
            <w:shd w:val="clear" w:color="auto" w:fill="auto"/>
            <w:vAlign w:val="center"/>
          </w:tcPr>
          <w:p w14:paraId="42CD985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45A154C" w14:textId="77777777" w:rsidR="00A001DE" w:rsidRDefault="00596FFA">
            <w:pPr>
              <w:rPr>
                <w:rFonts w:ascii="Times New Roman" w:hAnsi="Times New Roman" w:cs="Times New Roman"/>
                <w:bCs/>
                <w:lang w:val="en-GB"/>
              </w:rPr>
            </w:pPr>
            <w:r>
              <w:rPr>
                <w:rFonts w:ascii="Times New Roman" w:hAnsi="Times New Roman" w:cs="Times New Roman"/>
                <w:bCs/>
                <w:lang w:val="en-GB"/>
              </w:rPr>
              <w:t>In general, we are fine with the proposals. One comment for “</w:t>
            </w:r>
            <w:r>
              <w:rPr>
                <w:rFonts w:ascii="Times New Roman" w:hAnsi="Times New Roman" w:cs="Times New Roman"/>
                <w:szCs w:val="21"/>
              </w:rPr>
              <w:t>mechanism to determine actual repetition times</w:t>
            </w:r>
            <w:r>
              <w:rPr>
                <w:rFonts w:ascii="Times New Roman" w:hAnsi="Times New Roman" w:cs="Times New Roman"/>
                <w:bCs/>
                <w:lang w:val="en-GB"/>
              </w:rPr>
              <w:t>”, it may be better to update as “</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 xml:space="preserve">” to make it clearer. </w:t>
            </w:r>
          </w:p>
        </w:tc>
      </w:tr>
      <w:tr w:rsidR="00A001DE" w14:paraId="06AD7863" w14:textId="77777777">
        <w:trPr>
          <w:trHeight w:val="409"/>
        </w:trPr>
        <w:tc>
          <w:tcPr>
            <w:tcW w:w="1220" w:type="dxa"/>
            <w:shd w:val="clear" w:color="auto" w:fill="auto"/>
            <w:vAlign w:val="center"/>
          </w:tcPr>
          <w:p w14:paraId="0857585A"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9E5244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5A680F6E" w14:textId="77777777">
        <w:trPr>
          <w:trHeight w:val="409"/>
        </w:trPr>
        <w:tc>
          <w:tcPr>
            <w:tcW w:w="1220" w:type="dxa"/>
            <w:shd w:val="clear" w:color="auto" w:fill="auto"/>
            <w:vAlign w:val="center"/>
          </w:tcPr>
          <w:p w14:paraId="47F0111B"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FCD19EA"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 The wording suggested by Intel is preferred to us.</w:t>
            </w:r>
          </w:p>
        </w:tc>
      </w:tr>
      <w:tr w:rsidR="00A001DE" w14:paraId="13F2ED04" w14:textId="77777777">
        <w:trPr>
          <w:trHeight w:val="409"/>
        </w:trPr>
        <w:tc>
          <w:tcPr>
            <w:tcW w:w="1220" w:type="dxa"/>
            <w:shd w:val="clear" w:color="auto" w:fill="auto"/>
            <w:vAlign w:val="center"/>
          </w:tcPr>
          <w:p w14:paraId="6524DE9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527CAC8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FL’s proposal and the edits from Intel.</w:t>
            </w:r>
          </w:p>
        </w:tc>
      </w:tr>
      <w:tr w:rsidR="00A001DE" w14:paraId="58747490" w14:textId="77777777">
        <w:trPr>
          <w:trHeight w:val="409"/>
        </w:trPr>
        <w:tc>
          <w:tcPr>
            <w:tcW w:w="1220" w:type="dxa"/>
            <w:shd w:val="clear" w:color="auto" w:fill="auto"/>
            <w:vAlign w:val="center"/>
          </w:tcPr>
          <w:p w14:paraId="697B7A9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1B8970"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are fine with the FL proposal and the intel’s comment.</w:t>
            </w:r>
          </w:p>
        </w:tc>
      </w:tr>
      <w:tr w:rsidR="00A001DE" w14:paraId="67783C84" w14:textId="77777777">
        <w:trPr>
          <w:trHeight w:val="409"/>
        </w:trPr>
        <w:tc>
          <w:tcPr>
            <w:tcW w:w="1220" w:type="dxa"/>
            <w:shd w:val="clear" w:color="auto" w:fill="auto"/>
            <w:vAlign w:val="center"/>
          </w:tcPr>
          <w:p w14:paraId="06A8A137"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E3D79D9"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We are fine the proposal. </w:t>
            </w:r>
          </w:p>
        </w:tc>
      </w:tr>
      <w:tr w:rsidR="00F27F67" w14:paraId="6E96DD19" w14:textId="77777777">
        <w:trPr>
          <w:trHeight w:val="409"/>
        </w:trPr>
        <w:tc>
          <w:tcPr>
            <w:tcW w:w="1220" w:type="dxa"/>
            <w:shd w:val="clear" w:color="auto" w:fill="auto"/>
            <w:vAlign w:val="center"/>
          </w:tcPr>
          <w:p w14:paraId="0AB6871F" w14:textId="77777777" w:rsidR="00F27F67" w:rsidRPr="0030006A"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6A6AB5" w14:textId="77777777" w:rsidR="00F27F67"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with the proposal. </w:t>
            </w:r>
          </w:p>
          <w:p w14:paraId="688C6F4D" w14:textId="77777777" w:rsidR="00F27F67" w:rsidRPr="0030006A"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potential</w:t>
            </w:r>
            <w:r>
              <w:rPr>
                <w:rFonts w:ascii="Times New Roman" w:hAnsi="Times New Roman" w:cs="Times New Roman"/>
              </w:rPr>
              <w:t xml:space="preserve"> specification impacts of e</w:t>
            </w:r>
            <w:r w:rsidRPr="00AE12C6">
              <w:rPr>
                <w:rFonts w:ascii="Times New Roman" w:hAnsi="Times New Roman" w:cs="Times New Roman"/>
              </w:rPr>
              <w:t>nhancements on PUSCH repetition type A</w:t>
            </w:r>
            <w:r>
              <w:rPr>
                <w:rFonts w:ascii="Times New Roman" w:hAnsi="Times New Roman" w:cs="Times New Roman"/>
              </w:rPr>
              <w:t>, w</w:t>
            </w:r>
            <w:r>
              <w:rPr>
                <w:rFonts w:ascii="Times New Roman" w:eastAsia="Malgun Gothic" w:hAnsi="Times New Roman" w:cs="Times New Roman"/>
                <w:bCs/>
                <w:lang w:val="en-GB" w:eastAsia="ko-KR"/>
              </w:rPr>
              <w:t xml:space="preserve">e would like to add </w:t>
            </w:r>
            <w:r w:rsidRPr="00F27F67">
              <w:rPr>
                <w:rFonts w:ascii="Times New Roman" w:eastAsia="Malgun Gothic" w:hAnsi="Times New Roman" w:cs="Times New Roman"/>
                <w:bCs/>
                <w:lang w:val="en-GB" w:eastAsia="ko-KR"/>
              </w:rPr>
              <w:t>“</w:t>
            </w:r>
            <w:r w:rsidRPr="00F27F67">
              <w:rPr>
                <w:rFonts w:ascii="Times New Roman" w:hAnsi="Times New Roman" w:cs="Times New Roman"/>
                <w:color w:val="FF0000"/>
                <w:szCs w:val="21"/>
              </w:rPr>
              <w:t>mechanism to determine actual starting OFDM symbol for each slot</w:t>
            </w:r>
            <w:r w:rsidRPr="00F27F67">
              <w:rPr>
                <w:rFonts w:ascii="Times New Roman" w:hAnsi="Times New Roman" w:cs="Times New Roman"/>
                <w:szCs w:val="21"/>
              </w:rPr>
              <w:t>”</w:t>
            </w:r>
          </w:p>
        </w:tc>
      </w:tr>
      <w:tr w:rsidR="00D21BD6" w14:paraId="40B84526" w14:textId="77777777">
        <w:trPr>
          <w:trHeight w:val="409"/>
        </w:trPr>
        <w:tc>
          <w:tcPr>
            <w:tcW w:w="1220" w:type="dxa"/>
            <w:shd w:val="clear" w:color="auto" w:fill="auto"/>
            <w:vAlign w:val="center"/>
          </w:tcPr>
          <w:p w14:paraId="2CACF926" w14:textId="77777777" w:rsidR="00D21BD6" w:rsidRPr="00166F01"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DF0465" w14:textId="77777777" w:rsidR="00D21BD6" w:rsidRPr="00166F01"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8D5855" w14:paraId="2E393AB9" w14:textId="77777777">
        <w:trPr>
          <w:trHeight w:val="409"/>
        </w:trPr>
        <w:tc>
          <w:tcPr>
            <w:tcW w:w="1220" w:type="dxa"/>
            <w:shd w:val="clear" w:color="auto" w:fill="auto"/>
            <w:vAlign w:val="center"/>
          </w:tcPr>
          <w:p w14:paraId="29F3262F" w14:textId="648E8786" w:rsidR="008D5855" w:rsidRDefault="008D5855"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00C983C" w14:textId="7F9222B2" w:rsidR="008D5855" w:rsidRDefault="008D5855" w:rsidP="008D5855">
            <w:pPr>
              <w:rPr>
                <w:rFonts w:ascii="Times New Roman" w:hAnsi="Times New Roman" w:cs="Times New Roman"/>
                <w:bCs/>
                <w:lang w:val="en-GB"/>
              </w:rPr>
            </w:pPr>
            <w:r>
              <w:rPr>
                <w:rFonts w:ascii="Times New Roman" w:hAnsi="Times New Roman" w:cs="Times New Roman" w:hint="eastAsia"/>
                <w:bCs/>
                <w:lang w:val="en-GB"/>
              </w:rPr>
              <w:t xml:space="preserve">Share similar view to update </w:t>
            </w:r>
            <w:r>
              <w:rPr>
                <w:rFonts w:ascii="Times New Roman" w:hAnsi="Times New Roman" w:cs="Times New Roman"/>
                <w:bCs/>
                <w:lang w:val="en-GB"/>
              </w:rPr>
              <w:t>“</w:t>
            </w:r>
            <w:r>
              <w:rPr>
                <w:rFonts w:ascii="Times New Roman" w:hAnsi="Times New Roman" w:cs="Times New Roman"/>
                <w:szCs w:val="21"/>
              </w:rPr>
              <w:t xml:space="preserve">mechanism to determine actual repetition </w:t>
            </w:r>
            <w:r>
              <w:rPr>
                <w:rFonts w:ascii="Times New Roman" w:hAnsi="Times New Roman" w:cs="Times New Roman" w:hint="eastAsia"/>
                <w:szCs w:val="21"/>
              </w:rPr>
              <w:t>times</w:t>
            </w:r>
            <w:r>
              <w:rPr>
                <w:rFonts w:ascii="Times New Roman" w:hAnsi="Times New Roman" w:cs="Times New Roman"/>
                <w:bCs/>
                <w:lang w:val="en-GB"/>
              </w:rPr>
              <w:t>”</w:t>
            </w:r>
            <w:r>
              <w:rPr>
                <w:rFonts w:ascii="Times New Roman" w:hAnsi="Times New Roman" w:cs="Times New Roman" w:hint="eastAsia"/>
                <w:bCs/>
                <w:lang w:val="en-GB"/>
              </w:rPr>
              <w:t xml:space="preserve"> in the proposal as </w:t>
            </w:r>
            <w:r>
              <w:rPr>
                <w:rFonts w:ascii="Times New Roman" w:hAnsi="Times New Roman" w:cs="Times New Roman"/>
                <w:bCs/>
                <w:lang w:val="en-GB"/>
              </w:rPr>
              <w:t>“</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w:t>
            </w:r>
          </w:p>
        </w:tc>
      </w:tr>
    </w:tbl>
    <w:p w14:paraId="78418DF5" w14:textId="77777777" w:rsidR="00A001DE" w:rsidRPr="008D5855" w:rsidRDefault="00A001DE"/>
    <w:p w14:paraId="05EFE7F8"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5FA2C13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are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p>
    <w:p w14:paraId="01DBA764"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2B14838" w14:textId="4B8E88F9"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 xml:space="preserve">, </w:t>
      </w:r>
      <w:r>
        <w:rPr>
          <w:rFonts w:ascii="Times New Roman" w:hAnsi="Times New Roman" w:cs="Times New Roman"/>
          <w:b w:val="0"/>
          <w:szCs w:val="21"/>
        </w:rPr>
        <w:t>DCI indication</w:t>
      </w:r>
      <w:r>
        <w:rPr>
          <w:rFonts w:ascii="Times New Roman" w:hAnsi="Times New Roman" w:cs="Times New Roman" w:hint="eastAsia"/>
          <w:b w:val="0"/>
          <w:szCs w:val="21"/>
        </w:rPr>
        <w:t xml:space="preserve">, </w:t>
      </w:r>
      <w:r w:rsidR="00411C05">
        <w:rPr>
          <w:rFonts w:ascii="Times New Roman" w:hAnsi="Times New Roman" w:cs="Times New Roman"/>
          <w:b w:val="0"/>
          <w:szCs w:val="21"/>
        </w:rPr>
        <w:t>TDRA</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p>
    <w:p w14:paraId="462C82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49A70B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51B3AB2B" w14:textId="77777777">
        <w:trPr>
          <w:trHeight w:val="409"/>
        </w:trPr>
        <w:tc>
          <w:tcPr>
            <w:tcW w:w="1220" w:type="dxa"/>
            <w:shd w:val="clear" w:color="auto" w:fill="auto"/>
            <w:vAlign w:val="center"/>
          </w:tcPr>
          <w:p w14:paraId="23E3B7A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08ABC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5FAEB6E" w14:textId="77777777">
        <w:trPr>
          <w:trHeight w:val="409"/>
        </w:trPr>
        <w:tc>
          <w:tcPr>
            <w:tcW w:w="1220" w:type="dxa"/>
            <w:shd w:val="clear" w:color="auto" w:fill="auto"/>
            <w:vAlign w:val="center"/>
          </w:tcPr>
          <w:p w14:paraId="74BA666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DF7C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addition, DMRS bundling between repetitions should be included in one of the proposals. A suggestion for the proposal is shown in Proposal 8.</w:t>
            </w:r>
          </w:p>
        </w:tc>
      </w:tr>
      <w:tr w:rsidR="00A001DE" w14:paraId="60C10F4C" w14:textId="77777777">
        <w:trPr>
          <w:trHeight w:val="419"/>
        </w:trPr>
        <w:tc>
          <w:tcPr>
            <w:tcW w:w="1220" w:type="dxa"/>
            <w:shd w:val="clear" w:color="auto" w:fill="auto"/>
            <w:vAlign w:val="center"/>
          </w:tcPr>
          <w:p w14:paraId="562694F4"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12D451C" w14:textId="77777777" w:rsidR="00A001DE" w:rsidRDefault="00596FF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w:t>
            </w:r>
          </w:p>
        </w:tc>
      </w:tr>
      <w:tr w:rsidR="00A001DE" w14:paraId="4A88CF8D" w14:textId="77777777">
        <w:trPr>
          <w:trHeight w:val="409"/>
        </w:trPr>
        <w:tc>
          <w:tcPr>
            <w:tcW w:w="1220" w:type="dxa"/>
            <w:shd w:val="clear" w:color="auto" w:fill="auto"/>
            <w:vAlign w:val="center"/>
          </w:tcPr>
          <w:p w14:paraId="6974C56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FC6D93D"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proposals, but not sure whether “</w:t>
            </w:r>
            <w:r>
              <w:rPr>
                <w:rFonts w:ascii="Times New Roman" w:hAnsi="Times New Roman" w:cs="Times New Roman"/>
                <w:szCs w:val="21"/>
              </w:rPr>
              <w:t>DCI indication</w:t>
            </w:r>
            <w:r>
              <w:rPr>
                <w:rFonts w:ascii="Times New Roman" w:hAnsi="Times New Roman" w:cs="Times New Roman"/>
                <w:bCs/>
                <w:lang w:val="en-GB"/>
              </w:rPr>
              <w:t xml:space="preserve">” is needed for </w:t>
            </w:r>
            <w:r>
              <w:rPr>
                <w:rFonts w:ascii="Times New Roman" w:hAnsi="Times New Roman" w:cs="Times New Roman"/>
                <w:bCs/>
                <w:lang w:val="en-GB"/>
              </w:rPr>
              <w:lastRenderedPageBreak/>
              <w:t xml:space="preserve">potential spec impact. </w:t>
            </w:r>
          </w:p>
        </w:tc>
      </w:tr>
      <w:tr w:rsidR="00A001DE" w14:paraId="00FAF15A" w14:textId="77777777">
        <w:trPr>
          <w:trHeight w:val="409"/>
        </w:trPr>
        <w:tc>
          <w:tcPr>
            <w:tcW w:w="1220" w:type="dxa"/>
            <w:shd w:val="clear" w:color="auto" w:fill="auto"/>
            <w:vAlign w:val="center"/>
          </w:tcPr>
          <w:p w14:paraId="7D8F3E9E"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6230E6"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CI multiplexing behaviour on PUCCH/PUSCH should be one of potential specification impacts for actual PUSCH transmission across the slot boundary.</w:t>
            </w:r>
          </w:p>
        </w:tc>
      </w:tr>
      <w:tr w:rsidR="00A001DE" w14:paraId="1177E1B3" w14:textId="77777777">
        <w:trPr>
          <w:trHeight w:val="409"/>
        </w:trPr>
        <w:tc>
          <w:tcPr>
            <w:tcW w:w="1220" w:type="dxa"/>
            <w:shd w:val="clear" w:color="auto" w:fill="auto"/>
            <w:vAlign w:val="center"/>
          </w:tcPr>
          <w:p w14:paraId="3609BEAC"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EE49012"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FL proposal and in addition, we suggest to modify the “DCI indication” to</w:t>
            </w:r>
            <w:r>
              <w:rPr>
                <w:rFonts w:ascii="Times New Roman" w:hAnsi="Times New Roman" w:cs="Times New Roman" w:hint="eastAsia"/>
                <w:bCs/>
                <w:lang w:val="en-GB"/>
              </w:rPr>
              <w:t>“</w:t>
            </w:r>
            <w:r>
              <w:rPr>
                <w:rFonts w:ascii="Times New Roman" w:hAnsi="Times New Roman" w:cs="Times New Roman" w:hint="eastAsia"/>
                <w:bCs/>
                <w:lang w:val="en-GB"/>
              </w:rPr>
              <w:t>indication</w:t>
            </w:r>
            <w:r>
              <w:rPr>
                <w:rFonts w:ascii="Times New Roman" w:hAnsi="Times New Roman" w:cs="Times New Roman"/>
                <w:bCs/>
                <w:lang w:val="en-GB"/>
              </w:rPr>
              <w:t xml:space="preserve"> </w:t>
            </w:r>
            <w:r>
              <w:rPr>
                <w:rFonts w:ascii="Times New Roman" w:hAnsi="Times New Roman" w:cs="Times New Roman"/>
                <w:szCs w:val="21"/>
              </w:rPr>
              <w:t>mechanism”.</w:t>
            </w:r>
          </w:p>
        </w:tc>
      </w:tr>
      <w:tr w:rsidR="00A001DE" w14:paraId="6BCD8FE4" w14:textId="77777777">
        <w:trPr>
          <w:trHeight w:val="409"/>
        </w:trPr>
        <w:tc>
          <w:tcPr>
            <w:tcW w:w="1220" w:type="dxa"/>
            <w:shd w:val="clear" w:color="auto" w:fill="auto"/>
            <w:vAlign w:val="center"/>
          </w:tcPr>
          <w:p w14:paraId="3F1A5DBA"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18A9045"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We suggest to make the potential spec impacts as examples since it may not be an complete list. </w:t>
            </w:r>
          </w:p>
        </w:tc>
      </w:tr>
      <w:tr w:rsidR="00DB482F" w14:paraId="1F05F273" w14:textId="77777777">
        <w:trPr>
          <w:trHeight w:val="409"/>
        </w:trPr>
        <w:tc>
          <w:tcPr>
            <w:tcW w:w="1220" w:type="dxa"/>
            <w:shd w:val="clear" w:color="auto" w:fill="auto"/>
            <w:vAlign w:val="center"/>
          </w:tcPr>
          <w:p w14:paraId="4815FC2A"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77A51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r w:rsidR="003D2EBD" w14:paraId="537A759D" w14:textId="77777777" w:rsidTr="00443948">
        <w:trPr>
          <w:trHeight w:val="409"/>
        </w:trPr>
        <w:tc>
          <w:tcPr>
            <w:tcW w:w="1220" w:type="dxa"/>
            <w:shd w:val="clear" w:color="auto" w:fill="auto"/>
            <w:vAlign w:val="center"/>
          </w:tcPr>
          <w:p w14:paraId="1B2B2FA6" w14:textId="4DB43DCF" w:rsidR="003D2EBD" w:rsidRPr="00443948" w:rsidRDefault="003D2EBD" w:rsidP="008D5855">
            <w:pPr>
              <w:jc w:val="center"/>
              <w:rPr>
                <w:rFonts w:ascii="Times New Roman" w:hAnsi="Times New Roman" w:cs="Times New Roman"/>
                <w:bCs/>
                <w:lang w:val="en-GB"/>
              </w:rPr>
            </w:pPr>
            <w:r w:rsidRPr="00443948">
              <w:rPr>
                <w:rFonts w:ascii="Times New Roman" w:hAnsi="Times New Roman" w:cs="Times New Roman"/>
                <w:bCs/>
                <w:lang w:val="en-GB"/>
              </w:rPr>
              <w:t>InterDigital2</w:t>
            </w:r>
          </w:p>
        </w:tc>
        <w:tc>
          <w:tcPr>
            <w:tcW w:w="8257" w:type="dxa"/>
            <w:shd w:val="clear" w:color="auto" w:fill="auto"/>
            <w:vAlign w:val="center"/>
          </w:tcPr>
          <w:p w14:paraId="114BB442" w14:textId="564F642C" w:rsidR="003D2EBD" w:rsidRPr="00443948" w:rsidRDefault="003D2EBD" w:rsidP="008D5855">
            <w:pPr>
              <w:rPr>
                <w:rFonts w:ascii="Times New Roman" w:hAnsi="Times New Roman" w:cs="Times New Roman"/>
              </w:rPr>
            </w:pPr>
            <w:r w:rsidRPr="00443948">
              <w:rPr>
                <w:rFonts w:ascii="Times New Roman" w:hAnsi="Times New Roman" w:cs="Times New Roman"/>
              </w:rPr>
              <w:t>There are examples</w:t>
            </w:r>
            <w:r w:rsidR="003C33C2" w:rsidRPr="00443948">
              <w:rPr>
                <w:rFonts w:ascii="Times New Roman" w:hAnsi="Times New Roman" w:cs="Times New Roman"/>
              </w:rPr>
              <w:t xml:space="preserve"> in submitted contributions</w:t>
            </w:r>
            <w:r w:rsidRPr="00443948">
              <w:rPr>
                <w:rFonts w:ascii="Times New Roman" w:hAnsi="Times New Roman" w:cs="Times New Roman"/>
              </w:rPr>
              <w:t xml:space="preserve"> which capture repetition type B which has a repetition that is longer than 14 symbols. We suggest the following change in the proposal to make more general observation of the presented methods.</w:t>
            </w:r>
          </w:p>
          <w:p w14:paraId="62CFA85A" w14:textId="2895D21C" w:rsidR="003D2EBD" w:rsidRPr="00443948" w:rsidRDefault="003D2EBD" w:rsidP="008D5855">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bl>
    <w:p w14:paraId="4232DFFF" w14:textId="77777777" w:rsidR="00A001DE" w:rsidRDefault="00A001DE">
      <w:pPr>
        <w:rPr>
          <w:lang w:val="en-GB"/>
        </w:rPr>
      </w:pPr>
    </w:p>
    <w:p w14:paraId="34C818A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B66581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p>
    <w:p w14:paraId="204D741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66C8B1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p w14:paraId="1D221781" w14:textId="77777777" w:rsidR="00A001DE" w:rsidRDefault="00A001DE">
      <w:pPr>
        <w:pStyle w:val="Observation"/>
        <w:numPr>
          <w:ilvl w:val="0"/>
          <w:numId w:val="0"/>
        </w:numPr>
        <w:ind w:left="840"/>
        <w:rPr>
          <w:rFonts w:ascii="Times New Roman" w:hAnsi="Times New Roman" w:cs="Times New Roman"/>
          <w:b w:val="0"/>
          <w:szCs w:val="21"/>
        </w:rPr>
      </w:pPr>
    </w:p>
    <w:p w14:paraId="3FEC714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D8E6A17" w14:textId="77777777">
        <w:trPr>
          <w:trHeight w:val="409"/>
        </w:trPr>
        <w:tc>
          <w:tcPr>
            <w:tcW w:w="1220" w:type="dxa"/>
            <w:shd w:val="clear" w:color="auto" w:fill="auto"/>
            <w:vAlign w:val="center"/>
          </w:tcPr>
          <w:p w14:paraId="6CC27A3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D7B6D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C49B20D" w14:textId="77777777">
        <w:trPr>
          <w:trHeight w:val="409"/>
        </w:trPr>
        <w:tc>
          <w:tcPr>
            <w:tcW w:w="1220" w:type="dxa"/>
            <w:shd w:val="clear" w:color="auto" w:fill="BCE1C0" w:themeFill="background1" w:themeFillShade="F2"/>
            <w:vAlign w:val="center"/>
          </w:tcPr>
          <w:p w14:paraId="7B88C44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BCE1C0" w:themeFill="background1" w:themeFillShade="F2"/>
            <w:vAlign w:val="center"/>
          </w:tcPr>
          <w:p w14:paraId="48DFB6E8" w14:textId="77777777" w:rsidR="00A001DE" w:rsidRDefault="00596FFA">
            <w:pPr>
              <w:rPr>
                <w:rFonts w:ascii="Times New Roman" w:hAnsi="Times New Roman" w:cs="Times New Roman"/>
                <w:bCs/>
                <w:lang w:val="en-GB"/>
              </w:rPr>
            </w:pPr>
            <w:r>
              <w:rPr>
                <w:rFonts w:ascii="Times New Roman" w:hAnsi="Times New Roman" w:cs="Times New Roman"/>
                <w:bCs/>
                <w:lang w:val="en-GB"/>
              </w:rPr>
              <w:t>Its not clear what you mean with TBS – perhaps I think you instead mean Codeword. Also</w:t>
            </w:r>
            <w:ins w:id="37" w:author="Gus" w:date="2020-10-26T15:20:00Z">
              <w:r>
                <w:rPr>
                  <w:rFonts w:ascii="Times New Roman" w:hAnsi="Times New Roman" w:cs="Times New Roman"/>
                  <w:bCs/>
                  <w:lang w:val="en-GB"/>
                </w:rPr>
                <w:t>,</w:t>
              </w:r>
            </w:ins>
            <w:r>
              <w:rPr>
                <w:rFonts w:ascii="Times New Roman" w:hAnsi="Times New Roman" w:cs="Times New Roman"/>
                <w:bCs/>
                <w:lang w:val="en-GB"/>
              </w:rPr>
              <w:t xml:space="preserve"> for the case where the codewords are coded across multiple slots, the transmission still occurs across multiple slots where for TDD there may be gaps. Give this the following update is preferred:</w:t>
            </w:r>
          </w:p>
          <w:p w14:paraId="4978C2B7" w14:textId="77777777" w:rsidR="00A001DE" w:rsidRDefault="00596FFA">
            <w:pPr>
              <w:pStyle w:val="Observation"/>
              <w:numPr>
                <w:ilvl w:val="0"/>
                <w:numId w:val="12"/>
              </w:numPr>
              <w:rPr>
                <w:ins w:id="38" w:author="Gus" w:date="2020-10-26T15:14:00Z"/>
                <w:rFonts w:ascii="Times New Roman" w:hAnsi="Times New Roman" w:cs="Times New Roman"/>
                <w:b w:val="0"/>
                <w:bCs w:val="0"/>
              </w:rPr>
            </w:pPr>
            <w:r>
              <w:rPr>
                <w:rFonts w:ascii="Times New Roman" w:hAnsi="Times New Roman" w:cs="Times New Roman"/>
                <w:b w:val="0"/>
                <w:bCs w:val="0"/>
              </w:rPr>
              <w:t xml:space="preserve">TB processing over multi-slot PUSCH </w:t>
            </w:r>
            <w:del w:id="39" w:author="Gus" w:date="2020-10-26T15:12:00Z">
              <w:r>
                <w:rPr>
                  <w:rFonts w:ascii="Times New Roman" w:hAnsi="Times New Roman" w:cs="Times New Roman"/>
                  <w:b w:val="0"/>
                  <w:bCs w:val="0"/>
                </w:rPr>
                <w:delText xml:space="preserve">is </w:delText>
              </w:r>
            </w:del>
            <w:ins w:id="40" w:author="Gus" w:date="2020-10-26T15:12:00Z">
              <w:r>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41" w:author="Gus" w:date="2020-10-26T15:07:00Z">
              <w:r>
                <w:rPr>
                  <w:rFonts w:ascii="Times New Roman" w:hAnsi="Times New Roman" w:cs="Times New Roman"/>
                  <w:b w:val="0"/>
                  <w:bCs w:val="0"/>
                </w:rPr>
                <w:delText xml:space="preserve">TBS </w:delText>
              </w:r>
            </w:del>
            <w:ins w:id="42" w:author="Gus" w:date="2020-10-26T15:07:00Z">
              <w:r>
                <w:rPr>
                  <w:rFonts w:ascii="Times New Roman" w:hAnsi="Times New Roman" w:cs="Times New Roman"/>
                  <w:b w:val="0"/>
                  <w:bCs w:val="0"/>
                </w:rPr>
                <w:t xml:space="preserve">codewords </w:t>
              </w:r>
            </w:ins>
            <w:r>
              <w:rPr>
                <w:rFonts w:ascii="Times New Roman" w:hAnsi="Times New Roman" w:cs="Times New Roman"/>
                <w:b w:val="0"/>
                <w:bCs w:val="0"/>
              </w:rPr>
              <w:t xml:space="preserve">determined based on single slot, transmitted in parts over multiple slots and </w:t>
            </w:r>
            <w:ins w:id="43" w:author="Gus" w:date="2020-10-26T15:07:00Z">
              <w:r>
                <w:rPr>
                  <w:rFonts w:ascii="Times New Roman" w:hAnsi="Times New Roman" w:cs="Times New Roman"/>
                  <w:b w:val="0"/>
                  <w:bCs w:val="0"/>
                </w:rPr>
                <w:t xml:space="preserve">codewords </w:t>
              </w:r>
            </w:ins>
            <w:del w:id="44" w:author="Gus" w:date="2020-10-26T15:13:00Z">
              <w:r>
                <w:rPr>
                  <w:rFonts w:ascii="Times New Roman" w:hAnsi="Times New Roman" w:cs="Times New Roman"/>
                  <w:b w:val="0"/>
                  <w:bCs w:val="0"/>
                </w:rPr>
                <w:delText xml:space="preserve">TBS </w:delText>
              </w:r>
            </w:del>
            <w:r>
              <w:rPr>
                <w:rFonts w:ascii="Times New Roman" w:hAnsi="Times New Roman" w:cs="Times New Roman"/>
                <w:b w:val="0"/>
                <w:bCs w:val="0"/>
              </w:rPr>
              <w:t>determined based on multiple slots</w:t>
            </w:r>
            <w:ins w:id="45" w:author="Gus" w:date="2020-10-26T15:13:00Z">
              <w:r>
                <w:rPr>
                  <w:rFonts w:ascii="Times New Roman" w:hAnsi="Times New Roman" w:cs="Times New Roman"/>
                  <w:b w:val="0"/>
                  <w:bCs w:val="0"/>
                </w:rPr>
                <w:t>,</w:t>
              </w:r>
            </w:ins>
            <w:ins w:id="46" w:author="Gus" w:date="2020-10-26T15:08:00Z">
              <w:r>
                <w:rPr>
                  <w:rFonts w:ascii="Times New Roman" w:hAnsi="Times New Roman" w:cs="Times New Roman"/>
                  <w:b w:val="0"/>
                  <w:bCs w:val="0"/>
                </w:rPr>
                <w:t xml:space="preserve"> transmitted over multiple slots</w:t>
              </w:r>
            </w:ins>
            <w:ins w:id="47" w:author="Gus" w:date="2020-10-26T15:18:00Z">
              <w:r>
                <w:rPr>
                  <w:rFonts w:ascii="Times New Roman" w:hAnsi="Times New Roman" w:cs="Times New Roman"/>
                  <w:b w:val="0"/>
                  <w:bCs w:val="0"/>
                </w:rPr>
                <w:t xml:space="preserve"> </w:t>
              </w:r>
            </w:ins>
            <w:ins w:id="48" w:author="Gus" w:date="2020-10-26T15:20:00Z">
              <w:r>
                <w:rPr>
                  <w:rFonts w:ascii="Times New Roman" w:hAnsi="Times New Roman" w:cs="Times New Roman"/>
                  <w:b w:val="0"/>
                  <w:bCs w:val="0"/>
                </w:rPr>
                <w:t>with and without</w:t>
              </w:r>
            </w:ins>
            <w:ins w:id="49" w:author="Gus" w:date="2020-10-26T15:18:00Z">
              <w:r>
                <w:rPr>
                  <w:rFonts w:ascii="Times New Roman" w:hAnsi="Times New Roman" w:cs="Times New Roman"/>
                  <w:b w:val="0"/>
                  <w:bCs w:val="0"/>
                </w:rPr>
                <w:t xml:space="preserve"> gaps</w:t>
              </w:r>
            </w:ins>
            <w:r>
              <w:rPr>
                <w:rFonts w:ascii="Times New Roman" w:hAnsi="Times New Roman" w:cs="Times New Roman"/>
                <w:b w:val="0"/>
                <w:bCs w:val="0"/>
              </w:rPr>
              <w:t>.</w:t>
            </w:r>
          </w:p>
          <w:p w14:paraId="38D2B78E" w14:textId="77777777" w:rsidR="00A001DE" w:rsidRDefault="00A001DE">
            <w:pPr>
              <w:rPr>
                <w:ins w:id="50" w:author="Gus" w:date="2020-10-26T15:14:00Z"/>
                <w:rFonts w:ascii="Times New Roman" w:hAnsi="Times New Roman" w:cs="Times New Roman"/>
                <w:bCs/>
                <w:lang w:val="en-GB"/>
              </w:rPr>
            </w:pPr>
          </w:p>
          <w:p w14:paraId="06D88A99" w14:textId="77777777" w:rsidR="00A001DE" w:rsidRDefault="00A001DE">
            <w:pPr>
              <w:rPr>
                <w:rFonts w:ascii="Times New Roman" w:hAnsi="Times New Roman" w:cs="Times New Roman"/>
                <w:bCs/>
                <w:lang w:val="en-GB"/>
              </w:rPr>
            </w:pPr>
          </w:p>
        </w:tc>
      </w:tr>
      <w:tr w:rsidR="00A001DE" w14:paraId="30B3A504" w14:textId="77777777">
        <w:trPr>
          <w:trHeight w:val="419"/>
        </w:trPr>
        <w:tc>
          <w:tcPr>
            <w:tcW w:w="1220" w:type="dxa"/>
            <w:shd w:val="clear" w:color="auto" w:fill="auto"/>
            <w:vAlign w:val="center"/>
          </w:tcPr>
          <w:p w14:paraId="7240657A"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2B81E179"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7F2EADAD" w14:textId="77777777">
        <w:trPr>
          <w:trHeight w:val="409"/>
        </w:trPr>
        <w:tc>
          <w:tcPr>
            <w:tcW w:w="1220" w:type="dxa"/>
            <w:shd w:val="clear" w:color="auto" w:fill="auto"/>
            <w:vAlign w:val="center"/>
          </w:tcPr>
          <w:p w14:paraId="76CE5DEC"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5F60DE9" w14:textId="77777777" w:rsidR="00A001DE" w:rsidRDefault="00596FF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 with some additional clarification as below:</w:t>
            </w:r>
          </w:p>
          <w:p w14:paraId="2B808221" w14:textId="77777777" w:rsidR="00A001DE" w:rsidRDefault="00596FFA">
            <w:pPr>
              <w:pStyle w:val="Observation"/>
              <w:numPr>
                <w:ilvl w:val="0"/>
                <w:numId w:val="0"/>
              </w:numPr>
              <w:spacing w:before="120" w:after="180"/>
              <w:ind w:left="357" w:hanging="357"/>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C0D07B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TB processing over multi-slot PUSCH is studied from several aspects, including TBS determined based on single slot, transmitted in parts over multiple slots and TBS determined based on </w:t>
            </w:r>
            <w:r>
              <w:rPr>
                <w:rFonts w:ascii="Times New Roman" w:hAnsi="Times New Roman" w:cs="Times New Roman"/>
                <w:b w:val="0"/>
                <w:bCs w:val="0"/>
                <w:kern w:val="0"/>
                <w:szCs w:val="21"/>
              </w:rPr>
              <w:t>multiple slots</w:t>
            </w:r>
            <w:ins w:id="51" w:author="David" w:date="2020-10-27T15:14:00Z">
              <w:r>
                <w:rPr>
                  <w:rFonts w:ascii="Times New Roman" w:hAnsi="Times New Roman" w:cs="Times New Roman"/>
                  <w:b w:val="0"/>
                  <w:bCs w:val="0"/>
                  <w:kern w:val="0"/>
                  <w:szCs w:val="21"/>
                </w:rPr>
                <w:t>, transmitted over multiple slots</w:t>
              </w:r>
              <w:r>
                <w:rPr>
                  <w:rFonts w:ascii="Times New Roman" w:hAnsi="Times New Roman" w:cs="Times New Roman"/>
                  <w:b w:val="0"/>
                  <w:bCs w:val="0"/>
                </w:rPr>
                <w:t>.</w:t>
              </w:r>
            </w:ins>
          </w:p>
          <w:p w14:paraId="1AED447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1B67FBA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tc>
      </w:tr>
      <w:tr w:rsidR="00A001DE" w14:paraId="60A3550C" w14:textId="77777777">
        <w:trPr>
          <w:trHeight w:val="409"/>
        </w:trPr>
        <w:tc>
          <w:tcPr>
            <w:tcW w:w="1220" w:type="dxa"/>
            <w:shd w:val="clear" w:color="auto" w:fill="auto"/>
            <w:vAlign w:val="center"/>
          </w:tcPr>
          <w:p w14:paraId="3CC9CE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512E336"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RV determination, it is good to clarify whether this is for TB spanning multiple slots in conjunction with repetition. </w:t>
            </w:r>
          </w:p>
        </w:tc>
      </w:tr>
      <w:tr w:rsidR="00A001DE" w14:paraId="21338985" w14:textId="77777777">
        <w:trPr>
          <w:trHeight w:val="409"/>
        </w:trPr>
        <w:tc>
          <w:tcPr>
            <w:tcW w:w="1220" w:type="dxa"/>
            <w:shd w:val="clear" w:color="auto" w:fill="auto"/>
            <w:vAlign w:val="center"/>
          </w:tcPr>
          <w:p w14:paraId="7502A3A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014DD00F"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3C3C042" w14:textId="77777777">
        <w:trPr>
          <w:trHeight w:val="409"/>
        </w:trPr>
        <w:tc>
          <w:tcPr>
            <w:tcW w:w="1220" w:type="dxa"/>
            <w:shd w:val="clear" w:color="auto" w:fill="auto"/>
            <w:vAlign w:val="center"/>
          </w:tcPr>
          <w:p w14:paraId="512F8464"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6F6C3D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wish to clarify that if we go with simple TB scaling approach, then reusing the PUSCH repetition mechanism avoids any change to TDRA or even the necessity for consecutive slots. This is likely to have a very minimal impact on the spec.</w:t>
            </w:r>
          </w:p>
        </w:tc>
      </w:tr>
      <w:tr w:rsidR="00A001DE" w14:paraId="2F95BA3A" w14:textId="77777777">
        <w:trPr>
          <w:trHeight w:val="409"/>
        </w:trPr>
        <w:tc>
          <w:tcPr>
            <w:tcW w:w="1220" w:type="dxa"/>
            <w:shd w:val="clear" w:color="auto" w:fill="auto"/>
            <w:vAlign w:val="center"/>
          </w:tcPr>
          <w:p w14:paraId="67B383C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CD4824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“DMRS pattern” can be deleted from the potential specification impacts. What kind of impacts on DMRS pattern is expected?</w:t>
            </w:r>
          </w:p>
        </w:tc>
      </w:tr>
      <w:tr w:rsidR="00A001DE" w14:paraId="1C83DFC5" w14:textId="77777777">
        <w:trPr>
          <w:trHeight w:val="409"/>
        </w:trPr>
        <w:tc>
          <w:tcPr>
            <w:tcW w:w="1220" w:type="dxa"/>
            <w:shd w:val="clear" w:color="auto" w:fill="auto"/>
            <w:vAlign w:val="center"/>
          </w:tcPr>
          <w:p w14:paraId="1E1608F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Nokia/NSB </w:t>
            </w:r>
          </w:p>
        </w:tc>
        <w:tc>
          <w:tcPr>
            <w:tcW w:w="8257" w:type="dxa"/>
            <w:shd w:val="clear" w:color="auto" w:fill="auto"/>
            <w:vAlign w:val="center"/>
          </w:tcPr>
          <w:p w14:paraId="4E634AB7"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FL’s proposal in principle. However, the following sentence (highlighted in </w:t>
            </w:r>
            <w:r>
              <w:rPr>
                <w:rFonts w:ascii="Times New Roman" w:hAnsi="Times New Roman" w:cs="Times New Roman"/>
                <w:bCs/>
                <w:color w:val="FF0000"/>
                <w:lang w:val="en-GB"/>
              </w:rPr>
              <w:t>red</w:t>
            </w:r>
            <w:r>
              <w:rPr>
                <w:rFonts w:ascii="Times New Roman" w:hAnsi="Times New Roman" w:cs="Times New Roman"/>
                <w:bCs/>
                <w:lang w:val="en-GB"/>
              </w:rPr>
              <w:t>) should be added for the completeness of the proposal:</w:t>
            </w:r>
          </w:p>
          <w:p w14:paraId="52363DE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r>
              <w:rPr>
                <w:rFonts w:ascii="Times New Roman" w:hAnsi="Times New Roman" w:cs="Times New Roman"/>
                <w:b w:val="0"/>
                <w:bCs w:val="0"/>
                <w:color w:val="FF0000"/>
              </w:rPr>
              <w:t xml:space="preserve"> transmitted over multiple slots”</w:t>
            </w:r>
            <w:r>
              <w:rPr>
                <w:rFonts w:ascii="Times New Roman" w:hAnsi="Times New Roman" w:cs="Times New Roman"/>
                <w:b w:val="0"/>
                <w:bCs w:val="0"/>
              </w:rPr>
              <w:t>.</w:t>
            </w:r>
          </w:p>
          <w:p w14:paraId="05F17E38" w14:textId="77777777" w:rsidR="00A001DE" w:rsidRDefault="00A001DE">
            <w:pPr>
              <w:rPr>
                <w:rFonts w:ascii="Times New Roman" w:eastAsia="MS Mincho" w:hAnsi="Times New Roman" w:cs="Times New Roman"/>
                <w:bCs/>
                <w:lang w:val="en-GB" w:eastAsia="ja-JP"/>
              </w:rPr>
            </w:pPr>
          </w:p>
        </w:tc>
      </w:tr>
      <w:tr w:rsidR="00A001DE" w14:paraId="6BE2C5F9" w14:textId="77777777">
        <w:trPr>
          <w:trHeight w:val="409"/>
        </w:trPr>
        <w:tc>
          <w:tcPr>
            <w:tcW w:w="1220" w:type="dxa"/>
            <w:shd w:val="clear" w:color="auto" w:fill="auto"/>
            <w:vAlign w:val="center"/>
          </w:tcPr>
          <w:p w14:paraId="0A2C4F9A"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0F681EA"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 But does the DMRS pattern relate to this solution?</w:t>
            </w:r>
          </w:p>
        </w:tc>
      </w:tr>
      <w:tr w:rsidR="00A001DE" w14:paraId="2F26B5B7" w14:textId="77777777">
        <w:trPr>
          <w:trHeight w:val="409"/>
        </w:trPr>
        <w:tc>
          <w:tcPr>
            <w:tcW w:w="1220" w:type="dxa"/>
            <w:shd w:val="clear" w:color="auto" w:fill="auto"/>
            <w:vAlign w:val="center"/>
          </w:tcPr>
          <w:p w14:paraId="75D1C4BC"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B755411"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We are fine with the proposal. </w:t>
            </w:r>
          </w:p>
        </w:tc>
      </w:tr>
      <w:tr w:rsidR="00F27F67" w14:paraId="3BFC4039" w14:textId="77777777">
        <w:trPr>
          <w:trHeight w:val="409"/>
        </w:trPr>
        <w:tc>
          <w:tcPr>
            <w:tcW w:w="1220" w:type="dxa"/>
            <w:shd w:val="clear" w:color="auto" w:fill="auto"/>
            <w:vAlign w:val="center"/>
          </w:tcPr>
          <w:p w14:paraId="7B160764" w14:textId="77777777" w:rsidR="00F27F67" w:rsidRPr="004E7B65"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268656" w14:textId="77777777" w:rsidR="00F27F67" w:rsidRPr="004E7B65"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158F8708" w14:textId="77777777">
        <w:trPr>
          <w:trHeight w:val="409"/>
        </w:trPr>
        <w:tc>
          <w:tcPr>
            <w:tcW w:w="1220" w:type="dxa"/>
            <w:shd w:val="clear" w:color="auto" w:fill="auto"/>
            <w:vAlign w:val="center"/>
          </w:tcPr>
          <w:p w14:paraId="5738A046"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26987E7" w14:textId="77777777" w:rsidR="00D21BD6" w:rsidRPr="00515C40" w:rsidRDefault="00DB482F" w:rsidP="008D5855">
            <w:pPr>
              <w:rPr>
                <w:rFonts w:ascii="Times New Roman" w:hAnsi="Times New Roman" w:cs="Times New Roman"/>
                <w:bCs/>
                <w:lang w:val="en-GB"/>
              </w:rPr>
            </w:pPr>
            <w:r>
              <w:rPr>
                <w:rFonts w:ascii="Times New Roman" w:hAnsi="Times New Roman" w:cs="Times New Roman" w:hint="eastAsia"/>
                <w:bCs/>
                <w:lang w:val="en-GB"/>
              </w:rPr>
              <w:t>W</w:t>
            </w:r>
            <w:r w:rsidR="00D21BD6">
              <w:rPr>
                <w:rFonts w:ascii="Times New Roman" w:hAnsi="Times New Roman" w:cs="Times New Roman" w:hint="eastAsia"/>
                <w:bCs/>
                <w:lang w:val="en-GB"/>
              </w:rPr>
              <w:t xml:space="preserve">e are not sure what new </w:t>
            </w:r>
            <w:r w:rsidR="00D21BD6">
              <w:rPr>
                <w:rFonts w:ascii="Times New Roman" w:hAnsi="Times New Roman" w:cs="Times New Roman"/>
                <w:bCs/>
                <w:lang w:val="en-GB"/>
              </w:rPr>
              <w:t>‘DM-RS pattern’</w:t>
            </w:r>
            <w:r w:rsidR="00D21BD6">
              <w:rPr>
                <w:rFonts w:ascii="Times New Roman" w:hAnsi="Times New Roman" w:cs="Times New Roman" w:hint="eastAsia"/>
                <w:bCs/>
                <w:lang w:val="en-GB"/>
              </w:rPr>
              <w:t xml:space="preserve"> or</w:t>
            </w:r>
            <w:r w:rsidR="00D21BD6" w:rsidRPr="00515C40">
              <w:rPr>
                <w:rFonts w:ascii="Times New Roman" w:hAnsi="Times New Roman" w:cs="Times New Roman"/>
                <w:bCs/>
                <w:lang w:val="en-GB"/>
              </w:rPr>
              <w:t xml:space="preserve"> </w:t>
            </w:r>
            <w:r w:rsidR="00D21BD6">
              <w:rPr>
                <w:rFonts w:ascii="Times New Roman" w:hAnsi="Times New Roman" w:cs="Times New Roman"/>
                <w:bCs/>
                <w:lang w:val="en-GB"/>
              </w:rPr>
              <w:t>‘</w:t>
            </w:r>
            <w:r w:rsidR="00D21BD6" w:rsidRPr="00515C40">
              <w:rPr>
                <w:rFonts w:ascii="Times New Roman" w:hAnsi="Times New Roman" w:cs="Times New Roman"/>
                <w:bCs/>
                <w:lang w:val="en-GB"/>
              </w:rPr>
              <w:t>RV determination</w:t>
            </w:r>
            <w:r w:rsidR="00D21BD6">
              <w:rPr>
                <w:rFonts w:ascii="Times New Roman" w:hAnsi="Times New Roman" w:cs="Times New Roman"/>
                <w:bCs/>
                <w:lang w:val="en-GB"/>
              </w:rPr>
              <w:t>’</w:t>
            </w:r>
            <w:r w:rsidR="00D21BD6">
              <w:rPr>
                <w:rFonts w:ascii="Times New Roman" w:hAnsi="Times New Roman" w:cs="Times New Roman" w:hint="eastAsia"/>
                <w:bCs/>
                <w:lang w:val="en-GB"/>
              </w:rPr>
              <w:t xml:space="preserve"> rules are impacted here.</w:t>
            </w:r>
          </w:p>
        </w:tc>
      </w:tr>
      <w:tr w:rsidR="00CF37EF" w14:paraId="10B51AC8" w14:textId="77777777">
        <w:trPr>
          <w:trHeight w:val="409"/>
        </w:trPr>
        <w:tc>
          <w:tcPr>
            <w:tcW w:w="1220" w:type="dxa"/>
            <w:shd w:val="clear" w:color="auto" w:fill="auto"/>
            <w:vAlign w:val="center"/>
          </w:tcPr>
          <w:p w14:paraId="364C5203" w14:textId="7AB536C0" w:rsidR="00CF37EF" w:rsidRDefault="00CF37EF" w:rsidP="008D5855">
            <w:pPr>
              <w:jc w:val="center"/>
              <w:rPr>
                <w:rFonts w:ascii="Times New Roman" w:hAnsi="Times New Roman" w:cs="Times New Roman"/>
                <w:bCs/>
                <w:lang w:val="en-GB"/>
              </w:rPr>
            </w:pPr>
            <w:r>
              <w:rPr>
                <w:rFonts w:ascii="Times New Roman" w:hAnsi="Times New Roman" w:cs="Times New Roman"/>
                <w:bCs/>
                <w:lang w:val="en-GB"/>
              </w:rPr>
              <w:t xml:space="preserve">IITH, IITM, CEWIT, Reliance </w:t>
            </w:r>
            <w:r>
              <w:rPr>
                <w:rFonts w:ascii="Times New Roman" w:hAnsi="Times New Roman" w:cs="Times New Roman"/>
                <w:bCs/>
                <w:lang w:val="en-GB"/>
              </w:rPr>
              <w:lastRenderedPageBreak/>
              <w:t>Jio, Tejas Networks</w:t>
            </w:r>
          </w:p>
        </w:tc>
        <w:tc>
          <w:tcPr>
            <w:tcW w:w="8257" w:type="dxa"/>
            <w:shd w:val="clear" w:color="auto" w:fill="auto"/>
            <w:vAlign w:val="center"/>
          </w:tcPr>
          <w:p w14:paraId="28F3168E" w14:textId="5A174B3A" w:rsidR="00CF37EF" w:rsidRDefault="00CF37EF" w:rsidP="008D5855">
            <w:pPr>
              <w:rPr>
                <w:rFonts w:ascii="Times New Roman" w:hAnsi="Times New Roman" w:cs="Times New Roman"/>
                <w:bCs/>
                <w:lang w:val="en-GB"/>
              </w:rPr>
            </w:pPr>
            <w:r>
              <w:rPr>
                <w:rFonts w:ascii="Times New Roman" w:hAnsi="Times New Roman" w:cs="Times New Roman"/>
                <w:bCs/>
                <w:lang w:val="en-GB"/>
              </w:rPr>
              <w:lastRenderedPageBreak/>
              <w:t xml:space="preserve">Support the proposal. </w:t>
            </w:r>
          </w:p>
        </w:tc>
      </w:tr>
    </w:tbl>
    <w:p w14:paraId="3E3BF6C7" w14:textId="77777777" w:rsidR="00A001DE" w:rsidRDefault="00A001DE">
      <w:pPr>
        <w:pStyle w:val="Observation"/>
        <w:numPr>
          <w:ilvl w:val="0"/>
          <w:numId w:val="0"/>
        </w:numPr>
        <w:ind w:left="840"/>
        <w:rPr>
          <w:rFonts w:ascii="Times New Roman" w:hAnsi="Times New Roman" w:cs="Times New Roman"/>
          <w:b w:val="0"/>
          <w:szCs w:val="21"/>
        </w:rPr>
      </w:pPr>
    </w:p>
    <w:p w14:paraId="1D7704F7"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A0634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inter-slot frequency hopping are studied from several aspects, including more frequency offsets and more frequency hopping positions.</w:t>
      </w:r>
    </w:p>
    <w:p w14:paraId="5B2A11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77DF604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p>
    <w:p w14:paraId="4F7D35FF" w14:textId="77777777" w:rsidR="00A001DE" w:rsidRDefault="00A001DE">
      <w:pPr>
        <w:pStyle w:val="Observation"/>
        <w:numPr>
          <w:ilvl w:val="0"/>
          <w:numId w:val="0"/>
        </w:numPr>
        <w:ind w:left="420"/>
        <w:rPr>
          <w:rFonts w:ascii="Times New Roman" w:hAnsi="Times New Roman" w:cs="Times New Roman"/>
          <w:b w:val="0"/>
          <w:bCs w:val="0"/>
        </w:rPr>
      </w:pPr>
    </w:p>
    <w:p w14:paraId="118D461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D5843C" w14:textId="77777777">
        <w:trPr>
          <w:trHeight w:val="409"/>
        </w:trPr>
        <w:tc>
          <w:tcPr>
            <w:tcW w:w="1220" w:type="dxa"/>
            <w:shd w:val="clear" w:color="auto" w:fill="auto"/>
            <w:vAlign w:val="center"/>
          </w:tcPr>
          <w:p w14:paraId="73C69AA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527B84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02F55E3" w14:textId="77777777">
        <w:trPr>
          <w:trHeight w:val="409"/>
        </w:trPr>
        <w:tc>
          <w:tcPr>
            <w:tcW w:w="1220" w:type="dxa"/>
            <w:shd w:val="clear" w:color="auto" w:fill="auto"/>
            <w:vAlign w:val="center"/>
          </w:tcPr>
          <w:p w14:paraId="3D3EE91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180AB10"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ED0E524" w14:textId="77777777">
        <w:trPr>
          <w:trHeight w:val="419"/>
        </w:trPr>
        <w:tc>
          <w:tcPr>
            <w:tcW w:w="1220" w:type="dxa"/>
            <w:shd w:val="clear" w:color="auto" w:fill="auto"/>
            <w:vAlign w:val="center"/>
          </w:tcPr>
          <w:p w14:paraId="22FEAD7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F51C3CA" w14:textId="77777777" w:rsidR="00A001DE" w:rsidRDefault="00596FFA">
            <w:pPr>
              <w:rPr>
                <w:rFonts w:ascii="Times New Roman" w:hAnsi="Times New Roman" w:cs="Times New Roman"/>
                <w:bCs/>
                <w:lang w:val="en-GB"/>
              </w:rPr>
            </w:pPr>
            <w:r>
              <w:rPr>
                <w:rFonts w:ascii="Times New Roman" w:hAnsi="Times New Roman" w:cs="Times New Roman"/>
                <w:bCs/>
                <w:lang w:val="en-GB"/>
              </w:rPr>
              <w:t>It is unclear to us why “</w:t>
            </w:r>
            <w:r>
              <w:rPr>
                <w:rFonts w:ascii="Times New Roman" w:hAnsi="Times New Roman" w:cs="Times New Roman"/>
              </w:rPr>
              <w:t>DM-RS pattern, TBS determination</w:t>
            </w:r>
            <w:r>
              <w:rPr>
                <w:rFonts w:ascii="Times New Roman" w:hAnsi="Times New Roman" w:cs="Times New Roman"/>
                <w:bCs/>
                <w:lang w:val="en-GB"/>
              </w:rPr>
              <w:t xml:space="preserve">” is related to enhancement on inter-slot frequency hopping. </w:t>
            </w:r>
          </w:p>
        </w:tc>
      </w:tr>
      <w:tr w:rsidR="00A001DE" w14:paraId="5DA2247B" w14:textId="77777777">
        <w:trPr>
          <w:trHeight w:val="409"/>
        </w:trPr>
        <w:tc>
          <w:tcPr>
            <w:tcW w:w="1220" w:type="dxa"/>
            <w:shd w:val="clear" w:color="auto" w:fill="auto"/>
            <w:vAlign w:val="center"/>
          </w:tcPr>
          <w:p w14:paraId="4EF357D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87EA58E"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2F6B4099" w14:textId="77777777">
        <w:trPr>
          <w:trHeight w:val="409"/>
        </w:trPr>
        <w:tc>
          <w:tcPr>
            <w:tcW w:w="1220" w:type="dxa"/>
            <w:shd w:val="clear" w:color="auto" w:fill="auto"/>
            <w:vAlign w:val="center"/>
          </w:tcPr>
          <w:p w14:paraId="305E721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24C2D1B"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4CC94A1D" w14:textId="77777777">
        <w:trPr>
          <w:trHeight w:val="409"/>
        </w:trPr>
        <w:tc>
          <w:tcPr>
            <w:tcW w:w="1220" w:type="dxa"/>
            <w:shd w:val="clear" w:color="auto" w:fill="auto"/>
            <w:vAlign w:val="center"/>
          </w:tcPr>
          <w:p w14:paraId="4099F49D"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A0C5D"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It is unclear why “</w:t>
            </w:r>
            <w:r>
              <w:rPr>
                <w:rFonts w:ascii="Times New Roman" w:hAnsi="Times New Roman" w:cs="Times New Roman"/>
              </w:rPr>
              <w:t>TBS determination</w:t>
            </w:r>
            <w:r>
              <w:rPr>
                <w:rFonts w:ascii="Times New Roman" w:hAnsi="Times New Roman" w:cs="Times New Roman"/>
                <w:bCs/>
                <w:lang w:val="en-GB"/>
              </w:rPr>
              <w:t>” is related to enhancement on inter-slot frequency hopping.</w:t>
            </w:r>
          </w:p>
        </w:tc>
      </w:tr>
      <w:tr w:rsidR="00A001DE" w14:paraId="21195E42" w14:textId="77777777">
        <w:trPr>
          <w:trHeight w:val="409"/>
        </w:trPr>
        <w:tc>
          <w:tcPr>
            <w:tcW w:w="1220" w:type="dxa"/>
            <w:shd w:val="clear" w:color="auto" w:fill="auto"/>
            <w:vAlign w:val="center"/>
          </w:tcPr>
          <w:p w14:paraId="612D1DF7"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1AE367FF"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Similarly, we are not sure why TBS determination is relevant here. </w:t>
            </w:r>
          </w:p>
        </w:tc>
      </w:tr>
      <w:tr w:rsidR="00F27F67" w14:paraId="5B6FC5E7" w14:textId="77777777">
        <w:trPr>
          <w:trHeight w:val="409"/>
        </w:trPr>
        <w:tc>
          <w:tcPr>
            <w:tcW w:w="1220" w:type="dxa"/>
            <w:shd w:val="clear" w:color="auto" w:fill="auto"/>
            <w:vAlign w:val="center"/>
          </w:tcPr>
          <w:p w14:paraId="6541BB6D" w14:textId="77777777" w:rsidR="00F27F67" w:rsidRDefault="00F27F67" w:rsidP="00F27F6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C0404E" w14:textId="77777777" w:rsidR="00F27F67" w:rsidRDefault="00F27F67" w:rsidP="00F27F67">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78687AEB" w14:textId="77777777">
        <w:trPr>
          <w:trHeight w:val="409"/>
        </w:trPr>
        <w:tc>
          <w:tcPr>
            <w:tcW w:w="1220" w:type="dxa"/>
            <w:shd w:val="clear" w:color="auto" w:fill="auto"/>
            <w:vAlign w:val="center"/>
          </w:tcPr>
          <w:p w14:paraId="6A081964"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3C2EF70" w14:textId="77777777" w:rsidR="00D21BD6" w:rsidRPr="00515C40"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69BC46B8" w14:textId="77777777">
        <w:trPr>
          <w:trHeight w:val="409"/>
        </w:trPr>
        <w:tc>
          <w:tcPr>
            <w:tcW w:w="1220" w:type="dxa"/>
            <w:shd w:val="clear" w:color="auto" w:fill="auto"/>
            <w:vAlign w:val="center"/>
          </w:tcPr>
          <w:p w14:paraId="099E2F4B" w14:textId="76F1EB2A"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4891376" w14:textId="04495D5E" w:rsidR="004013EC" w:rsidRDefault="004013EC" w:rsidP="008D5855">
            <w:pPr>
              <w:rPr>
                <w:rFonts w:ascii="Times New Roman" w:hAnsi="Times New Roman" w:cs="Times New Roman"/>
                <w:bCs/>
                <w:lang w:val="en-GB"/>
              </w:rPr>
            </w:pPr>
            <w:r>
              <w:rPr>
                <w:rFonts w:ascii="Times New Roman" w:hAnsi="Times New Roman" w:cs="Times New Roman"/>
                <w:bCs/>
                <w:lang w:val="en-GB"/>
              </w:rPr>
              <w:t>why “</w:t>
            </w:r>
            <w:r>
              <w:rPr>
                <w:rFonts w:ascii="Times New Roman" w:hAnsi="Times New Roman" w:cs="Times New Roman"/>
              </w:rPr>
              <w:t>TBS determination</w:t>
            </w:r>
            <w:r>
              <w:rPr>
                <w:rFonts w:ascii="Times New Roman" w:hAnsi="Times New Roman" w:cs="Times New Roman"/>
                <w:bCs/>
                <w:lang w:val="en-GB"/>
              </w:rPr>
              <w:t>”</w:t>
            </w:r>
            <w:r>
              <w:rPr>
                <w:rFonts w:ascii="Times New Roman" w:hAnsi="Times New Roman" w:cs="Times New Roman" w:hint="eastAsia"/>
                <w:bCs/>
                <w:lang w:val="en-GB"/>
              </w:rPr>
              <w:t xml:space="preserve"> is needed for frequency hopping enhancement?</w:t>
            </w:r>
          </w:p>
        </w:tc>
      </w:tr>
    </w:tbl>
    <w:p w14:paraId="5B408467" w14:textId="77777777" w:rsidR="00A001DE" w:rsidRDefault="00A001DE">
      <w:pPr>
        <w:rPr>
          <w:lang w:val="en-GB"/>
        </w:rPr>
      </w:pPr>
    </w:p>
    <w:p w14:paraId="5524472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6BCA4D93"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 cross-slot channel estimation include:</w:t>
      </w:r>
    </w:p>
    <w:p w14:paraId="4B0EF94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 time domain hopping interval, power consistency and the phase continuity within one bundle.</w:t>
      </w:r>
    </w:p>
    <w:p w14:paraId="187D58BB" w14:textId="77777777" w:rsidR="00A001DE" w:rsidRDefault="00A001DE">
      <w:pPr>
        <w:pStyle w:val="Observation"/>
        <w:numPr>
          <w:ilvl w:val="0"/>
          <w:numId w:val="0"/>
        </w:numPr>
        <w:ind w:left="420"/>
        <w:rPr>
          <w:rFonts w:ascii="Times New Roman" w:hAnsi="Times New Roman" w:cs="Times New Roman"/>
          <w:b w:val="0"/>
          <w:bCs w:val="0"/>
        </w:rPr>
      </w:pPr>
    </w:p>
    <w:p w14:paraId="1BC1CC29" w14:textId="77777777" w:rsidR="00A001DE" w:rsidRDefault="00596FFA">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2869330" w14:textId="77777777">
        <w:trPr>
          <w:trHeight w:val="409"/>
        </w:trPr>
        <w:tc>
          <w:tcPr>
            <w:tcW w:w="1220" w:type="dxa"/>
            <w:shd w:val="clear" w:color="auto" w:fill="auto"/>
            <w:vAlign w:val="center"/>
          </w:tcPr>
          <w:p w14:paraId="74C20CA5"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36C084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3FE02CA" w14:textId="77777777">
        <w:trPr>
          <w:trHeight w:val="409"/>
        </w:trPr>
        <w:tc>
          <w:tcPr>
            <w:tcW w:w="1220" w:type="dxa"/>
            <w:shd w:val="clear" w:color="auto" w:fill="auto"/>
            <w:vAlign w:val="center"/>
          </w:tcPr>
          <w:p w14:paraId="2FC97AE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F7C70BE"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13AA1B7" w14:textId="77777777">
        <w:trPr>
          <w:trHeight w:val="419"/>
        </w:trPr>
        <w:tc>
          <w:tcPr>
            <w:tcW w:w="1220" w:type="dxa"/>
            <w:shd w:val="clear" w:color="auto" w:fill="auto"/>
            <w:vAlign w:val="center"/>
          </w:tcPr>
          <w:p w14:paraId="02BDCA1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FE8B81" w14:textId="77777777" w:rsidR="00A001DE" w:rsidRDefault="00596FFA">
            <w:pPr>
              <w:rPr>
                <w:rFonts w:ascii="Times New Roman" w:hAnsi="Times New Roman" w:cs="Times New Roman"/>
                <w:bCs/>
                <w:lang w:val="en-GB"/>
              </w:rPr>
            </w:pPr>
            <w:r>
              <w:rPr>
                <w:rFonts w:ascii="Times New Roman" w:hAnsi="Times New Roman" w:cs="Times New Roman"/>
                <w:bCs/>
                <w:lang w:val="en-GB"/>
              </w:rPr>
              <w:t>For “</w:t>
            </w:r>
            <w:r>
              <w:rPr>
                <w:rFonts w:ascii="Times New Roman" w:hAnsi="Times New Roman" w:cs="Times New Roman"/>
              </w:rPr>
              <w:t>Frequency domain hopping offset</w:t>
            </w:r>
            <w:r>
              <w:rPr>
                <w:rFonts w:ascii="Times New Roman" w:hAnsi="Times New Roman" w:cs="Times New Roman"/>
                <w:bCs/>
                <w:lang w:val="en-GB"/>
              </w:rPr>
              <w:t xml:space="preserve">”, it is not clear whether we need this. We can reuse same mechanism as for inter-slot FH. </w:t>
            </w:r>
          </w:p>
        </w:tc>
      </w:tr>
      <w:tr w:rsidR="00A001DE" w14:paraId="0E221C1C" w14:textId="77777777">
        <w:trPr>
          <w:trHeight w:val="409"/>
        </w:trPr>
        <w:tc>
          <w:tcPr>
            <w:tcW w:w="1220" w:type="dxa"/>
            <w:shd w:val="clear" w:color="auto" w:fill="auto"/>
            <w:vAlign w:val="center"/>
          </w:tcPr>
          <w:p w14:paraId="515ACFC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3E11CFF"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BDE6263" w14:textId="77777777">
        <w:trPr>
          <w:trHeight w:val="409"/>
        </w:trPr>
        <w:tc>
          <w:tcPr>
            <w:tcW w:w="1220" w:type="dxa"/>
            <w:shd w:val="clear" w:color="auto" w:fill="auto"/>
            <w:vAlign w:val="center"/>
          </w:tcPr>
          <w:p w14:paraId="4D9D1DDC" w14:textId="77777777" w:rsidR="00A001DE" w:rsidRDefault="00596FFA">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F8F69E6" w14:textId="77777777" w:rsidR="00A001DE" w:rsidRDefault="00596FFA">
            <w:pPr>
              <w:rPr>
                <w:rFonts w:ascii="Times New Roman" w:hAnsi="Times New Roman" w:cs="Times New Roman"/>
                <w:bCs/>
                <w:lang w:val="en-GB" w:eastAsia="ja-JP"/>
              </w:rPr>
            </w:pPr>
            <w:r>
              <w:rPr>
                <w:rFonts w:ascii="Times New Roman" w:hAnsi="Times New Roman" w:cs="Times New Roman" w:hint="eastAsia"/>
                <w:bCs/>
              </w:rPr>
              <w:t>Support the proposal.</w:t>
            </w:r>
          </w:p>
        </w:tc>
      </w:tr>
      <w:tr w:rsidR="00DB482F" w14:paraId="4EABCD95" w14:textId="77777777">
        <w:trPr>
          <w:trHeight w:val="409"/>
        </w:trPr>
        <w:tc>
          <w:tcPr>
            <w:tcW w:w="1220" w:type="dxa"/>
            <w:shd w:val="clear" w:color="auto" w:fill="auto"/>
            <w:vAlign w:val="center"/>
          </w:tcPr>
          <w:p w14:paraId="7D7154E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D2A25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bl>
    <w:p w14:paraId="2FFABA73" w14:textId="77777777" w:rsidR="00A001DE" w:rsidRDefault="00A001DE">
      <w:pPr>
        <w:rPr>
          <w:lang w:val="en-GB"/>
        </w:rPr>
      </w:pPr>
    </w:p>
    <w:p w14:paraId="40CFA824"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7972492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sub-PRB transmission with multi-slot aggregation.</w:t>
      </w:r>
    </w:p>
    <w:p w14:paraId="306DB32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7B7F231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p>
    <w:p w14:paraId="57729C46"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62E1FEC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2167C7" w14:textId="77777777">
        <w:trPr>
          <w:trHeight w:val="409"/>
        </w:trPr>
        <w:tc>
          <w:tcPr>
            <w:tcW w:w="1220" w:type="dxa"/>
            <w:shd w:val="clear" w:color="auto" w:fill="auto"/>
            <w:vAlign w:val="center"/>
          </w:tcPr>
          <w:p w14:paraId="12F7C780"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AD3D9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C8C4096" w14:textId="77777777">
        <w:trPr>
          <w:trHeight w:val="409"/>
        </w:trPr>
        <w:tc>
          <w:tcPr>
            <w:tcW w:w="1220" w:type="dxa"/>
            <w:shd w:val="clear" w:color="auto" w:fill="auto"/>
            <w:vAlign w:val="center"/>
          </w:tcPr>
          <w:p w14:paraId="3F9742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8EDF9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spec impact, we would like to add “PUSCH signal generation for DFT-s-OFDM waveform”. Our understanding is that we may want to use PUCCH format 4 like mechanism for sub-PRB transmission for PUSCH when DFT-s-OFDM waveform is employed. </w:t>
            </w:r>
          </w:p>
        </w:tc>
      </w:tr>
      <w:tr w:rsidR="00A001DE" w14:paraId="3C3ED036" w14:textId="77777777">
        <w:trPr>
          <w:trHeight w:val="419"/>
        </w:trPr>
        <w:tc>
          <w:tcPr>
            <w:tcW w:w="1220" w:type="dxa"/>
            <w:shd w:val="clear" w:color="auto" w:fill="auto"/>
            <w:vAlign w:val="center"/>
          </w:tcPr>
          <w:p w14:paraId="3B969F9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C747F28"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F62E7A9" w14:textId="77777777">
        <w:trPr>
          <w:trHeight w:val="409"/>
        </w:trPr>
        <w:tc>
          <w:tcPr>
            <w:tcW w:w="1220" w:type="dxa"/>
            <w:shd w:val="clear" w:color="auto" w:fill="auto"/>
            <w:vAlign w:val="center"/>
          </w:tcPr>
          <w:p w14:paraId="50C687A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B4FCC7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17E44B6E" w14:textId="77777777">
        <w:trPr>
          <w:trHeight w:val="409"/>
        </w:trPr>
        <w:tc>
          <w:tcPr>
            <w:tcW w:w="1220" w:type="dxa"/>
            <w:shd w:val="clear" w:color="auto" w:fill="auto"/>
            <w:vAlign w:val="center"/>
          </w:tcPr>
          <w:p w14:paraId="405E2BB7"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7BFE5EA"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are fine with this proposal</w:t>
            </w:r>
          </w:p>
        </w:tc>
      </w:tr>
      <w:tr w:rsidR="00F27F67" w14:paraId="2E161361" w14:textId="77777777">
        <w:trPr>
          <w:trHeight w:val="409"/>
        </w:trPr>
        <w:tc>
          <w:tcPr>
            <w:tcW w:w="1220" w:type="dxa"/>
            <w:shd w:val="clear" w:color="auto" w:fill="auto"/>
            <w:vAlign w:val="center"/>
          </w:tcPr>
          <w:p w14:paraId="2C2E7389"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130792"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18BC3855" w14:textId="77777777">
        <w:trPr>
          <w:trHeight w:val="409"/>
        </w:trPr>
        <w:tc>
          <w:tcPr>
            <w:tcW w:w="1220" w:type="dxa"/>
            <w:shd w:val="clear" w:color="auto" w:fill="auto"/>
            <w:vAlign w:val="center"/>
          </w:tcPr>
          <w:p w14:paraId="1FF2319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964BD3B"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3AEFF662" w14:textId="77777777">
        <w:trPr>
          <w:trHeight w:val="409"/>
        </w:trPr>
        <w:tc>
          <w:tcPr>
            <w:tcW w:w="1220" w:type="dxa"/>
            <w:shd w:val="clear" w:color="auto" w:fill="auto"/>
            <w:vAlign w:val="center"/>
          </w:tcPr>
          <w:p w14:paraId="4AA4B2DA" w14:textId="22CBF29B"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B6E20E0" w14:textId="4A86B705" w:rsidR="004013EC" w:rsidRDefault="004013EC" w:rsidP="008D5855">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bl>
    <w:p w14:paraId="07C9DBB1" w14:textId="77777777" w:rsidR="00A001DE" w:rsidRDefault="00A001DE">
      <w:pPr>
        <w:rPr>
          <w:lang w:val="en-GB"/>
        </w:rPr>
      </w:pPr>
    </w:p>
    <w:p w14:paraId="65FDBB5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7: Capture the followings into the TR</w:t>
      </w:r>
    </w:p>
    <w:p w14:paraId="5209C3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intra-slot frequency hopping are studied from several aspects, including more frequency offsets, more frequency hopping positions and DM-RS sharing among multiple PUSCH transmissions.</w:t>
      </w:r>
    </w:p>
    <w:p w14:paraId="5B8F11B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1AA68B32"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0236B31E"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78230F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4BA6017" w14:textId="77777777">
        <w:trPr>
          <w:trHeight w:val="409"/>
        </w:trPr>
        <w:tc>
          <w:tcPr>
            <w:tcW w:w="1220" w:type="dxa"/>
            <w:shd w:val="clear" w:color="auto" w:fill="auto"/>
            <w:vAlign w:val="center"/>
          </w:tcPr>
          <w:p w14:paraId="289DF80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413C7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574911C3" w14:textId="77777777">
        <w:trPr>
          <w:trHeight w:val="409"/>
        </w:trPr>
        <w:tc>
          <w:tcPr>
            <w:tcW w:w="1220" w:type="dxa"/>
            <w:shd w:val="clear" w:color="auto" w:fill="auto"/>
            <w:vAlign w:val="center"/>
          </w:tcPr>
          <w:p w14:paraId="4D0517E3"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7724EE2"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0F55C3A7" w14:textId="77777777">
        <w:trPr>
          <w:trHeight w:val="419"/>
        </w:trPr>
        <w:tc>
          <w:tcPr>
            <w:tcW w:w="1220" w:type="dxa"/>
            <w:shd w:val="clear" w:color="auto" w:fill="auto"/>
            <w:vAlign w:val="center"/>
          </w:tcPr>
          <w:p w14:paraId="293B41A1" w14:textId="2D2812EF" w:rsidR="00A001DE" w:rsidRDefault="004013E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1518485" w14:textId="508CC4C4" w:rsidR="00A001DE" w:rsidRDefault="004013EC">
            <w:pPr>
              <w:rPr>
                <w:rFonts w:ascii="Times New Roman" w:hAnsi="Times New Roman" w:cs="Times New Roman"/>
                <w:bCs/>
                <w:lang w:val="en-GB"/>
              </w:rPr>
            </w:pPr>
            <w:r w:rsidRPr="004013EC">
              <w:rPr>
                <w:rFonts w:ascii="Times New Roman" w:eastAsia="MS Mincho" w:hAnsi="Times New Roman" w:cs="Times New Roman"/>
                <w:bCs/>
                <w:lang w:val="en-GB" w:eastAsia="ja-JP"/>
              </w:rPr>
              <w:t>“including more frequency offsets, more frequency hopping positions and DM-RS sharing among multiple PUSCH transmissions”</w:t>
            </w:r>
            <w:r w:rsidRPr="004013EC">
              <w:rPr>
                <w:rFonts w:ascii="Times New Roman" w:eastAsia="MS Mincho" w:hAnsi="Times New Roman" w:cs="Times New Roman" w:hint="eastAsia"/>
                <w:bCs/>
                <w:lang w:val="en-GB" w:eastAsia="ja-JP"/>
              </w:rPr>
              <w:t xml:space="preserve"> it seems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hopping positions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 xml:space="preserve"> is duplicated with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offsets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w:t>
            </w:r>
          </w:p>
        </w:tc>
      </w:tr>
      <w:tr w:rsidR="00A001DE" w14:paraId="5CA07CA8" w14:textId="77777777">
        <w:trPr>
          <w:trHeight w:val="409"/>
        </w:trPr>
        <w:tc>
          <w:tcPr>
            <w:tcW w:w="1220" w:type="dxa"/>
            <w:shd w:val="clear" w:color="auto" w:fill="auto"/>
            <w:vAlign w:val="center"/>
          </w:tcPr>
          <w:p w14:paraId="683F8F45"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69682D58" w14:textId="77777777" w:rsidR="00A001DE" w:rsidRDefault="00A001DE">
            <w:pPr>
              <w:rPr>
                <w:rFonts w:ascii="Times New Roman" w:hAnsi="Times New Roman" w:cs="Times New Roman"/>
                <w:bCs/>
                <w:lang w:val="en-GB"/>
              </w:rPr>
            </w:pPr>
          </w:p>
        </w:tc>
      </w:tr>
    </w:tbl>
    <w:p w14:paraId="13DB2442" w14:textId="77777777" w:rsidR="00A001DE" w:rsidRDefault="00A001DE">
      <w:pPr>
        <w:rPr>
          <w:lang w:val="en-GB"/>
        </w:rPr>
      </w:pPr>
    </w:p>
    <w:p w14:paraId="590AA8AE"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08F5F79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 channel estimation include:</w:t>
      </w:r>
    </w:p>
    <w:p w14:paraId="5F2880F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 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p>
    <w:p w14:paraId="2FE99D5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046D3C0"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67750BC4" w14:textId="77777777">
        <w:trPr>
          <w:trHeight w:val="409"/>
        </w:trPr>
        <w:tc>
          <w:tcPr>
            <w:tcW w:w="1220" w:type="dxa"/>
            <w:shd w:val="clear" w:color="auto" w:fill="auto"/>
            <w:vAlign w:val="center"/>
          </w:tcPr>
          <w:p w14:paraId="283633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7040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5DB205" w14:textId="77777777">
        <w:trPr>
          <w:trHeight w:val="409"/>
        </w:trPr>
        <w:tc>
          <w:tcPr>
            <w:tcW w:w="1220" w:type="dxa"/>
            <w:shd w:val="clear" w:color="auto" w:fill="auto"/>
            <w:vAlign w:val="center"/>
          </w:tcPr>
          <w:p w14:paraId="105141DC"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8585EB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Proposal 1,2 8, 9 or 10, DM-RS bundling between repetitions should be mentioned. One possible way to modify Proposal 8 as follows:</w:t>
            </w:r>
          </w:p>
          <w:p w14:paraId="1136DC3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Cs w:val="0"/>
                <w:lang w:val="en-GB"/>
              </w:rPr>
              <w:t xml:space="preserve"> </w:t>
            </w: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w:t>
            </w:r>
            <w:ins w:id="52" w:author="Fumihiro Hasegawa" w:date="2020-10-27T01:50:00Z">
              <w:r>
                <w:rPr>
                  <w:rFonts w:ascii="Times New Roman" w:hAnsi="Times New Roman" w:cs="Times New Roman"/>
                  <w:b w:val="0"/>
                  <w:bCs w:val="0"/>
                </w:rPr>
                <w:t xml:space="preserve"> or cross-repetition</w:t>
              </w:r>
            </w:ins>
            <w:r>
              <w:rPr>
                <w:rFonts w:ascii="Times New Roman" w:hAnsi="Times New Roman" w:cs="Times New Roman"/>
                <w:b w:val="0"/>
                <w:bCs w:val="0"/>
              </w:rPr>
              <w:t xml:space="preserve"> channel estimation include:</w:t>
            </w:r>
          </w:p>
          <w:p w14:paraId="00A9F662" w14:textId="77777777" w:rsidR="00A001DE" w:rsidRDefault="00596FFA">
            <w:pPr>
              <w:rPr>
                <w:rFonts w:ascii="Times New Roman" w:hAnsi="Times New Roman" w:cs="Times New Roman"/>
                <w:bCs/>
                <w:lang w:val="en-GB"/>
              </w:rPr>
            </w:pPr>
            <w:r>
              <w:rPr>
                <w:rFonts w:ascii="Times New Roman" w:hAnsi="Times New Roman" w:cs="Times New Roman"/>
                <w:szCs w:val="21"/>
              </w:rPr>
              <w:t>Power consistency and phase continuity, 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p>
        </w:tc>
      </w:tr>
      <w:tr w:rsidR="00A001DE" w14:paraId="7423E461" w14:textId="77777777">
        <w:trPr>
          <w:trHeight w:val="419"/>
        </w:trPr>
        <w:tc>
          <w:tcPr>
            <w:tcW w:w="1220" w:type="dxa"/>
            <w:shd w:val="clear" w:color="auto" w:fill="auto"/>
            <w:vAlign w:val="center"/>
          </w:tcPr>
          <w:p w14:paraId="0C8327F0" w14:textId="77777777" w:rsidR="00A001DE" w:rsidRDefault="00596FFA">
            <w:pPr>
              <w:jc w:val="center"/>
              <w:rPr>
                <w:rFonts w:ascii="Times New Roman" w:hAnsi="Times New Roman" w:cs="Times New Roman"/>
                <w:bCs/>
                <w:lang w:val="en-GB"/>
              </w:rPr>
            </w:pPr>
            <w:r>
              <w:rPr>
                <w:rFonts w:ascii="Times New Roman" w:hAnsi="Times New Roman" w:cs="Times New Roman"/>
                <w:bCs/>
              </w:rPr>
              <w:t>NTT DOCOMO</w:t>
            </w:r>
          </w:p>
        </w:tc>
        <w:tc>
          <w:tcPr>
            <w:tcW w:w="8257" w:type="dxa"/>
            <w:shd w:val="clear" w:color="auto" w:fill="auto"/>
            <w:vAlign w:val="center"/>
          </w:tcPr>
          <w:p w14:paraId="1E9FD10F" w14:textId="77777777" w:rsidR="00A001DE" w:rsidRDefault="00596FFA">
            <w:pPr>
              <w:rPr>
                <w:rFonts w:ascii="Times New Roman" w:hAnsi="Times New Roman" w:cs="Times New Roman"/>
                <w:bCs/>
                <w:lang w:val="en-GB"/>
              </w:rPr>
            </w:pPr>
            <w:r>
              <w:rPr>
                <w:rFonts w:ascii="Times New Roman" w:hAnsi="Times New Roman" w:cs="Times New Roman"/>
                <w:bCs/>
                <w:lang w:val="en-GB"/>
              </w:rPr>
              <w:t>It is also beneficial to consider the cross-slot channel estimation with non-consecutive PUSCH slots e.g., TDD pattern of DDDSU as in the simulation assumption.</w:t>
            </w:r>
          </w:p>
        </w:tc>
      </w:tr>
      <w:tr w:rsidR="00A001DE" w14:paraId="5266D73A" w14:textId="77777777">
        <w:trPr>
          <w:trHeight w:val="409"/>
        </w:trPr>
        <w:tc>
          <w:tcPr>
            <w:tcW w:w="1220" w:type="dxa"/>
            <w:shd w:val="clear" w:color="auto" w:fill="auto"/>
            <w:vAlign w:val="center"/>
          </w:tcPr>
          <w:p w14:paraId="1FFD6114"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681F37D"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support the Interdigital’s proposal. Further, we suggest to remove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from the potential specification impacts. </w:t>
            </w: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ross-slot channel estimation can be applied to the existing repetition type B without impacting the specification for DMRS placement in special slot and DMRS configuration.</w:t>
            </w:r>
          </w:p>
        </w:tc>
      </w:tr>
      <w:tr w:rsidR="00A001DE" w14:paraId="7A088B43" w14:textId="77777777">
        <w:trPr>
          <w:trHeight w:val="409"/>
        </w:trPr>
        <w:tc>
          <w:tcPr>
            <w:tcW w:w="1220" w:type="dxa"/>
            <w:shd w:val="clear" w:color="auto" w:fill="auto"/>
            <w:vAlign w:val="center"/>
          </w:tcPr>
          <w:p w14:paraId="4E5BBD96"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085047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01A44027" w14:textId="77777777">
        <w:trPr>
          <w:trHeight w:val="409"/>
        </w:trPr>
        <w:tc>
          <w:tcPr>
            <w:tcW w:w="1220" w:type="dxa"/>
            <w:shd w:val="clear" w:color="auto" w:fill="auto"/>
            <w:vAlign w:val="center"/>
          </w:tcPr>
          <w:p w14:paraId="34D3813A"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11598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Does the DMRS configuration take the DMRS bundling into account?  If yes, we are fine with the proposal.</w:t>
            </w:r>
          </w:p>
        </w:tc>
      </w:tr>
      <w:tr w:rsidR="00A001DE" w14:paraId="01576794" w14:textId="77777777">
        <w:trPr>
          <w:trHeight w:val="409"/>
        </w:trPr>
        <w:tc>
          <w:tcPr>
            <w:tcW w:w="1220" w:type="dxa"/>
            <w:shd w:val="clear" w:color="auto" w:fill="auto"/>
            <w:vAlign w:val="center"/>
          </w:tcPr>
          <w:p w14:paraId="153DBCD0"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 xml:space="preserve">ZTE </w:t>
            </w:r>
          </w:p>
        </w:tc>
        <w:tc>
          <w:tcPr>
            <w:tcW w:w="8257" w:type="dxa"/>
            <w:shd w:val="clear" w:color="auto" w:fill="auto"/>
            <w:vAlign w:val="center"/>
          </w:tcPr>
          <w:p w14:paraId="7C812438"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Fine with the proposal and also the revision from </w:t>
            </w:r>
            <w:r>
              <w:rPr>
                <w:rFonts w:ascii="Times New Roman" w:hAnsi="Times New Roman" w:cs="Times New Roman"/>
                <w:bCs/>
                <w:lang w:val="en-GB"/>
              </w:rPr>
              <w:t>InterDigital</w:t>
            </w:r>
            <w:r>
              <w:rPr>
                <w:rFonts w:ascii="Times New Roman" w:eastAsia="宋体" w:hAnsi="Times New Roman" w:cs="Times New Roman" w:hint="eastAsia"/>
                <w:bCs/>
              </w:rPr>
              <w:t xml:space="preserve">. </w:t>
            </w:r>
          </w:p>
        </w:tc>
      </w:tr>
      <w:tr w:rsidR="00F27F67" w14:paraId="18D8AAC0" w14:textId="77777777">
        <w:trPr>
          <w:trHeight w:val="409"/>
        </w:trPr>
        <w:tc>
          <w:tcPr>
            <w:tcW w:w="1220" w:type="dxa"/>
            <w:shd w:val="clear" w:color="auto" w:fill="auto"/>
            <w:vAlign w:val="center"/>
          </w:tcPr>
          <w:p w14:paraId="112D51F0"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2AD2E5F"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510B0674" w14:textId="77777777">
        <w:trPr>
          <w:trHeight w:val="409"/>
        </w:trPr>
        <w:tc>
          <w:tcPr>
            <w:tcW w:w="1220" w:type="dxa"/>
            <w:shd w:val="clear" w:color="auto" w:fill="auto"/>
            <w:vAlign w:val="center"/>
          </w:tcPr>
          <w:p w14:paraId="4B1B345F" w14:textId="77777777" w:rsidR="00DB482F" w:rsidRPr="00DB482F" w:rsidRDefault="00DB482F" w:rsidP="00F27F6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DB4ED93" w14:textId="77777777" w:rsidR="00DB482F" w:rsidRPr="00DB482F" w:rsidRDefault="00DB482F" w:rsidP="00DB482F">
            <w:pPr>
              <w:rPr>
                <w:rFonts w:ascii="Times New Roman" w:hAnsi="Times New Roman" w:cs="Times New Roman"/>
                <w:bCs/>
                <w:lang w:val="en-GB"/>
              </w:rPr>
            </w:pPr>
            <w:r>
              <w:rPr>
                <w:rFonts w:ascii="Times New Roman" w:hAnsi="Times New Roman" w:cs="Times New Roman" w:hint="eastAsia"/>
                <w:bCs/>
                <w:lang w:val="en-GB"/>
              </w:rPr>
              <w:t>Fine with either FL</w:t>
            </w:r>
            <w:r>
              <w:rPr>
                <w:rFonts w:ascii="Times New Roman" w:hAnsi="Times New Roman" w:cs="Times New Roman"/>
                <w:bCs/>
                <w:lang w:val="en-GB"/>
              </w:rPr>
              <w:t>’</w:t>
            </w:r>
            <w:r>
              <w:rPr>
                <w:rFonts w:ascii="Times New Roman" w:hAnsi="Times New Roman" w:cs="Times New Roman" w:hint="eastAsia"/>
                <w:bCs/>
                <w:lang w:val="en-GB"/>
              </w:rPr>
              <w:t>s or InterDigital</w:t>
            </w:r>
            <w:r>
              <w:rPr>
                <w:rFonts w:ascii="Times New Roman" w:hAnsi="Times New Roman" w:cs="Times New Roman"/>
                <w:bCs/>
                <w:lang w:val="en-GB"/>
              </w:rPr>
              <w:t>’</w:t>
            </w:r>
            <w:r>
              <w:rPr>
                <w:rFonts w:ascii="Times New Roman" w:hAnsi="Times New Roman" w:cs="Times New Roman" w:hint="eastAsia"/>
                <w:bCs/>
                <w:lang w:val="en-GB"/>
              </w:rPr>
              <w:t xml:space="preserve">s version. </w:t>
            </w:r>
          </w:p>
        </w:tc>
      </w:tr>
      <w:tr w:rsidR="00593F10" w14:paraId="2EC99AE9" w14:textId="77777777" w:rsidTr="00A07C43">
        <w:trPr>
          <w:trHeight w:val="409"/>
        </w:trPr>
        <w:tc>
          <w:tcPr>
            <w:tcW w:w="1220" w:type="dxa"/>
            <w:shd w:val="clear" w:color="auto" w:fill="auto"/>
            <w:vAlign w:val="center"/>
          </w:tcPr>
          <w:p w14:paraId="1B67A779" w14:textId="1618945F" w:rsidR="00593F10" w:rsidRDefault="00593F10" w:rsidP="00F27F67">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72908EF7" w14:textId="4167149B" w:rsidR="00593F10" w:rsidRDefault="00496265" w:rsidP="00DB482F">
            <w:pPr>
              <w:rPr>
                <w:rFonts w:ascii="Times New Roman" w:hAnsi="Times New Roman" w:cs="Times New Roman"/>
                <w:bCs/>
                <w:lang w:val="en-GB"/>
              </w:rPr>
            </w:pPr>
            <w:r>
              <w:rPr>
                <w:rFonts w:ascii="Times New Roman" w:hAnsi="Times New Roman" w:cs="Times New Roman"/>
                <w:bCs/>
                <w:lang w:val="en-GB"/>
              </w:rPr>
              <w:t>To respond to the comment from Sharp, r</w:t>
            </w:r>
            <w:r w:rsidR="00737544">
              <w:rPr>
                <w:rFonts w:ascii="Times New Roman" w:hAnsi="Times New Roman" w:cs="Times New Roman"/>
                <w:bCs/>
                <w:lang w:val="en-GB"/>
              </w:rPr>
              <w:t xml:space="preserve">egarding </w:t>
            </w:r>
            <w:r w:rsidR="00737544">
              <w:rPr>
                <w:rFonts w:ascii="Times New Roman" w:eastAsia="MS Mincho" w:hAnsi="Times New Roman" w:cs="Times New Roman"/>
                <w:bCs/>
                <w:lang w:val="en-GB" w:eastAsia="ja-JP"/>
              </w:rPr>
              <w:t>“</w:t>
            </w:r>
            <w:r w:rsidR="00737544">
              <w:rPr>
                <w:rFonts w:ascii="Times New Roman" w:hAnsi="Times New Roman" w:cs="Times New Roman"/>
                <w:szCs w:val="21"/>
              </w:rPr>
              <w:t>DM-RS placement in special slot</w:t>
            </w:r>
            <w:r w:rsidR="00737544">
              <w:rPr>
                <w:rFonts w:ascii="Times New Roman" w:hAnsi="Times New Roman" w:cs="Times New Roman" w:hint="eastAsia"/>
                <w:szCs w:val="21"/>
              </w:rPr>
              <w:t xml:space="preserve"> and</w:t>
            </w:r>
            <w:r w:rsidR="00737544">
              <w:rPr>
                <w:rFonts w:ascii="Times New Roman" w:hAnsi="Times New Roman" w:cs="Times New Roman"/>
                <w:szCs w:val="21"/>
              </w:rPr>
              <w:t xml:space="preserve"> DM-RS configuration</w:t>
            </w:r>
            <w:r w:rsidR="00737544">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w:t>
            </w:r>
            <w:r w:rsidR="003C33C2">
              <w:rPr>
                <w:rFonts w:ascii="Times New Roman" w:eastAsia="MS Mincho" w:hAnsi="Times New Roman" w:cs="Times New Roman"/>
                <w:bCs/>
                <w:lang w:val="en-GB" w:eastAsia="ja-JP"/>
              </w:rPr>
              <w:t xml:space="preserve"> the FL’s</w:t>
            </w:r>
            <w:r w:rsidR="00737544">
              <w:rPr>
                <w:rFonts w:ascii="Times New Roman" w:eastAsia="MS Mincho" w:hAnsi="Times New Roman" w:cs="Times New Roman"/>
                <w:bCs/>
                <w:lang w:val="en-GB" w:eastAsia="ja-JP"/>
              </w:rPr>
              <w:t xml:space="preserve"> Proposal 2, an actual repetition of PUSCH that contains more than 14 symbols is considered. In such a</w:t>
            </w:r>
            <w:r w:rsidR="003C33C2">
              <w:rPr>
                <w:rFonts w:ascii="Times New Roman" w:eastAsia="MS Mincho" w:hAnsi="Times New Roman" w:cs="Times New Roman"/>
                <w:bCs/>
                <w:lang w:val="en-GB" w:eastAsia="ja-JP"/>
              </w:rPr>
              <w:t xml:space="preserve"> configuration</w:t>
            </w:r>
            <w:r w:rsidR="00737544">
              <w:rPr>
                <w:rFonts w:ascii="Times New Roman" w:eastAsia="MS Mincho" w:hAnsi="Times New Roman" w:cs="Times New Roman"/>
                <w:bCs/>
                <w:lang w:val="en-GB" w:eastAsia="ja-JP"/>
              </w:rPr>
              <w:t>, DMRS can be placed in a special slot which will require cross-slot channel estimation.</w:t>
            </w:r>
            <w:r w:rsidR="00B46F66">
              <w:rPr>
                <w:rFonts w:ascii="Times New Roman" w:eastAsia="MS Mincho" w:hAnsi="Times New Roman" w:cs="Times New Roman"/>
                <w:bCs/>
                <w:lang w:val="en-GB" w:eastAsia="ja-JP"/>
              </w:rPr>
              <w:t xml:space="preserve"> DMRS bundling operation may </w:t>
            </w:r>
            <w:r>
              <w:rPr>
                <w:rFonts w:ascii="Times New Roman" w:eastAsia="MS Mincho" w:hAnsi="Times New Roman" w:cs="Times New Roman"/>
                <w:bCs/>
                <w:lang w:val="en-GB" w:eastAsia="ja-JP"/>
              </w:rPr>
              <w:t>need a consideration for DMRS in a special slot as well.</w:t>
            </w:r>
          </w:p>
        </w:tc>
      </w:tr>
    </w:tbl>
    <w:p w14:paraId="2F037944" w14:textId="2584B63C" w:rsidR="00A001DE" w:rsidRDefault="00B46F66">
      <w:pPr>
        <w:rPr>
          <w:lang w:val="en-GB"/>
        </w:rPr>
      </w:pPr>
      <w:r>
        <w:rPr>
          <w:lang w:val="en-GB"/>
        </w:rPr>
        <w:t xml:space="preserve"> </w:t>
      </w:r>
    </w:p>
    <w:p w14:paraId="334FF979"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E2273A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is studied, including DM-RS sharing among multiple PUSCH transmissions.</w:t>
      </w:r>
    </w:p>
    <w:p w14:paraId="2ABB4E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6ECD70E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5A70B74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134716B"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07EADA0" w14:textId="77777777">
        <w:trPr>
          <w:trHeight w:val="409"/>
        </w:trPr>
        <w:tc>
          <w:tcPr>
            <w:tcW w:w="1220" w:type="dxa"/>
            <w:shd w:val="clear" w:color="auto" w:fill="auto"/>
            <w:vAlign w:val="center"/>
          </w:tcPr>
          <w:p w14:paraId="43EFE00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7325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7EBDE90C" w14:textId="77777777">
        <w:trPr>
          <w:trHeight w:val="409"/>
        </w:trPr>
        <w:tc>
          <w:tcPr>
            <w:tcW w:w="1220" w:type="dxa"/>
            <w:shd w:val="clear" w:color="auto" w:fill="auto"/>
            <w:vAlign w:val="center"/>
          </w:tcPr>
          <w:p w14:paraId="06D79FC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919682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6A07A24" w14:textId="77777777">
        <w:trPr>
          <w:trHeight w:val="419"/>
        </w:trPr>
        <w:tc>
          <w:tcPr>
            <w:tcW w:w="1220" w:type="dxa"/>
            <w:shd w:val="clear" w:color="auto" w:fill="auto"/>
            <w:vAlign w:val="center"/>
          </w:tcPr>
          <w:p w14:paraId="56A270B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0CBD468"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are OK with the proposal.</w:t>
            </w:r>
          </w:p>
        </w:tc>
      </w:tr>
      <w:tr w:rsidR="00A001DE" w14:paraId="009FF75A" w14:textId="77777777">
        <w:trPr>
          <w:trHeight w:val="409"/>
        </w:trPr>
        <w:tc>
          <w:tcPr>
            <w:tcW w:w="1220" w:type="dxa"/>
            <w:shd w:val="clear" w:color="auto" w:fill="auto"/>
            <w:vAlign w:val="center"/>
          </w:tcPr>
          <w:p w14:paraId="257A812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7BAB433"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917DBB6" w14:textId="77777777">
        <w:trPr>
          <w:trHeight w:val="409"/>
        </w:trPr>
        <w:tc>
          <w:tcPr>
            <w:tcW w:w="1220" w:type="dxa"/>
            <w:shd w:val="clear" w:color="auto" w:fill="auto"/>
            <w:vAlign w:val="center"/>
          </w:tcPr>
          <w:p w14:paraId="13E0DD9D"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A28011"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OK</w:t>
            </w:r>
          </w:p>
        </w:tc>
      </w:tr>
      <w:tr w:rsidR="00A001DE" w14:paraId="64C49B5E" w14:textId="77777777">
        <w:trPr>
          <w:trHeight w:val="409"/>
        </w:trPr>
        <w:tc>
          <w:tcPr>
            <w:tcW w:w="1220" w:type="dxa"/>
            <w:shd w:val="clear" w:color="auto" w:fill="auto"/>
            <w:vAlign w:val="center"/>
          </w:tcPr>
          <w:p w14:paraId="0354BAE9"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4933A15" w14:textId="77777777" w:rsidR="00A001DE" w:rsidRDefault="00596FFA">
            <w:pPr>
              <w:rPr>
                <w:rFonts w:ascii="Times New Roman" w:hAnsi="Times New Roman" w:cs="Times New Roman"/>
                <w:bCs/>
              </w:rPr>
            </w:pPr>
            <w:r>
              <w:rPr>
                <w:rFonts w:ascii="Times New Roman" w:hAnsi="Times New Roman" w:cs="Times New Roman" w:hint="eastAsia"/>
                <w:bCs/>
              </w:rPr>
              <w:t xml:space="preserve">It was agreed to study lower DMRS density in both the time and frequency domain in the last </w:t>
            </w:r>
            <w:r>
              <w:rPr>
                <w:rFonts w:ascii="Times New Roman" w:hAnsi="Times New Roman" w:cs="Times New Roman" w:hint="eastAsia"/>
                <w:bCs/>
              </w:rPr>
              <w:lastRenderedPageBreak/>
              <w:t xml:space="preserve">meeting. In addition, we provide evaluation results show that lower DMRS density in the frequency domain could also provide about 1 dB gain. So, we suggest to change as follows: </w:t>
            </w:r>
          </w:p>
          <w:p w14:paraId="7F2835BB" w14:textId="77777777" w:rsidR="00A001DE" w:rsidRDefault="00A001DE">
            <w:pPr>
              <w:rPr>
                <w:rFonts w:ascii="Times New Roman" w:hAnsi="Times New Roman" w:cs="Times New Roman"/>
                <w:bCs/>
              </w:rPr>
            </w:pPr>
          </w:p>
          <w:p w14:paraId="44A252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 xml:space="preserve">in time domain </w:t>
            </w:r>
            <w:r>
              <w:rPr>
                <w:rFonts w:ascii="Times New Roman" w:hAnsi="Times New Roman" w:cs="Times New Roman"/>
                <w:b w:val="0"/>
                <w:bCs w:val="0"/>
              </w:rPr>
              <w:t>is studied, including DM-RS sharing among multiple PUSCH transmissions</w:t>
            </w:r>
            <w:r>
              <w:rPr>
                <w:rFonts w:ascii="Times New Roman" w:hAnsi="Times New Roman" w:cs="Times New Roman" w:hint="eastAsia"/>
                <w:b w:val="0"/>
                <w:bCs w:val="0"/>
                <w:color w:val="FF0000"/>
              </w:rPr>
              <w:t xml:space="preserve"> in the time domain and lower DMRS density in frequency domain</w:t>
            </w:r>
            <w:r>
              <w:rPr>
                <w:rFonts w:ascii="Times New Roman" w:hAnsi="Times New Roman" w:cs="Times New Roman"/>
                <w:b w:val="0"/>
                <w:bCs w:val="0"/>
              </w:rPr>
              <w:t>.</w:t>
            </w:r>
          </w:p>
          <w:p w14:paraId="224A878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203ED16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4F3A067" w14:textId="77777777" w:rsidR="00A001DE" w:rsidRDefault="00596FFA">
            <w:pPr>
              <w:pStyle w:val="Observation"/>
              <w:numPr>
                <w:ilvl w:val="0"/>
                <w:numId w:val="12"/>
              </w:numPr>
              <w:rPr>
                <w:rFonts w:ascii="Times New Roman" w:hAnsi="Times New Roman" w:cs="Times New Roman"/>
                <w:color w:val="FF0000"/>
              </w:rPr>
            </w:pPr>
            <w:r>
              <w:rPr>
                <w:rFonts w:ascii="Times New Roman" w:hAnsi="Times New Roman" w:cs="Times New Roman"/>
                <w:b w:val="0"/>
                <w:bCs w:val="0"/>
                <w:color w:val="FF0000"/>
              </w:rPr>
              <w:t xml:space="preserve">Potential specification impacts of </w:t>
            </w:r>
            <w:r>
              <w:rPr>
                <w:rFonts w:ascii="Times New Roman" w:hAnsi="Times New Roman" w:cs="Times New Roman" w:hint="eastAsia"/>
                <w:b w:val="0"/>
                <w:bCs w:val="0"/>
                <w:color w:val="FF0000"/>
              </w:rPr>
              <w:t>lower DMRS density in the frequency domain</w:t>
            </w:r>
            <w:r>
              <w:rPr>
                <w:rFonts w:ascii="Times New Roman" w:hAnsi="Times New Roman" w:cs="Times New Roman"/>
                <w:b w:val="0"/>
                <w:bCs w:val="0"/>
                <w:color w:val="FF0000"/>
              </w:rPr>
              <w:t xml:space="preserve"> include:</w:t>
            </w:r>
          </w:p>
          <w:p w14:paraId="315D564D" w14:textId="77777777" w:rsidR="00A001DE" w:rsidRDefault="00596FFA">
            <w:pPr>
              <w:pStyle w:val="Observation"/>
              <w:numPr>
                <w:ilvl w:val="1"/>
                <w:numId w:val="12"/>
              </w:numPr>
              <w:rPr>
                <w:rFonts w:ascii="Times New Roman" w:hAnsi="Times New Roman" w:cs="Times New Roman"/>
                <w:lang w:val="en-GB" w:eastAsia="ja-JP"/>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tc>
      </w:tr>
      <w:tr w:rsidR="00225E37" w14:paraId="0DBF47E3" w14:textId="77777777">
        <w:trPr>
          <w:trHeight w:val="409"/>
        </w:trPr>
        <w:tc>
          <w:tcPr>
            <w:tcW w:w="1220" w:type="dxa"/>
            <w:shd w:val="clear" w:color="auto" w:fill="auto"/>
            <w:vAlign w:val="center"/>
          </w:tcPr>
          <w:p w14:paraId="17363940" w14:textId="7E358868" w:rsidR="00225E37" w:rsidRDefault="00225E37">
            <w:pPr>
              <w:jc w:val="center"/>
              <w:rPr>
                <w:rFonts w:ascii="Times New Roman" w:hAnsi="Times New Roman" w:cs="Times New Roman"/>
                <w:bCs/>
              </w:rPr>
            </w:pPr>
            <w:r>
              <w:rPr>
                <w:rFonts w:ascii="Times New Roman" w:hAnsi="Times New Roman" w:cs="Times New Roman" w:hint="eastAsia"/>
                <w:bCs/>
              </w:rPr>
              <w:lastRenderedPageBreak/>
              <w:t>OPPO</w:t>
            </w:r>
          </w:p>
        </w:tc>
        <w:tc>
          <w:tcPr>
            <w:tcW w:w="8257" w:type="dxa"/>
            <w:shd w:val="clear" w:color="auto" w:fill="auto"/>
            <w:vAlign w:val="center"/>
          </w:tcPr>
          <w:p w14:paraId="163F196E" w14:textId="44EDD0FB" w:rsidR="00225E37" w:rsidRDefault="00225E37">
            <w:pPr>
              <w:rPr>
                <w:rFonts w:ascii="Times New Roman" w:hAnsi="Times New Roman" w:cs="Times New Roman"/>
                <w:bCs/>
              </w:rPr>
            </w:pPr>
            <w:r>
              <w:rPr>
                <w:rFonts w:ascii="Times New Roman" w:eastAsia="MS Mincho" w:hAnsi="Times New Roman" w:cs="Times New Roman"/>
                <w:bCs/>
                <w:lang w:val="en-GB" w:eastAsia="ja-JP"/>
              </w:rPr>
              <w:t>Support</w:t>
            </w:r>
          </w:p>
        </w:tc>
      </w:tr>
    </w:tbl>
    <w:p w14:paraId="6589455B" w14:textId="77777777" w:rsidR="00A001DE" w:rsidRDefault="00A001DE">
      <w:pPr>
        <w:rPr>
          <w:lang w:val="en-GB"/>
        </w:rPr>
      </w:pPr>
    </w:p>
    <w:p w14:paraId="5E36969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F3BF33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Higher DM-RS density is studied, including 1-comb DM-RS and additional DM-RS symbol position.</w:t>
      </w:r>
    </w:p>
    <w:p w14:paraId="69EEBFC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074008B1"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3E9A282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B02F5F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788759A" w14:textId="77777777">
        <w:trPr>
          <w:trHeight w:val="409"/>
        </w:trPr>
        <w:tc>
          <w:tcPr>
            <w:tcW w:w="1220" w:type="dxa"/>
            <w:shd w:val="clear" w:color="auto" w:fill="auto"/>
            <w:vAlign w:val="center"/>
          </w:tcPr>
          <w:p w14:paraId="7BA325D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EEFDB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F021666" w14:textId="77777777">
        <w:trPr>
          <w:trHeight w:val="409"/>
        </w:trPr>
        <w:tc>
          <w:tcPr>
            <w:tcW w:w="1220" w:type="dxa"/>
            <w:shd w:val="clear" w:color="auto" w:fill="auto"/>
            <w:vAlign w:val="center"/>
          </w:tcPr>
          <w:p w14:paraId="0914752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0DF3BB2"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w:t>
            </w:r>
          </w:p>
        </w:tc>
      </w:tr>
      <w:tr w:rsidR="00A001DE" w14:paraId="47BE9769" w14:textId="77777777">
        <w:trPr>
          <w:trHeight w:val="419"/>
        </w:trPr>
        <w:tc>
          <w:tcPr>
            <w:tcW w:w="1220" w:type="dxa"/>
            <w:shd w:val="clear" w:color="auto" w:fill="auto"/>
            <w:vAlign w:val="center"/>
          </w:tcPr>
          <w:p w14:paraId="4E220EE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BA2E1E8"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provide more details on “1-comb DMRS”, e.g., “</w:t>
            </w:r>
            <w:r>
              <w:rPr>
                <w:rFonts w:ascii="Times New Roman" w:eastAsia="宋体" w:hAnsi="Times New Roman" w:cs="Times New Roman"/>
                <w:color w:val="FF0000"/>
                <w:kern w:val="0"/>
                <w:szCs w:val="21"/>
                <w:lang w:val="en-GB"/>
              </w:rPr>
              <w:t>DM-RS with single port spans to occupy the whole DM-RS symbol</w:t>
            </w:r>
            <w:r>
              <w:rPr>
                <w:rFonts w:ascii="Times New Roman" w:hAnsi="Times New Roman" w:cs="Times New Roman"/>
                <w:bCs/>
                <w:lang w:val="en-GB"/>
              </w:rPr>
              <w:t>” to make it clear.</w:t>
            </w:r>
          </w:p>
          <w:p w14:paraId="02C12BEB"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change “</w:t>
            </w:r>
            <w:r>
              <w:rPr>
                <w:rFonts w:ascii="Times New Roman" w:hAnsi="Times New Roman" w:cs="Times New Roman"/>
              </w:rPr>
              <w:t>additional DM-RS symbol position</w:t>
            </w:r>
            <w:r>
              <w:rPr>
                <w:rFonts w:ascii="Times New Roman" w:hAnsi="Times New Roman" w:cs="Times New Roman"/>
                <w:bCs/>
                <w:lang w:val="en-GB"/>
              </w:rPr>
              <w:t>” as “</w:t>
            </w:r>
            <w:r>
              <w:rPr>
                <w:rFonts w:ascii="Times New Roman" w:hAnsi="Times New Roman" w:cs="Times New Roman"/>
              </w:rPr>
              <w:t xml:space="preserve">additional DM-RS symbol position </w:t>
            </w:r>
            <w:r>
              <w:rPr>
                <w:rFonts w:ascii="Times New Roman" w:hAnsi="Times New Roman" w:cs="Times New Roman"/>
                <w:color w:val="FF0000"/>
              </w:rPr>
              <w:t>in a slot</w:t>
            </w:r>
            <w:r>
              <w:rPr>
                <w:rFonts w:ascii="Times New Roman" w:hAnsi="Times New Roman" w:cs="Times New Roman"/>
              </w:rPr>
              <w:t>”.</w:t>
            </w:r>
          </w:p>
        </w:tc>
      </w:tr>
      <w:tr w:rsidR="00A001DE" w14:paraId="3AD9A1E9" w14:textId="77777777">
        <w:trPr>
          <w:trHeight w:val="409"/>
        </w:trPr>
        <w:tc>
          <w:tcPr>
            <w:tcW w:w="1220" w:type="dxa"/>
            <w:shd w:val="clear" w:color="auto" w:fill="auto"/>
            <w:vAlign w:val="center"/>
          </w:tcPr>
          <w:p w14:paraId="75C36418"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3E3F2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030640E2" w14:textId="77777777">
        <w:trPr>
          <w:trHeight w:val="409"/>
        </w:trPr>
        <w:tc>
          <w:tcPr>
            <w:tcW w:w="1220" w:type="dxa"/>
            <w:shd w:val="clear" w:color="auto" w:fill="auto"/>
            <w:vAlign w:val="center"/>
          </w:tcPr>
          <w:p w14:paraId="4A2549F3" w14:textId="77777777" w:rsidR="00A001DE" w:rsidRDefault="00A001DE">
            <w:pPr>
              <w:jc w:val="center"/>
              <w:rPr>
                <w:rFonts w:ascii="Times New Roman" w:eastAsia="MS Mincho" w:hAnsi="Times New Roman" w:cs="Times New Roman"/>
                <w:bCs/>
                <w:lang w:val="en-GB" w:eastAsia="ja-JP"/>
              </w:rPr>
            </w:pPr>
          </w:p>
        </w:tc>
        <w:tc>
          <w:tcPr>
            <w:tcW w:w="8257" w:type="dxa"/>
            <w:shd w:val="clear" w:color="auto" w:fill="auto"/>
            <w:vAlign w:val="center"/>
          </w:tcPr>
          <w:p w14:paraId="1392D51C" w14:textId="77777777" w:rsidR="00A001DE" w:rsidRDefault="00A001DE">
            <w:pPr>
              <w:rPr>
                <w:rFonts w:ascii="Times New Roman" w:eastAsia="MS Mincho" w:hAnsi="Times New Roman" w:cs="Times New Roman"/>
                <w:bCs/>
                <w:lang w:val="en-GB" w:eastAsia="ja-JP"/>
              </w:rPr>
            </w:pPr>
          </w:p>
        </w:tc>
      </w:tr>
    </w:tbl>
    <w:p w14:paraId="21F3C9F0" w14:textId="77777777" w:rsidR="00A001DE" w:rsidRDefault="00A001DE">
      <w:pPr>
        <w:rPr>
          <w:lang w:val="en-GB"/>
        </w:rPr>
      </w:pPr>
    </w:p>
    <w:p w14:paraId="2096B9A2"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515C443B"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adaptive DM-RS configuration include:</w:t>
      </w:r>
    </w:p>
    <w:p w14:paraId="5BB2771B"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Related signaling design.</w:t>
      </w:r>
    </w:p>
    <w:p w14:paraId="68902152"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7C5B30C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2E8F1249" w14:textId="77777777">
        <w:trPr>
          <w:trHeight w:val="409"/>
        </w:trPr>
        <w:tc>
          <w:tcPr>
            <w:tcW w:w="1220" w:type="dxa"/>
            <w:shd w:val="clear" w:color="auto" w:fill="auto"/>
            <w:vAlign w:val="center"/>
          </w:tcPr>
          <w:p w14:paraId="516C763A"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0060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01A4D813" w14:textId="77777777">
        <w:trPr>
          <w:trHeight w:val="409"/>
        </w:trPr>
        <w:tc>
          <w:tcPr>
            <w:tcW w:w="1220" w:type="dxa"/>
            <w:shd w:val="clear" w:color="auto" w:fill="auto"/>
            <w:vAlign w:val="center"/>
          </w:tcPr>
          <w:p w14:paraId="41BD44A0"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4FE7A41" w14:textId="77777777" w:rsidR="00A001DE" w:rsidRDefault="00596FFA">
            <w:pPr>
              <w:rPr>
                <w:rFonts w:ascii="Times New Roman" w:hAnsi="Times New Roman" w:cs="Times New Roman"/>
                <w:bCs/>
                <w:lang w:val="en-GB"/>
              </w:rPr>
            </w:pPr>
            <w:r>
              <w:rPr>
                <w:rFonts w:ascii="Times New Roman" w:hAnsi="Times New Roman" w:cs="Times New Roman"/>
                <w:bCs/>
                <w:lang w:val="en-GB"/>
              </w:rPr>
              <w:t>Need to add “DMRS configuration and pattern” in the potential spec impact.</w:t>
            </w:r>
          </w:p>
        </w:tc>
      </w:tr>
      <w:tr w:rsidR="00A001DE" w14:paraId="123BC754" w14:textId="77777777">
        <w:trPr>
          <w:trHeight w:val="419"/>
        </w:trPr>
        <w:tc>
          <w:tcPr>
            <w:tcW w:w="1220" w:type="dxa"/>
            <w:shd w:val="clear" w:color="auto" w:fill="auto"/>
            <w:vAlign w:val="center"/>
          </w:tcPr>
          <w:p w14:paraId="2C01F6D1" w14:textId="6D8E0A2C" w:rsidR="00A001DE" w:rsidRDefault="000F02E6">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2668651" w14:textId="7D29261B" w:rsidR="00A001DE" w:rsidRDefault="000F02E6">
            <w:pPr>
              <w:rPr>
                <w:rFonts w:ascii="Times New Roman" w:hAnsi="Times New Roman" w:cs="Times New Roman"/>
                <w:bCs/>
                <w:lang w:val="en-GB"/>
              </w:rPr>
            </w:pPr>
            <w:r>
              <w:rPr>
                <w:rFonts w:ascii="Times New Roman" w:hAnsi="Times New Roman" w:cs="Times New Roman" w:hint="eastAsia"/>
                <w:bCs/>
                <w:lang w:val="en-GB"/>
              </w:rPr>
              <w:t>Support</w:t>
            </w:r>
          </w:p>
        </w:tc>
      </w:tr>
      <w:tr w:rsidR="00A001DE" w14:paraId="0430D2EC" w14:textId="77777777">
        <w:trPr>
          <w:trHeight w:val="409"/>
        </w:trPr>
        <w:tc>
          <w:tcPr>
            <w:tcW w:w="1220" w:type="dxa"/>
            <w:shd w:val="clear" w:color="auto" w:fill="auto"/>
            <w:vAlign w:val="center"/>
          </w:tcPr>
          <w:p w14:paraId="1A5AA0E8"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21DBB162" w14:textId="77777777" w:rsidR="00A001DE" w:rsidRDefault="00A001DE">
            <w:pPr>
              <w:rPr>
                <w:rFonts w:ascii="Times New Roman" w:hAnsi="Times New Roman" w:cs="Times New Roman"/>
                <w:bCs/>
                <w:lang w:val="en-GB"/>
              </w:rPr>
            </w:pPr>
          </w:p>
        </w:tc>
      </w:tr>
    </w:tbl>
    <w:p w14:paraId="601864CD" w14:textId="77777777" w:rsidR="00A001DE" w:rsidRDefault="00A001DE">
      <w:pPr>
        <w:rPr>
          <w:lang w:val="en-GB"/>
        </w:rPr>
      </w:pPr>
    </w:p>
    <w:p w14:paraId="22DFE7B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02C9FA48"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DM-RS balancing among frequency hops is studied. Potential specification impacts include related signaling design</w:t>
      </w:r>
      <w:r>
        <w:rPr>
          <w:rFonts w:ascii="Times New Roman" w:hAnsi="Times New Roman" w:cs="Times New Roman" w:hint="eastAsia"/>
          <w:b w:val="0"/>
          <w:bCs w:val="0"/>
        </w:rPr>
        <w:t>.</w:t>
      </w:r>
    </w:p>
    <w:p w14:paraId="19934D9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3152F0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475CC56D" w14:textId="77777777">
        <w:trPr>
          <w:trHeight w:val="409"/>
        </w:trPr>
        <w:tc>
          <w:tcPr>
            <w:tcW w:w="1220" w:type="dxa"/>
            <w:shd w:val="clear" w:color="auto" w:fill="auto"/>
            <w:vAlign w:val="center"/>
          </w:tcPr>
          <w:p w14:paraId="1EB9990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305C9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93B30D" w14:textId="77777777">
        <w:trPr>
          <w:trHeight w:val="409"/>
        </w:trPr>
        <w:tc>
          <w:tcPr>
            <w:tcW w:w="1220" w:type="dxa"/>
            <w:shd w:val="clear" w:color="auto" w:fill="auto"/>
            <w:vAlign w:val="center"/>
          </w:tcPr>
          <w:p w14:paraId="4D0EC5C2"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AC5712D"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may need to add “DMRS configuration and pattern” in the potential spec impact. </w:t>
            </w:r>
          </w:p>
        </w:tc>
      </w:tr>
      <w:tr w:rsidR="00A001DE" w14:paraId="59D2EB0C" w14:textId="77777777">
        <w:trPr>
          <w:trHeight w:val="419"/>
        </w:trPr>
        <w:tc>
          <w:tcPr>
            <w:tcW w:w="1220" w:type="dxa"/>
            <w:shd w:val="clear" w:color="auto" w:fill="auto"/>
            <w:vAlign w:val="center"/>
          </w:tcPr>
          <w:p w14:paraId="2448BC3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568355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0F640683" w14:textId="77777777">
        <w:trPr>
          <w:trHeight w:val="409"/>
        </w:trPr>
        <w:tc>
          <w:tcPr>
            <w:tcW w:w="1220" w:type="dxa"/>
            <w:shd w:val="clear" w:color="auto" w:fill="auto"/>
            <w:vAlign w:val="center"/>
          </w:tcPr>
          <w:p w14:paraId="0B901E27" w14:textId="77777777" w:rsidR="00A001DE" w:rsidRDefault="00596FFA">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2E17C23" w14:textId="77777777" w:rsidR="00A001DE" w:rsidRDefault="00596FFA">
            <w:pPr>
              <w:rPr>
                <w:rFonts w:ascii="Times New Roman" w:hAnsi="Times New Roman" w:cs="Times New Roman"/>
                <w:bCs/>
              </w:rPr>
            </w:pPr>
            <w:r>
              <w:rPr>
                <w:rFonts w:ascii="Times New Roman" w:hAnsi="Times New Roman" w:cs="Times New Roman" w:hint="eastAsia"/>
                <w:bCs/>
              </w:rPr>
              <w:t>Support</w:t>
            </w:r>
          </w:p>
        </w:tc>
      </w:tr>
    </w:tbl>
    <w:p w14:paraId="0B5A811F" w14:textId="77777777" w:rsidR="00A001DE" w:rsidRDefault="00A001DE">
      <w:pPr>
        <w:rPr>
          <w:lang w:val="en-GB"/>
        </w:rPr>
      </w:pPr>
    </w:p>
    <w:p w14:paraId="2A18383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7E314110"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UE transmit waveform design to reduce MPR is studies from several aspects, including tone reservation and FDSS with spectral extension for QPSK.</w:t>
      </w:r>
    </w:p>
    <w:p w14:paraId="4299EDA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63F4722"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6498BBE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526DF4A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B172D6E" w14:textId="77777777">
        <w:trPr>
          <w:trHeight w:val="409"/>
        </w:trPr>
        <w:tc>
          <w:tcPr>
            <w:tcW w:w="1220" w:type="dxa"/>
            <w:shd w:val="clear" w:color="auto" w:fill="auto"/>
            <w:vAlign w:val="center"/>
          </w:tcPr>
          <w:p w14:paraId="5F503D34"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48E21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24F55BC" w14:textId="77777777">
        <w:trPr>
          <w:trHeight w:val="409"/>
        </w:trPr>
        <w:tc>
          <w:tcPr>
            <w:tcW w:w="1220" w:type="dxa"/>
            <w:shd w:val="clear" w:color="auto" w:fill="auto"/>
            <w:vAlign w:val="center"/>
          </w:tcPr>
          <w:p w14:paraId="6336A5F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2898F68"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C8D7DD4" w14:textId="77777777">
        <w:trPr>
          <w:trHeight w:val="419"/>
        </w:trPr>
        <w:tc>
          <w:tcPr>
            <w:tcW w:w="1220" w:type="dxa"/>
            <w:shd w:val="clear" w:color="auto" w:fill="auto"/>
            <w:vAlign w:val="center"/>
          </w:tcPr>
          <w:p w14:paraId="2898D5AE"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4A3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545EBF35" w14:textId="77777777">
        <w:trPr>
          <w:trHeight w:val="409"/>
        </w:trPr>
        <w:tc>
          <w:tcPr>
            <w:tcW w:w="1220" w:type="dxa"/>
            <w:shd w:val="clear" w:color="auto" w:fill="auto"/>
            <w:vAlign w:val="center"/>
          </w:tcPr>
          <w:p w14:paraId="3B21180A" w14:textId="77777777" w:rsidR="00A001DE" w:rsidRDefault="00A001DE">
            <w:pPr>
              <w:jc w:val="center"/>
              <w:rPr>
                <w:rFonts w:ascii="Times New Roman" w:hAnsi="Times New Roman" w:cs="Times New Roman"/>
                <w:bCs/>
              </w:rPr>
            </w:pPr>
          </w:p>
        </w:tc>
        <w:tc>
          <w:tcPr>
            <w:tcW w:w="8257" w:type="dxa"/>
            <w:shd w:val="clear" w:color="auto" w:fill="auto"/>
            <w:vAlign w:val="center"/>
          </w:tcPr>
          <w:p w14:paraId="7FA4124B" w14:textId="77777777" w:rsidR="00A001DE" w:rsidRDefault="00A001DE">
            <w:pPr>
              <w:rPr>
                <w:rFonts w:ascii="Times New Roman" w:hAnsi="Times New Roman" w:cs="Times New Roman"/>
                <w:bCs/>
              </w:rPr>
            </w:pPr>
          </w:p>
        </w:tc>
      </w:tr>
    </w:tbl>
    <w:p w14:paraId="51DA26C0" w14:textId="77777777" w:rsidR="00A001DE" w:rsidRDefault="00A001DE">
      <w:pPr>
        <w:rPr>
          <w:lang w:val="en-GB"/>
        </w:rPr>
      </w:pPr>
    </w:p>
    <w:p w14:paraId="390D6D11" w14:textId="77777777" w:rsidR="00A001DE" w:rsidRDefault="00A001DE">
      <w:pPr>
        <w:rPr>
          <w:lang w:val="en-GB"/>
        </w:rPr>
      </w:pPr>
    </w:p>
    <w:p w14:paraId="531DEC6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35CA465" w14:textId="77777777">
        <w:trPr>
          <w:trHeight w:val="409"/>
        </w:trPr>
        <w:tc>
          <w:tcPr>
            <w:tcW w:w="1172" w:type="dxa"/>
            <w:shd w:val="clear" w:color="auto" w:fill="auto"/>
            <w:vAlign w:val="center"/>
          </w:tcPr>
          <w:p w14:paraId="3E042E3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16D262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9EE0955" w14:textId="77777777">
        <w:trPr>
          <w:trHeight w:val="409"/>
        </w:trPr>
        <w:tc>
          <w:tcPr>
            <w:tcW w:w="1172" w:type="dxa"/>
            <w:shd w:val="clear" w:color="auto" w:fill="auto"/>
            <w:vAlign w:val="center"/>
          </w:tcPr>
          <w:p w14:paraId="641B7973"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0F2AEA" w14:textId="77777777" w:rsidR="00A001DE" w:rsidRDefault="00A001DE">
            <w:pPr>
              <w:rPr>
                <w:rFonts w:ascii="Times New Roman" w:hAnsi="Times New Roman" w:cs="Times New Roman"/>
                <w:bCs/>
                <w:lang w:val="en-GB"/>
              </w:rPr>
            </w:pPr>
          </w:p>
        </w:tc>
      </w:tr>
      <w:tr w:rsidR="00A001DE" w14:paraId="726C23B9" w14:textId="77777777">
        <w:trPr>
          <w:trHeight w:val="419"/>
        </w:trPr>
        <w:tc>
          <w:tcPr>
            <w:tcW w:w="1172" w:type="dxa"/>
            <w:shd w:val="clear" w:color="auto" w:fill="auto"/>
            <w:vAlign w:val="center"/>
          </w:tcPr>
          <w:p w14:paraId="5BE8CFCE"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78E815" w14:textId="77777777" w:rsidR="00A001DE" w:rsidRDefault="00A001DE">
            <w:pPr>
              <w:rPr>
                <w:rFonts w:ascii="Times New Roman" w:hAnsi="Times New Roman" w:cs="Times New Roman"/>
                <w:bCs/>
                <w:lang w:val="en-GB"/>
              </w:rPr>
            </w:pPr>
          </w:p>
        </w:tc>
      </w:tr>
      <w:tr w:rsidR="00A001DE" w14:paraId="0CD9D019" w14:textId="77777777">
        <w:trPr>
          <w:trHeight w:val="409"/>
        </w:trPr>
        <w:tc>
          <w:tcPr>
            <w:tcW w:w="1172" w:type="dxa"/>
            <w:shd w:val="clear" w:color="auto" w:fill="auto"/>
            <w:vAlign w:val="center"/>
          </w:tcPr>
          <w:p w14:paraId="39A375F4"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4EF0F452" w14:textId="77777777" w:rsidR="00A001DE" w:rsidRDefault="00A001DE">
            <w:pPr>
              <w:rPr>
                <w:rFonts w:ascii="Times New Roman" w:hAnsi="Times New Roman" w:cs="Times New Roman"/>
                <w:bCs/>
                <w:lang w:val="en-GB"/>
              </w:rPr>
            </w:pPr>
          </w:p>
        </w:tc>
      </w:tr>
    </w:tbl>
    <w:p w14:paraId="1B110E8D" w14:textId="77777777" w:rsidR="00A001DE" w:rsidRDefault="00A001DE">
      <w:pPr>
        <w:rPr>
          <w:lang w:val="en-GB"/>
        </w:rPr>
      </w:pPr>
    </w:p>
    <w:p w14:paraId="1C776480" w14:textId="1A3C60A3" w:rsidR="00D500AA" w:rsidRDefault="00D500AA" w:rsidP="00D500A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hint="eastAsia"/>
          <w:sz w:val="36"/>
          <w:szCs w:val="20"/>
          <w:lang w:val="en-GB"/>
        </w:rPr>
        <w:t>P</w:t>
      </w:r>
      <w:r>
        <w:rPr>
          <w:rFonts w:ascii="Arial" w:eastAsia="Arial" w:hAnsi="Arial"/>
          <w:sz w:val="36"/>
          <w:szCs w:val="20"/>
          <w:lang w:val="en-GB"/>
        </w:rPr>
        <w:t>roposals (</w:t>
      </w:r>
      <w:r>
        <w:rPr>
          <w:rFonts w:ascii="Arial" w:eastAsiaTheme="minorEastAsia" w:hAnsi="Arial" w:hint="eastAsia"/>
          <w:sz w:val="36"/>
          <w:szCs w:val="20"/>
          <w:lang w:val="en-GB" w:eastAsia="zh-CN"/>
        </w:rPr>
        <w:t>2</w:t>
      </w:r>
      <w:r>
        <w:rPr>
          <w:rFonts w:ascii="Arial" w:eastAsiaTheme="minorEastAsia" w:hAnsi="Arial" w:hint="eastAsia"/>
          <w:sz w:val="36"/>
          <w:szCs w:val="20"/>
          <w:vertAlign w:val="superscript"/>
          <w:lang w:val="en-GB" w:eastAsia="zh-CN"/>
        </w:rPr>
        <w:t>nd</w:t>
      </w:r>
      <w:r>
        <w:rPr>
          <w:rFonts w:ascii="Arial" w:eastAsia="Arial" w:hAnsi="Arial"/>
          <w:sz w:val="36"/>
          <w:szCs w:val="20"/>
          <w:lang w:val="en-GB"/>
        </w:rPr>
        <w:t xml:space="preserve"> round)</w:t>
      </w:r>
    </w:p>
    <w:p w14:paraId="03A52EE0" w14:textId="77777777" w:rsidR="00D500AA" w:rsidRDefault="00D500AA" w:rsidP="00D500A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7303E93D"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817CD41" w14:textId="727D82B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24, 32</w:t>
      </w:r>
      <w:r>
        <w:rPr>
          <w:rFonts w:ascii="Times New Roman" w:hAnsi="Times New Roman" w:cs="Times New Roman"/>
          <w:b w:val="0"/>
          <w:szCs w:val="21"/>
        </w:rPr>
        <w:t>,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442A3FCF"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68F9EB11" w14:textId="5809F7A2" w:rsidR="00D500AA" w:rsidRDefault="00D500AA" w:rsidP="00D500AA">
      <w:pPr>
        <w:pStyle w:val="Observation"/>
        <w:numPr>
          <w:ilvl w:val="1"/>
          <w:numId w:val="12"/>
        </w:numPr>
        <w:rPr>
          <w:rFonts w:ascii="Times New Roman" w:hAnsi="Times New Roman" w:cs="Times New Roman"/>
          <w:b w:val="0"/>
          <w:szCs w:val="21"/>
        </w:rPr>
      </w:pPr>
      <w:r w:rsidRPr="004B6940">
        <w:rPr>
          <w:rFonts w:ascii="Times New Roman" w:hAnsi="Times New Roman" w:cs="Times New Roman"/>
          <w:b w:val="0"/>
          <w:strike/>
          <w:color w:val="FF0000"/>
          <w:szCs w:val="21"/>
        </w:rPr>
        <w:t xml:space="preserve">Increase the entries of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181A158" w14:textId="31BBAF3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sidRPr="00B21472">
        <w:rPr>
          <w:rFonts w:ascii="Times New Roman" w:hAnsi="Times New Roman" w:cs="Times New Roman"/>
          <w:b w:val="0"/>
          <w:color w:val="FF000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 xml:space="preserve">actual repetition </w:t>
      </w:r>
      <w:r w:rsidRPr="00D500AA">
        <w:rPr>
          <w:rFonts w:ascii="Times New Roman" w:hAnsi="Times New Roman" w:cs="Times New Roman"/>
          <w:b w:val="0"/>
          <w:strike/>
          <w:color w:val="FF0000"/>
          <w:szCs w:val="21"/>
        </w:rPr>
        <w:t>times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postponement rules</w:t>
      </w:r>
      <w:r>
        <w:rPr>
          <w:rFonts w:ascii="Times New Roman" w:hAnsi="Times New Roman" w:cs="Times New Roman" w:hint="eastAsia"/>
          <w:b w:val="0"/>
          <w:szCs w:val="21"/>
        </w:rPr>
        <w:t>.</w:t>
      </w:r>
    </w:p>
    <w:p w14:paraId="23DEB228" w14:textId="7B245591"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 xml:space="preserve">e.g. </w:t>
      </w:r>
      <w:r w:rsidRPr="00D500AA">
        <w:rPr>
          <w:rFonts w:ascii="Times New Roman" w:hAnsi="Times New Roman" w:cs="Times New Roman"/>
          <w:b w:val="0"/>
          <w:color w:val="FF0000"/>
          <w:szCs w:val="21"/>
        </w:rPr>
        <w:t>mechanism</w:t>
      </w:r>
      <w:r w:rsidRPr="00D500AA">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hint="eastAsia"/>
          <w:b w:val="0"/>
          <w:szCs w:val="21"/>
        </w:rPr>
        <w:t>.</w:t>
      </w:r>
    </w:p>
    <w:p w14:paraId="316566B9"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1A2297E8"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1318819" w14:textId="77777777" w:rsidTr="00400C98">
        <w:trPr>
          <w:trHeight w:val="409"/>
        </w:trPr>
        <w:tc>
          <w:tcPr>
            <w:tcW w:w="1220" w:type="dxa"/>
            <w:shd w:val="clear" w:color="auto" w:fill="auto"/>
            <w:vAlign w:val="center"/>
          </w:tcPr>
          <w:p w14:paraId="3C2A6AC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5064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B01AED8" w14:textId="77777777" w:rsidTr="00400C98">
        <w:trPr>
          <w:trHeight w:val="409"/>
        </w:trPr>
        <w:tc>
          <w:tcPr>
            <w:tcW w:w="1220" w:type="dxa"/>
            <w:shd w:val="clear" w:color="auto" w:fill="auto"/>
            <w:vAlign w:val="center"/>
          </w:tcPr>
          <w:p w14:paraId="043EFA7B" w14:textId="229EE9F1" w:rsidR="00D500AA" w:rsidRDefault="001978D8"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F66EF92" w14:textId="02999A56" w:rsidR="00D500AA" w:rsidRDefault="001978D8" w:rsidP="00400C98">
            <w:pPr>
              <w:ind w:left="420"/>
              <w:rPr>
                <w:rFonts w:ascii="Times New Roman" w:hAnsi="Times New Roman" w:cs="Times New Roman"/>
                <w:szCs w:val="21"/>
              </w:rPr>
            </w:pPr>
            <w:r>
              <w:rPr>
                <w:rFonts w:ascii="Times New Roman" w:hAnsi="Times New Roman" w:cs="Times New Roman"/>
                <w:szCs w:val="21"/>
              </w:rPr>
              <w:t>For “flexible symbol resource allocation</w:t>
            </w:r>
            <w:r>
              <w:rPr>
                <w:rFonts w:ascii="Times New Roman" w:eastAsia="宋体" w:hAnsi="Times New Roman" w:cs="Times New Roman"/>
                <w:szCs w:val="21"/>
              </w:rPr>
              <w:t xml:space="preserve"> in different slots</w:t>
            </w:r>
            <w:r>
              <w:rPr>
                <w:rFonts w:ascii="Times New Roman" w:hAnsi="Times New Roman" w:cs="Times New Roman"/>
                <w:szCs w:val="21"/>
              </w:rPr>
              <w:t xml:space="preserve">”,  as we commented on GTW, this part seems more like PUSCH repetition type B. For PUSCH repetition type A, the starting symbol and length of transmission is the same for each repetition. Proposal 1 is on the PUSCH repetition type A enhancement, so it is preferred to </w:t>
            </w:r>
            <w:r w:rsidR="00B1224A">
              <w:rPr>
                <w:rFonts w:ascii="Times New Roman" w:hAnsi="Times New Roman" w:cs="Times New Roman"/>
                <w:szCs w:val="21"/>
              </w:rPr>
              <w:t>take</w:t>
            </w:r>
            <w:r>
              <w:rPr>
                <w:rFonts w:ascii="Times New Roman" w:hAnsi="Times New Roman" w:cs="Times New Roman"/>
                <w:szCs w:val="21"/>
              </w:rPr>
              <w:t xml:space="preserve"> this part </w:t>
            </w:r>
            <w:r w:rsidR="00B1224A">
              <w:rPr>
                <w:rFonts w:ascii="Times New Roman" w:hAnsi="Times New Roman" w:cs="Times New Roman"/>
                <w:szCs w:val="21"/>
              </w:rPr>
              <w:t>out of th</w:t>
            </w:r>
            <w:r>
              <w:rPr>
                <w:rFonts w:ascii="Times New Roman" w:hAnsi="Times New Roman" w:cs="Times New Roman"/>
                <w:szCs w:val="21"/>
              </w:rPr>
              <w:t xml:space="preserve">is proposal, also the sub-bullet under standard impact can be removed as well. </w:t>
            </w:r>
          </w:p>
        </w:tc>
      </w:tr>
      <w:tr w:rsidR="00D500AA" w14:paraId="69F00C1A" w14:textId="77777777" w:rsidTr="00400C98">
        <w:trPr>
          <w:trHeight w:val="419"/>
        </w:trPr>
        <w:tc>
          <w:tcPr>
            <w:tcW w:w="1220" w:type="dxa"/>
            <w:shd w:val="clear" w:color="auto" w:fill="auto"/>
            <w:vAlign w:val="center"/>
          </w:tcPr>
          <w:p w14:paraId="6A9D8994" w14:textId="04360E15" w:rsidR="00D500AA" w:rsidRDefault="008B1892" w:rsidP="00400C9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8B3EF4C" w14:textId="6C319D85" w:rsidR="00D500AA" w:rsidRDefault="008B1892" w:rsidP="00400C98">
            <w:pPr>
              <w:rPr>
                <w:rFonts w:ascii="Times New Roman" w:hAnsi="Times New Roman" w:cs="Times New Roman"/>
                <w:bCs/>
                <w:lang w:val="en-GB"/>
              </w:rPr>
            </w:pPr>
            <w:r>
              <w:rPr>
                <w:rFonts w:ascii="Times New Roman" w:hAnsi="Times New Roman" w:cs="Times New Roman" w:hint="eastAsia"/>
                <w:bCs/>
                <w:lang w:val="en-GB"/>
              </w:rPr>
              <w:t>For the 2</w:t>
            </w:r>
            <w:r w:rsidRPr="008B1892">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determine</w:t>
            </w:r>
            <w:r>
              <w:rPr>
                <w:rFonts w:ascii="Times New Roman" w:hAnsi="Times New Roman" w:cs="Times New Roman" w:hint="eastAsia"/>
                <w:szCs w:val="21"/>
              </w:rPr>
              <w:t xml:space="preserve"> </w:t>
            </w:r>
            <w:r w:rsidRPr="00B21472">
              <w:rPr>
                <w:rFonts w:ascii="Times New Roman" w:hAnsi="Times New Roman" w:cs="Times New Roman"/>
                <w:color w:val="FF0000"/>
                <w:szCs w:val="21"/>
              </w:rPr>
              <w:t>transmission occasion of</w:t>
            </w:r>
            <w:r>
              <w:rPr>
                <w:rFonts w:ascii="Times New Roman" w:hAnsi="Times New Roman" w:cs="Times New Roman" w:hint="eastAsia"/>
                <w:szCs w:val="21"/>
              </w:rPr>
              <w:t xml:space="preserve"> </w:t>
            </w:r>
            <w:r>
              <w:rPr>
                <w:rFonts w:ascii="Times New Roman" w:hAnsi="Times New Roman" w:cs="Times New Roman"/>
                <w:szCs w:val="21"/>
              </w:rPr>
              <w:t xml:space="preserve">actual repetition </w:t>
            </w:r>
            <w:r w:rsidRPr="00D500AA">
              <w:rPr>
                <w:rFonts w:ascii="Times New Roman" w:hAnsi="Times New Roman" w:cs="Times New Roman"/>
                <w:strike/>
                <w:color w:val="FF0000"/>
                <w:szCs w:val="21"/>
              </w:rPr>
              <w:t>times</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W</w:t>
            </w:r>
            <w:r>
              <w:rPr>
                <w:rFonts w:ascii="Times New Roman" w:hAnsi="Times New Roman" w:cs="Times New Roman" w:hint="eastAsia"/>
                <w:bCs/>
                <w:lang w:val="en-GB"/>
              </w:rPr>
              <w:t xml:space="preserve">e propose to remove the detail scheme </w:t>
            </w:r>
            <w:r>
              <w:rPr>
                <w:rFonts w:ascii="Times New Roman" w:hAnsi="Times New Roman" w:cs="Times New Roman"/>
                <w:bCs/>
                <w:lang w:val="en-GB"/>
              </w:rPr>
              <w:t>“</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hint="eastAsia"/>
                <w:bCs/>
                <w:lang w:val="en-GB"/>
              </w:rPr>
              <w:lastRenderedPageBreak/>
              <w:t xml:space="preserve">since there may be other mechanism as discussed in our contribution R1-2008271 to get the available UL slots for repetiotion. </w:t>
            </w:r>
          </w:p>
        </w:tc>
      </w:tr>
      <w:tr w:rsidR="009C546F" w14:paraId="28363A16" w14:textId="77777777" w:rsidTr="00400C98">
        <w:trPr>
          <w:trHeight w:val="409"/>
        </w:trPr>
        <w:tc>
          <w:tcPr>
            <w:tcW w:w="1220" w:type="dxa"/>
            <w:shd w:val="clear" w:color="auto" w:fill="auto"/>
            <w:vAlign w:val="center"/>
          </w:tcPr>
          <w:p w14:paraId="390D24F3" w14:textId="5C44695C"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484F6082" w14:textId="478AE482" w:rsidR="009C546F" w:rsidRDefault="009C546F" w:rsidP="009C546F">
            <w:pPr>
              <w:rPr>
                <w:rFonts w:ascii="Times New Roman" w:hAnsi="Times New Roman" w:cs="Times New Roman"/>
                <w:bCs/>
                <w:lang w:val="en-GB"/>
              </w:rPr>
            </w:pPr>
            <w:r>
              <w:rPr>
                <w:rFonts w:ascii="Times New Roman" w:hAnsi="Times New Roman" w:cs="Times New Roman" w:hint="eastAsia"/>
                <w:szCs w:val="21"/>
              </w:rPr>
              <w:t>S</w:t>
            </w:r>
            <w:r>
              <w:rPr>
                <w:rFonts w:ascii="Times New Roman" w:hAnsi="Times New Roman" w:cs="Times New Roman"/>
                <w:szCs w:val="21"/>
              </w:rPr>
              <w:t xml:space="preserve">upport the proposal in principle. But, there is concern about the maximum number. There seems to be unnecessary to provide the exact maximum number as example values or candidate values before evaluation. Thus, we suggest to remove </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szCs w:val="21"/>
              </w:rPr>
              <w:t>.g. 24, 32</w:t>
            </w:r>
            <w:r>
              <w:rPr>
                <w:rFonts w:ascii="Times New Roman" w:hAnsi="Times New Roman" w:cs="Times New Roman" w:hint="eastAsia"/>
                <w:szCs w:val="21"/>
              </w:rPr>
              <w:t>”</w:t>
            </w:r>
            <w:r>
              <w:rPr>
                <w:rFonts w:ascii="Times New Roman" w:hAnsi="Times New Roman" w:cs="Times New Roman" w:hint="eastAsia"/>
                <w:szCs w:val="21"/>
              </w:rPr>
              <w:t>.</w:t>
            </w:r>
          </w:p>
        </w:tc>
      </w:tr>
      <w:tr w:rsidR="00BB321C" w14:paraId="4C2351C8" w14:textId="77777777" w:rsidTr="00400C98">
        <w:trPr>
          <w:trHeight w:val="409"/>
        </w:trPr>
        <w:tc>
          <w:tcPr>
            <w:tcW w:w="1220" w:type="dxa"/>
            <w:shd w:val="clear" w:color="auto" w:fill="auto"/>
            <w:vAlign w:val="center"/>
          </w:tcPr>
          <w:p w14:paraId="57B328F4" w14:textId="131DCBBC"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F3700B8" w14:textId="791D99F9" w:rsidR="00BB321C" w:rsidRDefault="00BB321C" w:rsidP="00BB321C">
            <w:pPr>
              <w:rPr>
                <w:rFonts w:ascii="Times New Roman" w:hAnsi="Times New Roman" w:cs="Times New Roman"/>
                <w:szCs w:val="21"/>
              </w:rPr>
            </w:pPr>
            <w:r>
              <w:rPr>
                <w:rFonts w:ascii="Times New Roman" w:hAnsi="Times New Roman" w:cs="Times New Roman"/>
                <w:szCs w:val="21"/>
              </w:rPr>
              <w:t>General comment applicable to all proposal here: Can we also add number of companies who studied each scheme, how many support pursuing this scheme, and how many expressed concerns? We can add this information as the current meeting progresses and additional feedback in available, but it will be good to have it on record.</w:t>
            </w:r>
          </w:p>
        </w:tc>
      </w:tr>
      <w:tr w:rsidR="000E4206" w14:paraId="7D33F1E8" w14:textId="77777777" w:rsidTr="00400C98">
        <w:trPr>
          <w:trHeight w:val="409"/>
        </w:trPr>
        <w:tc>
          <w:tcPr>
            <w:tcW w:w="1220" w:type="dxa"/>
            <w:shd w:val="clear" w:color="auto" w:fill="auto"/>
            <w:vAlign w:val="center"/>
          </w:tcPr>
          <w:p w14:paraId="7B340164" w14:textId="2A4C7E0B" w:rsidR="000E4206" w:rsidRDefault="000E4206" w:rsidP="000E420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38C25C4" w14:textId="15CBDAC9" w:rsidR="000E4206" w:rsidRDefault="000E4206" w:rsidP="000E4206">
            <w:pPr>
              <w:spacing w:after="0"/>
              <w:rPr>
                <w:rFonts w:ascii="Times New Roman" w:hAnsi="Times New Roman" w:cs="Times New Roman"/>
                <w:szCs w:val="21"/>
              </w:rPr>
            </w:pPr>
            <w:r>
              <w:rPr>
                <w:rFonts w:ascii="Times New Roman" w:hAnsi="Times New Roman" w:cs="Times New Roman"/>
                <w:szCs w:val="21"/>
              </w:rPr>
              <w:t>Examples can be removed in bullets</w:t>
            </w:r>
            <w:r w:rsidR="00657D02">
              <w:rPr>
                <w:rFonts w:ascii="Times New Roman" w:hAnsi="Times New Roman" w:cs="Times New Roman"/>
                <w:szCs w:val="21"/>
              </w:rPr>
              <w:t>, otherwise different companies may want to different examples which can be discussed in details in work item stage if needed</w:t>
            </w:r>
            <w:r>
              <w:rPr>
                <w:rFonts w:ascii="Times New Roman" w:hAnsi="Times New Roman" w:cs="Times New Roman"/>
                <w:szCs w:val="21"/>
              </w:rPr>
              <w:t>:</w:t>
            </w:r>
          </w:p>
          <w:p w14:paraId="5549CF34" w14:textId="77777777" w:rsidR="008B3A47" w:rsidRDefault="000E4206" w:rsidP="00AE1CA2">
            <w:pPr>
              <w:pStyle w:val="af4"/>
              <w:numPr>
                <w:ilvl w:val="0"/>
                <w:numId w:val="26"/>
              </w:numPr>
              <w:spacing w:after="0"/>
              <w:ind w:left="1138" w:firstLineChars="0"/>
              <w:rPr>
                <w:szCs w:val="21"/>
              </w:rPr>
            </w:pPr>
            <w:r w:rsidRPr="007D6998">
              <w:rPr>
                <w:szCs w:val="21"/>
              </w:rPr>
              <w:t>“</w:t>
            </w:r>
            <w:r w:rsidRPr="007D6998">
              <w:rPr>
                <w:rFonts w:hint="eastAsia"/>
                <w:color w:val="FF0000"/>
                <w:szCs w:val="21"/>
              </w:rPr>
              <w:t>e.g. 24, 32</w:t>
            </w:r>
            <w:r w:rsidRPr="007D6998">
              <w:rPr>
                <w:szCs w:val="21"/>
              </w:rPr>
              <w:t>” is not necessary which can be discussed based on the outcome of the evaluation;</w:t>
            </w:r>
            <w:r w:rsidR="008B3A47">
              <w:rPr>
                <w:szCs w:val="21"/>
              </w:rPr>
              <w:t xml:space="preserve"> </w:t>
            </w:r>
          </w:p>
          <w:p w14:paraId="1526666C" w14:textId="6D54478D" w:rsidR="000E4206" w:rsidRPr="008B3A47" w:rsidRDefault="000E4206" w:rsidP="00AE1CA2">
            <w:pPr>
              <w:pStyle w:val="af4"/>
              <w:numPr>
                <w:ilvl w:val="0"/>
                <w:numId w:val="26"/>
              </w:numPr>
              <w:spacing w:after="0"/>
              <w:ind w:left="1138" w:firstLineChars="0"/>
              <w:rPr>
                <w:szCs w:val="21"/>
              </w:rPr>
            </w:pPr>
            <w:r w:rsidRPr="008B3A47">
              <w:rPr>
                <w:szCs w:val="21"/>
              </w:rPr>
              <w:t>It’s clear without examples in the 2</w:t>
            </w:r>
            <w:r w:rsidRPr="008B3A47">
              <w:rPr>
                <w:szCs w:val="21"/>
                <w:vertAlign w:val="superscript"/>
              </w:rPr>
              <w:t>nd</w:t>
            </w:r>
            <w:r w:rsidRPr="008B3A47">
              <w:rPr>
                <w:szCs w:val="21"/>
              </w:rPr>
              <w:t xml:space="preserve"> and 3</w:t>
            </w:r>
            <w:r w:rsidRPr="008B3A47">
              <w:rPr>
                <w:szCs w:val="21"/>
                <w:vertAlign w:val="superscript"/>
              </w:rPr>
              <w:t>rd</w:t>
            </w:r>
            <w:r w:rsidRPr="008B3A47">
              <w:rPr>
                <w:szCs w:val="21"/>
              </w:rPr>
              <w:t xml:space="preserve"> sub-bullet of the main bullet.</w:t>
            </w:r>
          </w:p>
        </w:tc>
      </w:tr>
      <w:tr w:rsidR="00E56C40" w14:paraId="7C2FCBCF" w14:textId="77777777" w:rsidTr="00400C98">
        <w:trPr>
          <w:trHeight w:val="409"/>
        </w:trPr>
        <w:tc>
          <w:tcPr>
            <w:tcW w:w="1220" w:type="dxa"/>
            <w:shd w:val="clear" w:color="auto" w:fill="auto"/>
            <w:vAlign w:val="center"/>
          </w:tcPr>
          <w:p w14:paraId="6A30BC5A" w14:textId="5A148ABB" w:rsidR="00E56C40" w:rsidRPr="00E56C40" w:rsidRDefault="00E56C40" w:rsidP="00E56C40">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6AB6A6F4" w14:textId="611B0990" w:rsidR="00E56C40" w:rsidRDefault="00E56C40" w:rsidP="00E56C40">
            <w:pPr>
              <w:spacing w:after="0"/>
              <w:rPr>
                <w:rFonts w:ascii="Times New Roman" w:hAnsi="Times New Roman" w:cs="Times New Roman"/>
                <w:szCs w:val="21"/>
              </w:rPr>
            </w:pPr>
            <w:r>
              <w:rPr>
                <w:rFonts w:ascii="Times New Roman" w:hAnsi="Times New Roman" w:cs="Times New Roman"/>
                <w:szCs w:val="21"/>
              </w:rPr>
              <w:t>Support the proposal in principle. We had one question for the “</w:t>
            </w:r>
            <w:r>
              <w:rPr>
                <w:rFonts w:ascii="Times New Roman" w:hAnsi="Times New Roman" w:cs="Times New Roman" w:hint="eastAsia"/>
                <w:szCs w:val="21"/>
              </w:rPr>
              <w:t>M</w:t>
            </w:r>
            <w:r>
              <w:rPr>
                <w:rFonts w:ascii="Times New Roman" w:hAnsi="Times New Roman" w:cs="Times New Roman"/>
                <w:szCs w:val="21"/>
              </w:rPr>
              <w:t xml:space="preserve">echanism to indicate UL symbols for each slot”. Is this the intention to consider flexible resource allocation in time domain, e.g., different SLIV in different slots? It would be good to clarify this.   </w:t>
            </w:r>
          </w:p>
        </w:tc>
      </w:tr>
      <w:tr w:rsidR="003F3B58" w14:paraId="510C5646" w14:textId="77777777" w:rsidTr="00400C98">
        <w:trPr>
          <w:trHeight w:val="409"/>
        </w:trPr>
        <w:tc>
          <w:tcPr>
            <w:tcW w:w="1220" w:type="dxa"/>
            <w:shd w:val="clear" w:color="auto" w:fill="auto"/>
            <w:vAlign w:val="center"/>
          </w:tcPr>
          <w:p w14:paraId="48384859" w14:textId="57EDC721" w:rsidR="003F3B58" w:rsidRPr="003F3B58" w:rsidRDefault="003F3B58" w:rsidP="00E56C40">
            <w:pPr>
              <w:jc w:val="center"/>
              <w:rPr>
                <w:rFonts w:ascii="Times New Roman" w:hAnsi="Times New Roman" w:cs="Times New Roman"/>
                <w:bCs/>
                <w:lang w:val="en-GB" w:eastAsia="ko-KR"/>
              </w:rPr>
            </w:pPr>
            <w:r>
              <w:rPr>
                <w:rFonts w:ascii="Times New Roman" w:hAnsi="Times New Roman" w:cs="Times New Roman"/>
                <w:bCs/>
                <w:lang w:val="en-GB"/>
              </w:rPr>
              <w:t>LG</w:t>
            </w:r>
          </w:p>
        </w:tc>
        <w:tc>
          <w:tcPr>
            <w:tcW w:w="8257" w:type="dxa"/>
            <w:shd w:val="clear" w:color="auto" w:fill="auto"/>
            <w:vAlign w:val="center"/>
          </w:tcPr>
          <w:p w14:paraId="443F0578" w14:textId="77777777" w:rsidR="003F3B58" w:rsidRDefault="003F3B58" w:rsidP="00E56C40">
            <w:pPr>
              <w:spacing w:after="0"/>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We are generally fine with </w:t>
            </w:r>
            <w:r>
              <w:rPr>
                <w:rFonts w:ascii="Times New Roman" w:eastAsia="Malgun Gothic" w:hAnsi="Times New Roman" w:cs="Times New Roman"/>
                <w:szCs w:val="21"/>
                <w:lang w:eastAsia="ko-KR"/>
              </w:rPr>
              <w:t xml:space="preserve">proposal. </w:t>
            </w:r>
          </w:p>
          <w:p w14:paraId="44F744FB" w14:textId="0EC2B773" w:rsidR="00297B06" w:rsidRDefault="003F3B58" w:rsidP="00E56C40">
            <w:pPr>
              <w:spacing w:after="0"/>
              <w:rPr>
                <w:rFonts w:ascii="Times New Roman" w:hAnsi="Times New Roman" w:cs="Times New Roman"/>
                <w:szCs w:val="21"/>
              </w:rPr>
            </w:pPr>
            <w:r>
              <w:rPr>
                <w:rFonts w:ascii="Times New Roman" w:hAnsi="Times New Roman" w:cs="Times New Roman"/>
                <w:bCs/>
                <w:lang w:val="en-GB"/>
              </w:rPr>
              <w:t>Regarding</w:t>
            </w:r>
            <w:r>
              <w:rPr>
                <w:rFonts w:ascii="Times New Roman" w:hAnsi="Times New Roman" w:cs="Times New Roman" w:hint="eastAsia"/>
                <w:bCs/>
                <w:lang w:val="en-GB"/>
              </w:rPr>
              <w:t xml:space="preserve"> the </w:t>
            </w:r>
            <w:r>
              <w:rPr>
                <w:rFonts w:ascii="Times New Roman" w:hAnsi="Times New Roman" w:cs="Times New Roman"/>
                <w:bCs/>
                <w:lang w:val="en-GB"/>
              </w:rPr>
              <w:t>3</w:t>
            </w:r>
            <w:r w:rsidRPr="003F3B58">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 xml:space="preserve">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 xml:space="preserve">”, my understanding is </w:t>
            </w:r>
            <w:r w:rsidR="00297B06">
              <w:rPr>
                <w:rFonts w:ascii="Times New Roman" w:hAnsi="Times New Roman" w:cs="Times New Roman"/>
                <w:szCs w:val="21"/>
              </w:rPr>
              <w:t xml:space="preserve">that </w:t>
            </w:r>
            <w:r>
              <w:rPr>
                <w:rFonts w:ascii="Times New Roman" w:hAnsi="Times New Roman" w:cs="Times New Roman"/>
                <w:szCs w:val="21"/>
              </w:rPr>
              <w:t xml:space="preserve">the main intention is to allow flexible resource allocation in time domain. </w:t>
            </w:r>
            <w:r w:rsidR="00297B06">
              <w:rPr>
                <w:rFonts w:ascii="Times New Roman" w:hAnsi="Times New Roman" w:cs="Times New Roman"/>
                <w:szCs w:val="21"/>
              </w:rPr>
              <w:t>So, it seems good to be listed up at same sub-bullet.</w:t>
            </w:r>
            <w:r w:rsidR="00297B06">
              <w:rPr>
                <w:rFonts w:ascii="Times New Roman" w:eastAsia="Malgun Gothic" w:hAnsi="Times New Roman" w:cs="Times New Roman" w:hint="eastAsia"/>
                <w:szCs w:val="21"/>
                <w:lang w:eastAsia="ko-KR"/>
              </w:rPr>
              <w:t xml:space="preserve"> </w:t>
            </w:r>
            <w:r>
              <w:rPr>
                <w:rFonts w:ascii="Times New Roman" w:hAnsi="Times New Roman" w:cs="Times New Roman"/>
                <w:szCs w:val="21"/>
              </w:rPr>
              <w:t xml:space="preserve">But, </w:t>
            </w:r>
            <w:r w:rsidR="00297B06">
              <w:rPr>
                <w:rFonts w:ascii="Times New Roman" w:hAnsi="Times New Roman" w:cs="Times New Roman"/>
                <w:szCs w:val="21"/>
              </w:rPr>
              <w:t>it needs to clarify the difference of two examples in 3</w:t>
            </w:r>
            <w:r w:rsidR="00297B06" w:rsidRPr="00297B06">
              <w:rPr>
                <w:rFonts w:ascii="Times New Roman" w:hAnsi="Times New Roman" w:cs="Times New Roman"/>
                <w:szCs w:val="21"/>
                <w:vertAlign w:val="superscript"/>
              </w:rPr>
              <w:t>rd</w:t>
            </w:r>
            <w:r w:rsidR="00297B06">
              <w:rPr>
                <w:rFonts w:ascii="Times New Roman" w:hAnsi="Times New Roman" w:cs="Times New Roman"/>
                <w:szCs w:val="21"/>
              </w:rPr>
              <w:t xml:space="preserve"> sub-bullet. </w:t>
            </w:r>
          </w:p>
          <w:p w14:paraId="09584252" w14:textId="7EA4D1EC" w:rsidR="003F3B58" w:rsidRDefault="003F3B58" w:rsidP="00E56C40">
            <w:pPr>
              <w:spacing w:after="0"/>
              <w:rPr>
                <w:rFonts w:ascii="Times New Roman" w:hAnsi="Times New Roman" w:cs="Times New Roman"/>
                <w:szCs w:val="21"/>
              </w:rPr>
            </w:pPr>
            <w:r>
              <w:rPr>
                <w:rFonts w:ascii="Times New Roman" w:hAnsi="Times New Roman" w:cs="Times New Roman"/>
                <w:szCs w:val="21"/>
              </w:rPr>
              <w:t>‘Indicate UL symbols’ may mean to use multiple SLIV indicators for each slot.</w:t>
            </w:r>
          </w:p>
          <w:p w14:paraId="23BEBF06" w14:textId="2DEE5225" w:rsidR="003F3B58" w:rsidRDefault="003F3B58" w:rsidP="00E56C40">
            <w:pPr>
              <w:spacing w:after="0"/>
              <w:rPr>
                <w:rFonts w:ascii="Times New Roman" w:hAnsi="Times New Roman" w:cs="Times New Roman"/>
                <w:szCs w:val="21"/>
              </w:rPr>
            </w:pPr>
            <w:r>
              <w:rPr>
                <w:rFonts w:ascii="Times New Roman" w:hAnsi="Times New Roman" w:cs="Times New Roman"/>
                <w:szCs w:val="21"/>
              </w:rPr>
              <w:t>On the other hand, ‘determine actual starting OFDM symbol for each slot’ may mean to use single SLIV indicator, and to determine the actual starting</w:t>
            </w:r>
            <w:r w:rsidR="00C453EA">
              <w:rPr>
                <w:rFonts w:ascii="Times New Roman" w:hAnsi="Times New Roman" w:cs="Times New Roman"/>
                <w:szCs w:val="21"/>
              </w:rPr>
              <w:t xml:space="preserve"> symbol</w:t>
            </w:r>
            <w:r>
              <w:rPr>
                <w:rFonts w:ascii="Times New Roman" w:hAnsi="Times New Roman" w:cs="Times New Roman"/>
                <w:szCs w:val="21"/>
              </w:rPr>
              <w:t xml:space="preserve"> by means of </w:t>
            </w:r>
            <w:r w:rsidR="00297B06">
              <w:rPr>
                <w:rFonts w:ascii="Times New Roman" w:hAnsi="Times New Roman" w:cs="Times New Roman"/>
                <w:szCs w:val="21"/>
              </w:rPr>
              <w:t xml:space="preserve">some </w:t>
            </w:r>
            <w:r>
              <w:rPr>
                <w:rFonts w:ascii="Times New Roman" w:hAnsi="Times New Roman" w:cs="Times New Roman"/>
                <w:szCs w:val="21"/>
              </w:rPr>
              <w:t>rule</w:t>
            </w:r>
            <w:r w:rsidR="004E1615">
              <w:rPr>
                <w:rFonts w:ascii="Times New Roman" w:hAnsi="Times New Roman" w:cs="Times New Roman"/>
                <w:szCs w:val="21"/>
              </w:rPr>
              <w:t xml:space="preserve"> or depending on condition</w:t>
            </w:r>
            <w:r w:rsidR="00255B48">
              <w:rPr>
                <w:rFonts w:ascii="Times New Roman" w:hAnsi="Times New Roman" w:cs="Times New Roman"/>
                <w:szCs w:val="21"/>
              </w:rPr>
              <w:t xml:space="preserve"> (e.g., OFDM symbols for UL in special slot) </w:t>
            </w:r>
            <w:r>
              <w:rPr>
                <w:rFonts w:ascii="Times New Roman" w:hAnsi="Times New Roman" w:cs="Times New Roman"/>
                <w:szCs w:val="21"/>
              </w:rPr>
              <w:t>.</w:t>
            </w:r>
          </w:p>
          <w:p w14:paraId="556CFEFF" w14:textId="77777777" w:rsidR="00297B06" w:rsidRDefault="00297B06" w:rsidP="00E56C40">
            <w:pPr>
              <w:spacing w:after="0"/>
              <w:rPr>
                <w:rFonts w:ascii="Times New Roman" w:hAnsi="Times New Roman" w:cs="Times New Roman"/>
                <w:szCs w:val="21"/>
              </w:rPr>
            </w:pPr>
          </w:p>
          <w:p w14:paraId="381A35EE" w14:textId="1098DC0C" w:rsidR="003F3B58" w:rsidRDefault="003F3B58" w:rsidP="00E56C40">
            <w:pPr>
              <w:spacing w:after="0"/>
              <w:rPr>
                <w:rFonts w:ascii="Times New Roman" w:hAnsi="Times New Roman" w:cs="Times New Roman"/>
                <w:szCs w:val="21"/>
              </w:rPr>
            </w:pPr>
            <w:r>
              <w:rPr>
                <w:rFonts w:ascii="Times New Roman" w:hAnsi="Times New Roman" w:cs="Times New Roman"/>
                <w:szCs w:val="21"/>
              </w:rPr>
              <w:t xml:space="preserve">In this aspect, we suggest to remove ‘e.g.’ between two different </w:t>
            </w:r>
            <w:r w:rsidR="00503949">
              <w:rPr>
                <w:rFonts w:ascii="Times New Roman" w:hAnsi="Times New Roman" w:cs="Times New Roman"/>
                <w:szCs w:val="21"/>
              </w:rPr>
              <w:t xml:space="preserve">examples at </w:t>
            </w:r>
            <w:r w:rsidR="00503949">
              <w:rPr>
                <w:rFonts w:ascii="Times New Roman" w:hAnsi="Times New Roman" w:cs="Times New Roman" w:hint="eastAsia"/>
                <w:bCs/>
                <w:lang w:val="en-GB"/>
              </w:rPr>
              <w:t xml:space="preserve">the </w:t>
            </w:r>
            <w:r w:rsidR="00503949">
              <w:rPr>
                <w:rFonts w:ascii="Times New Roman" w:hAnsi="Times New Roman" w:cs="Times New Roman"/>
                <w:bCs/>
                <w:lang w:val="en-GB"/>
              </w:rPr>
              <w:t>3</w:t>
            </w:r>
            <w:r w:rsidR="00503949" w:rsidRPr="003F3B58">
              <w:rPr>
                <w:rFonts w:ascii="Times New Roman" w:hAnsi="Times New Roman" w:cs="Times New Roman"/>
                <w:bCs/>
                <w:vertAlign w:val="superscript"/>
                <w:lang w:val="en-GB"/>
              </w:rPr>
              <w:t>rd</w:t>
            </w:r>
            <w:r w:rsidR="00503949">
              <w:rPr>
                <w:rFonts w:ascii="Times New Roman" w:hAnsi="Times New Roman" w:cs="Times New Roman"/>
                <w:bCs/>
                <w:lang w:val="en-GB"/>
              </w:rPr>
              <w:t xml:space="preserve"> </w:t>
            </w:r>
            <w:r w:rsidR="00503949">
              <w:rPr>
                <w:rFonts w:ascii="Times New Roman" w:hAnsi="Times New Roman" w:cs="Times New Roman" w:hint="eastAsia"/>
                <w:bCs/>
                <w:lang w:val="en-GB"/>
              </w:rPr>
              <w:t>sub-bullet</w:t>
            </w:r>
            <w:r w:rsidR="00503949">
              <w:rPr>
                <w:rFonts w:ascii="Times New Roman" w:hAnsi="Times New Roman" w:cs="Times New Roman"/>
                <w:bCs/>
                <w:lang w:val="en-GB"/>
              </w:rPr>
              <w:t>.</w:t>
            </w:r>
          </w:p>
          <w:p w14:paraId="18562587" w14:textId="2171B1D4" w:rsidR="003F3B58" w:rsidRDefault="003F3B58" w:rsidP="00E56C40">
            <w:pPr>
              <w:spacing w:after="0"/>
              <w:rPr>
                <w:rFonts w:ascii="Times New Roman" w:hAnsi="Times New Roman" w:cs="Times New Roman"/>
                <w:bCs/>
                <w:lang w:val="en-GB"/>
              </w:rPr>
            </w:pP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3F3B58">
              <w:rPr>
                <w:rFonts w:ascii="Times New Roman" w:hAnsi="Times New Roman" w:cs="Times New Roman" w:hint="eastAsia"/>
                <w:strike/>
                <w:color w:val="FF0000"/>
                <w:szCs w:val="21"/>
                <w:highlight w:val="yellow"/>
              </w:rPr>
              <w:t>e.g.</w:t>
            </w:r>
            <w:r w:rsidRPr="00D500AA">
              <w:rPr>
                <w:rFonts w:ascii="Times New Roman" w:hAnsi="Times New Roman" w:cs="Times New Roman" w:hint="eastAsia"/>
                <w:color w:val="FF0000"/>
                <w:szCs w:val="21"/>
              </w:rPr>
              <w:t xml:space="preserve">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w:t>
            </w:r>
          </w:p>
          <w:p w14:paraId="323C5EC4" w14:textId="05C8F47E" w:rsidR="003F3B58" w:rsidRPr="003F3B58" w:rsidRDefault="003F3B58" w:rsidP="00E56C40">
            <w:pPr>
              <w:spacing w:after="0"/>
              <w:rPr>
                <w:rFonts w:ascii="Times New Roman" w:eastAsia="Malgun Gothic" w:hAnsi="Times New Roman" w:cs="Times New Roman"/>
                <w:szCs w:val="21"/>
                <w:lang w:eastAsia="ko-KR"/>
              </w:rPr>
            </w:pPr>
          </w:p>
        </w:tc>
      </w:tr>
      <w:tr w:rsidR="007F339A" w14:paraId="47388973" w14:textId="77777777" w:rsidTr="00400C98">
        <w:trPr>
          <w:trHeight w:val="409"/>
        </w:trPr>
        <w:tc>
          <w:tcPr>
            <w:tcW w:w="1220" w:type="dxa"/>
            <w:shd w:val="clear" w:color="auto" w:fill="auto"/>
            <w:vAlign w:val="center"/>
          </w:tcPr>
          <w:p w14:paraId="6124959B" w14:textId="2061F951"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9A65052" w14:textId="77777777" w:rsidR="007F339A" w:rsidRDefault="007F339A" w:rsidP="007F339A">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We share the same view as vivo and Ericsson that the examples on maximum number of repetitions may not be needed. Concerning the comment from LG, we think that capturing only “mechanism to determine actual starting OFDM symbol for each slot” should be sufficient, since it covers both implicit and explicit indication. Furthermore, we think it should be clear that even if flexible approach to configuring starting os for each repetition could be considered, duration of nominal and actual repetition would always coincide, given that it’s a Type A repetition. The current version of the proposal seems ambiguous in this regard. We propose to rewrite the third sub-bullet as:</w:t>
            </w:r>
          </w:p>
          <w:p w14:paraId="2C6446F6" w14:textId="77777777" w:rsidR="007F339A" w:rsidRDefault="007F339A" w:rsidP="007F339A">
            <w:pPr>
              <w:spacing w:after="0"/>
              <w:rPr>
                <w:rFonts w:ascii="Times New Roman" w:eastAsia="Malgun Gothic" w:hAnsi="Times New Roman" w:cs="Times New Roman"/>
                <w:szCs w:val="21"/>
                <w:lang w:eastAsia="ko-KR"/>
              </w:rPr>
            </w:pPr>
          </w:p>
          <w:p w14:paraId="538C44CF" w14:textId="1E0317CC" w:rsidR="007F339A" w:rsidRDefault="007F339A" w:rsidP="007F339A">
            <w:pPr>
              <w:spacing w:after="0"/>
              <w:rPr>
                <w:rFonts w:ascii="Times New Roman" w:eastAsia="Malgun Gothic" w:hAnsi="Times New Roman" w:cs="Times New Roman"/>
                <w:szCs w:val="21"/>
                <w:lang w:eastAsia="ko-KR"/>
              </w:rPr>
            </w:pPr>
            <w:r>
              <w:rPr>
                <w:rFonts w:ascii="Times New Roman" w:hAnsi="Times New Roman" w:cs="Times New Roman" w:hint="eastAsia"/>
                <w:szCs w:val="21"/>
              </w:rPr>
              <w:lastRenderedPageBreak/>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color w:val="FF0000"/>
                <w:szCs w:val="21"/>
              </w:rPr>
              <w:t xml:space="preserve"> provided that repetition length is constant across slots</w:t>
            </w:r>
            <w:r>
              <w:rPr>
                <w:rFonts w:ascii="Times New Roman" w:hAnsi="Times New Roman" w:cs="Times New Roman" w:hint="eastAsia"/>
                <w:szCs w:val="21"/>
              </w:rPr>
              <w:t>.</w:t>
            </w:r>
          </w:p>
        </w:tc>
      </w:tr>
    </w:tbl>
    <w:p w14:paraId="6DFB4C93" w14:textId="3BEA65AA" w:rsidR="00D500AA" w:rsidRPr="008D5855" w:rsidRDefault="00D500AA" w:rsidP="00D500AA"/>
    <w:p w14:paraId="5CB5857B"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CEB70C" w14:textId="447846A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751086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ABBFE01" w14:textId="7B000748"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295884">
        <w:rPr>
          <w:rFonts w:ascii="Times New Roman" w:hAnsi="Times New Roman" w:cs="Times New Roman" w:hint="eastAsia"/>
          <w:b w:val="0"/>
          <w:strike/>
          <w:color w:val="FF0000"/>
          <w:szCs w:val="21"/>
        </w:rPr>
        <w:t>[</w:t>
      </w:r>
      <w:r w:rsidRPr="00295884">
        <w:rPr>
          <w:rFonts w:ascii="Times New Roman" w:hAnsi="Times New Roman" w:cs="Times New Roman"/>
          <w:b w:val="0"/>
          <w:strike/>
          <w:color w:val="FF0000"/>
          <w:szCs w:val="21"/>
        </w:rPr>
        <w:t>DCI indication</w:t>
      </w:r>
      <w:r w:rsidRPr="00295884">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szCs w:val="21"/>
        </w:rPr>
        <w:t>SLIV table</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D500AA">
        <w:rPr>
          <w:rFonts w:ascii="Times New Roman" w:hAnsi="Times New Roman" w:cs="Times New Roman"/>
          <w:b w:val="0"/>
          <w:color w:val="FF0000"/>
          <w:szCs w:val="21"/>
        </w:rPr>
        <w:t>phase continuity</w:t>
      </w:r>
      <w:r>
        <w:rPr>
          <w:rFonts w:ascii="Times New Roman" w:hAnsi="Times New Roman" w:cs="Times New Roman" w:hint="eastAsia"/>
          <w:b w:val="0"/>
          <w:color w:val="FF0000"/>
          <w:szCs w:val="21"/>
        </w:rPr>
        <w:t>.</w:t>
      </w:r>
    </w:p>
    <w:p w14:paraId="490C5B1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7A10067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D63431A" w14:textId="77777777" w:rsidTr="00400C98">
        <w:trPr>
          <w:trHeight w:val="409"/>
        </w:trPr>
        <w:tc>
          <w:tcPr>
            <w:tcW w:w="1220" w:type="dxa"/>
            <w:shd w:val="clear" w:color="auto" w:fill="auto"/>
            <w:vAlign w:val="center"/>
          </w:tcPr>
          <w:p w14:paraId="53D5773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4AA33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DB17137" w14:textId="77777777" w:rsidTr="00400C98">
        <w:trPr>
          <w:trHeight w:val="409"/>
        </w:trPr>
        <w:tc>
          <w:tcPr>
            <w:tcW w:w="1220" w:type="dxa"/>
            <w:shd w:val="clear" w:color="auto" w:fill="auto"/>
            <w:vAlign w:val="center"/>
          </w:tcPr>
          <w:p w14:paraId="54120E0B" w14:textId="67823268" w:rsidR="00D500AA" w:rsidRDefault="00B1224A"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3B18E6B" w14:textId="057D05C1" w:rsidR="0056628D" w:rsidRDefault="00B1224A" w:rsidP="00400C98">
            <w:pPr>
              <w:rPr>
                <w:rFonts w:ascii="Times New Roman" w:hAnsi="Times New Roman" w:cs="Times New Roman"/>
                <w:bCs/>
                <w:lang w:val="en-GB"/>
              </w:rPr>
            </w:pPr>
            <w:r>
              <w:rPr>
                <w:rFonts w:ascii="Times New Roman" w:hAnsi="Times New Roman" w:cs="Times New Roman"/>
                <w:bCs/>
                <w:lang w:val="en-GB"/>
              </w:rPr>
              <w:t>We are not so clear the standard impact of hopping rule, the frequency hopping enhancement is in another proposal, any special consideration on hopping (inter-repetition hopping/inter-slot hopping) for PUSCH repetition type B enhancement?</w:t>
            </w:r>
          </w:p>
        </w:tc>
      </w:tr>
      <w:tr w:rsidR="00D500AA" w14:paraId="0D2572F5" w14:textId="77777777" w:rsidTr="00400C98">
        <w:trPr>
          <w:trHeight w:val="419"/>
        </w:trPr>
        <w:tc>
          <w:tcPr>
            <w:tcW w:w="1220" w:type="dxa"/>
            <w:shd w:val="clear" w:color="auto" w:fill="auto"/>
            <w:vAlign w:val="center"/>
          </w:tcPr>
          <w:p w14:paraId="7B513CB8" w14:textId="38AFEBE4" w:rsidR="00D500AA" w:rsidRDefault="00CE4719" w:rsidP="00400C9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3D0277DA" w14:textId="5D61CA35" w:rsidR="00D500AA" w:rsidRDefault="00CE4719" w:rsidP="00400C98">
            <w:pPr>
              <w:rPr>
                <w:rFonts w:ascii="Times New Roman" w:hAnsi="Times New Roman" w:cs="Times New Roman"/>
                <w:bCs/>
                <w:lang w:val="en-GB"/>
              </w:rPr>
            </w:pPr>
            <w:r>
              <w:rPr>
                <w:rFonts w:ascii="Times New Roman" w:hAnsi="Times New Roman" w:cs="Times New Roman"/>
                <w:bCs/>
                <w:lang w:val="en-GB"/>
              </w:rPr>
              <w:t>There were also other aspects considered (as summarized in Sec.2.1.1</w:t>
            </w:r>
            <w:r w:rsidR="00281DF3">
              <w:rPr>
                <w:rFonts w:ascii="Times New Roman" w:hAnsi="Times New Roman" w:cs="Times New Roman"/>
                <w:bCs/>
                <w:lang w:val="en-GB"/>
              </w:rPr>
              <w:t>/2</w:t>
            </w:r>
            <w:r>
              <w:rPr>
                <w:rFonts w:ascii="Times New Roman" w:hAnsi="Times New Roman" w:cs="Times New Roman"/>
                <w:bCs/>
                <w:lang w:val="en-GB"/>
              </w:rPr>
              <w:t>). We suggest to add at least “</w:t>
            </w:r>
            <w:r w:rsidR="00281DF3">
              <w:rPr>
                <w:rFonts w:ascii="Times New Roman" w:hAnsi="Times New Roman" w:cs="Times New Roman"/>
                <w:bCs/>
                <w:lang w:val="en-GB"/>
              </w:rPr>
              <w:t xml:space="preserve">transmission with </w:t>
            </w:r>
            <w:r>
              <w:rPr>
                <w:rFonts w:ascii="Times New Roman" w:hAnsi="Times New Roman" w:cs="Times New Roman"/>
                <w:szCs w:val="21"/>
              </w:rPr>
              <w:t>flexible symbol resource allocation</w:t>
            </w:r>
            <w:r w:rsidR="000D5B30">
              <w:rPr>
                <w:rFonts w:ascii="Times New Roman" w:eastAsia="宋体" w:hAnsi="Times New Roman" w:cs="Times New Roman"/>
                <w:szCs w:val="21"/>
              </w:rPr>
              <w:t>”</w:t>
            </w:r>
            <w:r w:rsidR="00281DF3">
              <w:rPr>
                <w:rFonts w:ascii="Times New Roman" w:eastAsia="宋体" w:hAnsi="Times New Roman" w:cs="Times New Roman"/>
                <w:szCs w:val="21"/>
              </w:rPr>
              <w:t>.</w:t>
            </w:r>
          </w:p>
          <w:p w14:paraId="769354B4" w14:textId="562DFAFC" w:rsidR="00CE4719" w:rsidRDefault="00CE4719" w:rsidP="00400C98">
            <w:pPr>
              <w:rPr>
                <w:rFonts w:ascii="Times New Roman" w:hAnsi="Times New Roman" w:cs="Times New Roman"/>
                <w:bCs/>
                <w:lang w:val="en-GB"/>
              </w:rPr>
            </w:pPr>
          </w:p>
        </w:tc>
      </w:tr>
      <w:tr w:rsidR="00D500AA" w14:paraId="20415CAB" w14:textId="77777777" w:rsidTr="00400C98">
        <w:trPr>
          <w:trHeight w:val="409"/>
        </w:trPr>
        <w:tc>
          <w:tcPr>
            <w:tcW w:w="1220" w:type="dxa"/>
            <w:shd w:val="clear" w:color="auto" w:fill="auto"/>
            <w:vAlign w:val="center"/>
          </w:tcPr>
          <w:p w14:paraId="70B7D454" w14:textId="3ADD32A0" w:rsidR="00D500AA" w:rsidRDefault="003162DA" w:rsidP="00400C9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5759849D" w14:textId="241CA07C" w:rsidR="00D500AA" w:rsidRDefault="003162DA" w:rsidP="00400C98">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Proposal 1, “TDRA” is used while SLIV is used in Proposal 2. We think the term should be aligned.</w:t>
            </w:r>
          </w:p>
        </w:tc>
      </w:tr>
      <w:tr w:rsidR="009C546F" w14:paraId="0A9B04A0" w14:textId="77777777" w:rsidTr="00400C98">
        <w:trPr>
          <w:trHeight w:val="409"/>
        </w:trPr>
        <w:tc>
          <w:tcPr>
            <w:tcW w:w="1220" w:type="dxa"/>
            <w:shd w:val="clear" w:color="auto" w:fill="auto"/>
            <w:vAlign w:val="center"/>
          </w:tcPr>
          <w:p w14:paraId="72B4EFE9" w14:textId="61A9DFFF"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264A858" w14:textId="4D032A7A" w:rsidR="009C546F" w:rsidRDefault="009C546F" w:rsidP="009C546F">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BB321C" w14:paraId="0269B723" w14:textId="77777777" w:rsidTr="00400C98">
        <w:trPr>
          <w:trHeight w:val="409"/>
        </w:trPr>
        <w:tc>
          <w:tcPr>
            <w:tcW w:w="1220" w:type="dxa"/>
            <w:shd w:val="clear" w:color="auto" w:fill="auto"/>
            <w:vAlign w:val="center"/>
          </w:tcPr>
          <w:p w14:paraId="59E24F9F" w14:textId="55EDA517"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A1568FE" w14:textId="18E3558D"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any potential changes to DMRS pattern/configuration”?</w:t>
            </w:r>
          </w:p>
        </w:tc>
      </w:tr>
      <w:tr w:rsidR="00D9423E" w14:paraId="06D1F06C" w14:textId="77777777" w:rsidTr="00400C98">
        <w:trPr>
          <w:trHeight w:val="409"/>
        </w:trPr>
        <w:tc>
          <w:tcPr>
            <w:tcW w:w="1220" w:type="dxa"/>
            <w:shd w:val="clear" w:color="auto" w:fill="auto"/>
            <w:vAlign w:val="center"/>
          </w:tcPr>
          <w:p w14:paraId="2709354C" w14:textId="07C95613" w:rsidR="00D9423E" w:rsidRPr="00D9423E" w:rsidRDefault="00D9423E" w:rsidP="00BB321C">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51F7D338" w14:textId="77777777" w:rsidR="00D9423E" w:rsidRPr="00443948" w:rsidRDefault="00D9423E" w:rsidP="00D9423E">
            <w:pPr>
              <w:rPr>
                <w:rFonts w:ascii="Times New Roman" w:hAnsi="Times New Roman" w:cs="Times New Roman"/>
              </w:rPr>
            </w:pPr>
            <w:r w:rsidRPr="00443948">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274E6DAB" w14:textId="2B6EEDA7" w:rsidR="00D9423E" w:rsidRDefault="00D9423E" w:rsidP="00D9423E">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r w:rsidR="00C150C1" w14:paraId="2C17F420" w14:textId="77777777" w:rsidTr="00400C98">
        <w:trPr>
          <w:trHeight w:val="409"/>
        </w:trPr>
        <w:tc>
          <w:tcPr>
            <w:tcW w:w="1220" w:type="dxa"/>
            <w:shd w:val="clear" w:color="auto" w:fill="auto"/>
            <w:vAlign w:val="center"/>
          </w:tcPr>
          <w:p w14:paraId="2FA8063E" w14:textId="5B0D590D" w:rsidR="00C150C1" w:rsidRDefault="00C150C1" w:rsidP="00C150C1">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5C044D57" w14:textId="419AFB5F" w:rsidR="00C150C1" w:rsidRPr="00443948" w:rsidRDefault="000D1458" w:rsidP="00C150C1">
            <w:pPr>
              <w:rPr>
                <w:rFonts w:ascii="Times New Roman" w:hAnsi="Times New Roman" w:cs="Times New Roman"/>
              </w:rPr>
            </w:pPr>
            <w:r>
              <w:rPr>
                <w:rFonts w:ascii="Times New Roman" w:hAnsi="Times New Roman" w:cs="Times New Roman"/>
              </w:rPr>
              <w:t>Not sure</w:t>
            </w:r>
            <w:r w:rsidR="00C150C1">
              <w:rPr>
                <w:rFonts w:ascii="Times New Roman" w:hAnsi="Times New Roman" w:cs="Times New Roman"/>
              </w:rPr>
              <w:t xml:space="preserve"> how frequency hopping will be affected by the enhancements mentioned in the first bullet, isn’t FH optimization in other proposals?</w:t>
            </w:r>
          </w:p>
        </w:tc>
      </w:tr>
      <w:tr w:rsidR="00091E15" w14:paraId="4DA610BB" w14:textId="77777777" w:rsidTr="00400C98">
        <w:trPr>
          <w:trHeight w:val="409"/>
        </w:trPr>
        <w:tc>
          <w:tcPr>
            <w:tcW w:w="1220" w:type="dxa"/>
            <w:shd w:val="clear" w:color="auto" w:fill="auto"/>
            <w:vAlign w:val="center"/>
          </w:tcPr>
          <w:p w14:paraId="728BFEE5" w14:textId="5E6E5C41" w:rsidR="00091E15" w:rsidRDefault="00091E15" w:rsidP="00091E1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7FBE96A4" w14:textId="262AA0CF" w:rsidR="00091E15" w:rsidRDefault="00091E15" w:rsidP="00091E15">
            <w:pPr>
              <w:rPr>
                <w:rFonts w:ascii="Times New Roman" w:hAnsi="Times New Roman" w:cs="Times New Roman"/>
              </w:rPr>
            </w:pPr>
            <w:r>
              <w:rPr>
                <w:rFonts w:ascii="Times New Roman" w:eastAsia="Malgun Gothic" w:hAnsi="Times New Roman" w:cs="Times New Roman"/>
                <w:bCs/>
                <w:lang w:val="en-GB" w:eastAsia="ko-KR"/>
              </w:rPr>
              <w:t>For potential specification impacts, “phase continuity” seems a part of DMRS enhancement proposals</w:t>
            </w:r>
            <w:r w:rsidRPr="00B063A6">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For the “hopping rules”, although</w:t>
            </w:r>
            <w:r w:rsidR="003152B3">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its necessity is clear as proposed in our contribution [29], it should be considered in frequency domain enhancement as another proposal.</w:t>
            </w:r>
          </w:p>
        </w:tc>
      </w:tr>
      <w:tr w:rsidR="00E56C40" w14:paraId="238B1A3B" w14:textId="77777777" w:rsidTr="00400C98">
        <w:trPr>
          <w:trHeight w:val="409"/>
        </w:trPr>
        <w:tc>
          <w:tcPr>
            <w:tcW w:w="1220" w:type="dxa"/>
            <w:shd w:val="clear" w:color="auto" w:fill="auto"/>
            <w:vAlign w:val="center"/>
          </w:tcPr>
          <w:p w14:paraId="7C82A915" w14:textId="70874C93" w:rsidR="00E56C40" w:rsidRDefault="00E56C4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3B9D7B2C" w14:textId="11919F43" w:rsidR="00E56C40" w:rsidRDefault="00E56C40" w:rsidP="00E56C4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it is not clear whether there is spec impact on hopping rules. </w:t>
            </w:r>
          </w:p>
        </w:tc>
      </w:tr>
      <w:tr w:rsidR="00C453EA" w14:paraId="48C6ED6A" w14:textId="77777777" w:rsidTr="00400C98">
        <w:trPr>
          <w:trHeight w:val="409"/>
        </w:trPr>
        <w:tc>
          <w:tcPr>
            <w:tcW w:w="1220" w:type="dxa"/>
            <w:shd w:val="clear" w:color="auto" w:fill="auto"/>
            <w:vAlign w:val="center"/>
          </w:tcPr>
          <w:p w14:paraId="31B9EE19" w14:textId="128EE768" w:rsidR="00C453EA" w:rsidRDefault="00C453EA"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4F010F2" w14:textId="0BAC7269" w:rsidR="00C453EA" w:rsidRDefault="00C453EA"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generally fine with </w:t>
            </w:r>
            <w:r>
              <w:rPr>
                <w:rFonts w:ascii="Times New Roman" w:eastAsia="Malgun Gothic" w:hAnsi="Times New Roman" w:cs="Times New Roman"/>
                <w:bCs/>
                <w:lang w:val="en-GB" w:eastAsia="ko-KR"/>
              </w:rPr>
              <w:t>the proposal 2. But, we share similar view with WILUS that ‘phase continuity’ and ‘hopping rules’</w:t>
            </w:r>
            <w:r w:rsidR="00717BD0">
              <w:rPr>
                <w:rFonts w:ascii="Times New Roman" w:eastAsia="Malgun Gothic" w:hAnsi="Times New Roman" w:cs="Times New Roman"/>
                <w:bCs/>
                <w:lang w:val="en-GB" w:eastAsia="ko-KR"/>
              </w:rPr>
              <w:t xml:space="preserve"> can be moved to other parts.</w:t>
            </w:r>
          </w:p>
        </w:tc>
      </w:tr>
      <w:tr w:rsidR="007F339A" w14:paraId="6D0D1D17" w14:textId="77777777" w:rsidTr="00400C98">
        <w:trPr>
          <w:trHeight w:val="409"/>
        </w:trPr>
        <w:tc>
          <w:tcPr>
            <w:tcW w:w="1220" w:type="dxa"/>
            <w:shd w:val="clear" w:color="auto" w:fill="auto"/>
            <w:vAlign w:val="center"/>
          </w:tcPr>
          <w:p w14:paraId="56D238DC" w14:textId="3E964CEF" w:rsidR="007F339A" w:rsidRDefault="007F339A" w:rsidP="007F339A">
            <w:pPr>
              <w:jc w:val="center"/>
              <w:rPr>
                <w:rFonts w:ascii="Times New Roman" w:eastAsia="Malgun Gothic" w:hAnsi="Times New Roman" w:cs="Times New Roman"/>
                <w:bCs/>
                <w:lang w:val="en-GB" w:eastAsia="ko-KR"/>
              </w:rPr>
            </w:pPr>
            <w:r>
              <w:rPr>
                <w:rFonts w:ascii="Times New Roman" w:hAnsi="Times New Roman" w:cs="Times New Roman"/>
                <w:bCs/>
                <w:lang w:val="en-GB"/>
              </w:rPr>
              <w:t>Nokia/NSB</w:t>
            </w:r>
          </w:p>
        </w:tc>
        <w:tc>
          <w:tcPr>
            <w:tcW w:w="8257" w:type="dxa"/>
            <w:shd w:val="clear" w:color="auto" w:fill="auto"/>
            <w:vAlign w:val="center"/>
          </w:tcPr>
          <w:p w14:paraId="59DC21E4" w14:textId="27124551" w:rsidR="007F339A" w:rsidRDefault="007F339A" w:rsidP="007F339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w:t>
            </w:r>
          </w:p>
        </w:tc>
      </w:tr>
    </w:tbl>
    <w:p w14:paraId="2378F603" w14:textId="77777777" w:rsidR="00D500AA" w:rsidRDefault="00D500AA" w:rsidP="00D500AA">
      <w:pPr>
        <w:rPr>
          <w:lang w:val="en-GB"/>
        </w:rPr>
      </w:pPr>
    </w:p>
    <w:p w14:paraId="7282A6C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1944B550" w14:textId="30DF8D62"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sidR="00400C98">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transmitted in parts over multiple slots and TBS determined based on multiple slots</w:t>
      </w:r>
      <w:r w:rsidR="00400C98">
        <w:rPr>
          <w:rFonts w:ascii="Times New Roman" w:hAnsi="Times New Roman" w:cs="Times New Roman"/>
          <w:b w:val="0"/>
          <w:bCs w:val="0"/>
        </w:rPr>
        <w:t xml:space="preserve">, </w:t>
      </w:r>
      <w:r w:rsidR="00400C98">
        <w:rPr>
          <w:rFonts w:ascii="Times New Roman" w:hAnsi="Times New Roman" w:cs="Times New Roman"/>
          <w:b w:val="0"/>
          <w:bCs w:val="0"/>
          <w:color w:val="FF0000"/>
        </w:rPr>
        <w:t>transmitted over multiple slots</w:t>
      </w:r>
      <w:r w:rsidR="00400C98">
        <w:rPr>
          <w:rFonts w:ascii="Times New Roman" w:hAnsi="Times New Roman" w:cs="Times New Roman"/>
          <w:b w:val="0"/>
          <w:bCs w:val="0"/>
        </w:rPr>
        <w:t>.</w:t>
      </w:r>
    </w:p>
    <w:p w14:paraId="7BEC82C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3B61AF0F"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w:t>
      </w:r>
      <w:r w:rsidRPr="00400C98">
        <w:rPr>
          <w:rFonts w:ascii="Times New Roman" w:hAnsi="Times New Roman" w:cs="Times New Roman"/>
          <w:b w:val="0"/>
          <w:strike/>
          <w:color w:val="FF0000"/>
          <w:szCs w:val="21"/>
        </w:rPr>
        <w:t xml:space="preserve"> DM-RS pattern</w:t>
      </w:r>
      <w:r>
        <w:rPr>
          <w:rFonts w:ascii="Times New Roman" w:hAnsi="Times New Roman" w:cs="Times New Roman"/>
          <w:b w:val="0"/>
          <w:szCs w:val="21"/>
        </w:rPr>
        <w:t>, RV determination.</w:t>
      </w:r>
    </w:p>
    <w:p w14:paraId="2D85B714" w14:textId="77777777" w:rsidR="00D500AA" w:rsidRDefault="00D500AA" w:rsidP="00D500AA">
      <w:pPr>
        <w:pStyle w:val="Observation"/>
        <w:numPr>
          <w:ilvl w:val="0"/>
          <w:numId w:val="0"/>
        </w:numPr>
        <w:ind w:left="840"/>
        <w:rPr>
          <w:rFonts w:ascii="Times New Roman" w:hAnsi="Times New Roman" w:cs="Times New Roman"/>
          <w:b w:val="0"/>
          <w:szCs w:val="21"/>
        </w:rPr>
      </w:pPr>
    </w:p>
    <w:p w14:paraId="7DCD51EE"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Style w:val="TableGrid2"/>
        <w:tblW w:w="9477" w:type="dxa"/>
        <w:tblLook w:val="04A0" w:firstRow="1" w:lastRow="0" w:firstColumn="1" w:lastColumn="0" w:noHBand="0" w:noVBand="1"/>
      </w:tblPr>
      <w:tblGrid>
        <w:gridCol w:w="1220"/>
        <w:gridCol w:w="8257"/>
      </w:tblGrid>
      <w:tr w:rsidR="00D500AA" w14:paraId="6B83C21E" w14:textId="77777777" w:rsidTr="00400C98">
        <w:trPr>
          <w:trHeight w:val="409"/>
        </w:trPr>
        <w:tc>
          <w:tcPr>
            <w:tcW w:w="1220" w:type="dxa"/>
          </w:tcPr>
          <w:p w14:paraId="48CD053B" w14:textId="77777777" w:rsidR="00D500AA" w:rsidRDefault="00D500AA" w:rsidP="00400C98">
            <w:pPr>
              <w:jc w:val="center"/>
              <w:rPr>
                <w:b/>
                <w:lang w:val="en-GB"/>
              </w:rPr>
            </w:pPr>
            <w:r>
              <w:rPr>
                <w:b/>
                <w:lang w:val="en-GB"/>
              </w:rPr>
              <w:t>Companies</w:t>
            </w:r>
          </w:p>
        </w:tc>
        <w:tc>
          <w:tcPr>
            <w:tcW w:w="8257" w:type="dxa"/>
          </w:tcPr>
          <w:p w14:paraId="7C4E8651" w14:textId="77777777" w:rsidR="00D500AA" w:rsidRDefault="00D500AA" w:rsidP="00400C98">
            <w:pPr>
              <w:jc w:val="center"/>
              <w:rPr>
                <w:b/>
                <w:lang w:val="en-GB"/>
              </w:rPr>
            </w:pPr>
            <w:r>
              <w:rPr>
                <w:b/>
                <w:lang w:val="en-GB"/>
              </w:rPr>
              <w:t>Comments</w:t>
            </w:r>
          </w:p>
        </w:tc>
      </w:tr>
      <w:tr w:rsidR="009C546F" w14:paraId="7B83C85C" w14:textId="77777777" w:rsidTr="00400C98">
        <w:trPr>
          <w:trHeight w:val="409"/>
        </w:trPr>
        <w:tc>
          <w:tcPr>
            <w:tcW w:w="1220" w:type="dxa"/>
          </w:tcPr>
          <w:p w14:paraId="38BAD9EE" w14:textId="3ECBF8FB" w:rsidR="009C546F" w:rsidRDefault="009C546F" w:rsidP="009C546F">
            <w:pPr>
              <w:jc w:val="center"/>
              <w:rPr>
                <w:bCs/>
                <w:lang w:val="en-GB"/>
              </w:rPr>
            </w:pPr>
            <w:r>
              <w:rPr>
                <w:rFonts w:hint="eastAsia"/>
                <w:bCs/>
                <w:lang w:val="en-GB"/>
              </w:rPr>
              <w:t>v</w:t>
            </w:r>
            <w:r>
              <w:rPr>
                <w:bCs/>
                <w:lang w:val="en-GB"/>
              </w:rPr>
              <w:t>ivo</w:t>
            </w:r>
          </w:p>
        </w:tc>
        <w:tc>
          <w:tcPr>
            <w:tcW w:w="8257" w:type="dxa"/>
          </w:tcPr>
          <w:p w14:paraId="321B856F" w14:textId="77777777" w:rsidR="009C546F" w:rsidRDefault="009C546F" w:rsidP="009C546F">
            <w:pPr>
              <w:rPr>
                <w:bCs/>
                <w:lang w:val="en-GB"/>
              </w:rPr>
            </w:pPr>
            <w:r>
              <w:rPr>
                <w:rFonts w:hint="eastAsia"/>
                <w:bCs/>
                <w:lang w:val="en-GB"/>
              </w:rPr>
              <w:t>I</w:t>
            </w:r>
            <w:r>
              <w:rPr>
                <w:bCs/>
                <w:lang w:val="en-GB"/>
              </w:rPr>
              <w:t>n our understanding, DMRS pattern may have impact on specification. For example, one potential TDRA for multi-slot PUSCH includes mapping type A, and first OFDM symbol as start symbol, and the length of 17. Therefore, second slot only occupies 3 OFDM symbols in time domain. I</w:t>
            </w:r>
            <w:r>
              <w:rPr>
                <w:rFonts w:hint="eastAsia"/>
                <w:bCs/>
                <w:lang w:val="en-GB"/>
              </w:rPr>
              <w:t>t</w:t>
            </w:r>
            <w:r>
              <w:rPr>
                <w:bCs/>
                <w:lang w:val="en-GB"/>
              </w:rPr>
              <w:t xml:space="preserve"> is well-known that there should be equal or greater than 4 OFDM symbols for PUSCH mapping type A. How DMRS symbol is mapped in time domain for the second slot?</w:t>
            </w:r>
          </w:p>
          <w:p w14:paraId="096179A1" w14:textId="64DABB67" w:rsidR="009C546F" w:rsidRDefault="009C546F" w:rsidP="009C546F">
            <w:pPr>
              <w:rPr>
                <w:bCs/>
                <w:lang w:val="en-GB"/>
              </w:rPr>
            </w:pPr>
            <w:r>
              <w:rPr>
                <w:bCs/>
                <w:lang w:val="en-GB"/>
              </w:rPr>
              <w:t>T</w:t>
            </w:r>
            <w:r>
              <w:rPr>
                <w:rFonts w:hint="eastAsia"/>
                <w:bCs/>
                <w:lang w:val="en-GB"/>
              </w:rPr>
              <w:t>hus</w:t>
            </w:r>
            <w:r>
              <w:rPr>
                <w:bCs/>
                <w:lang w:val="en-GB"/>
              </w:rPr>
              <w:t>, potential specification impacts should include DMRS pattern.</w:t>
            </w:r>
          </w:p>
        </w:tc>
      </w:tr>
      <w:tr w:rsidR="000D1458" w14:paraId="51F39ECD" w14:textId="77777777" w:rsidTr="00400C98">
        <w:trPr>
          <w:trHeight w:val="419"/>
        </w:trPr>
        <w:tc>
          <w:tcPr>
            <w:tcW w:w="1220" w:type="dxa"/>
          </w:tcPr>
          <w:p w14:paraId="09AA7E71" w14:textId="11C39DEA" w:rsidR="000D1458" w:rsidRDefault="000D1458" w:rsidP="000D1458">
            <w:pPr>
              <w:jc w:val="center"/>
              <w:rPr>
                <w:bCs/>
                <w:lang w:val="en-GB"/>
              </w:rPr>
            </w:pPr>
            <w:r>
              <w:rPr>
                <w:bCs/>
                <w:lang w:val="en-GB"/>
              </w:rPr>
              <w:t>Ericsson</w:t>
            </w:r>
          </w:p>
        </w:tc>
        <w:tc>
          <w:tcPr>
            <w:tcW w:w="8257" w:type="dxa"/>
          </w:tcPr>
          <w:p w14:paraId="6CC162AE" w14:textId="188DD9B3" w:rsidR="000D1458" w:rsidRDefault="000D1458" w:rsidP="000D1458">
            <w:pPr>
              <w:rPr>
                <w:bCs/>
                <w:lang w:val="en-GB"/>
              </w:rPr>
            </w:pPr>
            <w:r>
              <w:rPr>
                <w:bCs/>
                <w:lang w:val="en-GB"/>
              </w:rPr>
              <w:t>Phase coherency requirement for UE is needed in the multiple slot scheduled for one TB.</w:t>
            </w:r>
          </w:p>
        </w:tc>
      </w:tr>
      <w:tr w:rsidR="006B1195" w14:paraId="47806519" w14:textId="77777777" w:rsidTr="00400C98">
        <w:trPr>
          <w:trHeight w:val="409"/>
        </w:trPr>
        <w:tc>
          <w:tcPr>
            <w:tcW w:w="1220" w:type="dxa"/>
          </w:tcPr>
          <w:p w14:paraId="0A200667" w14:textId="42554EF6" w:rsidR="006B1195" w:rsidRDefault="006B1195" w:rsidP="006B1195">
            <w:pPr>
              <w:jc w:val="center"/>
              <w:rPr>
                <w:rFonts w:eastAsia="Malgun Gothic"/>
                <w:bCs/>
                <w:lang w:val="en-GB" w:eastAsia="ko-KR"/>
              </w:rPr>
            </w:pPr>
            <w:r>
              <w:rPr>
                <w:rFonts w:eastAsia="MS Mincho" w:hint="eastAsia"/>
                <w:bCs/>
                <w:lang w:val="en-GB" w:eastAsia="ja-JP"/>
              </w:rPr>
              <w:t>S</w:t>
            </w:r>
            <w:r>
              <w:rPr>
                <w:rFonts w:eastAsia="MS Mincho"/>
                <w:bCs/>
                <w:lang w:val="en-GB" w:eastAsia="ja-JP"/>
              </w:rPr>
              <w:t>harp</w:t>
            </w:r>
          </w:p>
        </w:tc>
        <w:tc>
          <w:tcPr>
            <w:tcW w:w="8257" w:type="dxa"/>
          </w:tcPr>
          <w:p w14:paraId="78C8B97A" w14:textId="5DC2FBF9" w:rsidR="006B1195" w:rsidRDefault="006B1195" w:rsidP="006B1195">
            <w:pPr>
              <w:pStyle w:val="Observation"/>
              <w:numPr>
                <w:ilvl w:val="0"/>
                <w:numId w:val="0"/>
              </w:numPr>
              <w:ind w:left="360" w:hanging="360"/>
              <w:rPr>
                <w:b w:val="0"/>
                <w:szCs w:val="21"/>
              </w:rPr>
            </w:pPr>
            <w:r>
              <w:rPr>
                <w:rFonts w:eastAsia="MS Mincho" w:hint="eastAsia"/>
                <w:b w:val="0"/>
                <w:szCs w:val="21"/>
                <w:lang w:eastAsia="ja-JP"/>
              </w:rPr>
              <w:t>W</w:t>
            </w:r>
            <w:r>
              <w:rPr>
                <w:rFonts w:eastAsia="MS Mincho"/>
                <w:b w:val="0"/>
                <w:szCs w:val="21"/>
                <w:lang w:eastAsia="ja-JP"/>
              </w:rPr>
              <w:t>hy do we discuss TDRA with length 17 for multi-slot PUSCH? Even when you want a PUSCH with one repetition with length 14 in one slot and another repetition with length 3 in subsequent slot, you can apply PUSCH mapping type B.</w:t>
            </w:r>
          </w:p>
        </w:tc>
      </w:tr>
      <w:tr w:rsidR="00717BD0" w14:paraId="6A40D80D" w14:textId="77777777" w:rsidTr="00400C98">
        <w:trPr>
          <w:trHeight w:val="409"/>
        </w:trPr>
        <w:tc>
          <w:tcPr>
            <w:tcW w:w="1220" w:type="dxa"/>
          </w:tcPr>
          <w:p w14:paraId="7C0F0F52" w14:textId="54AD5C76" w:rsidR="00717BD0" w:rsidRPr="00717BD0" w:rsidRDefault="00717BD0" w:rsidP="006B1195">
            <w:pPr>
              <w:jc w:val="center"/>
              <w:rPr>
                <w:rFonts w:eastAsia="Malgun Gothic"/>
                <w:bCs/>
                <w:lang w:val="en-GB" w:eastAsia="ko-KR"/>
              </w:rPr>
            </w:pPr>
            <w:r>
              <w:rPr>
                <w:rFonts w:eastAsia="Malgun Gothic" w:hint="eastAsia"/>
                <w:bCs/>
                <w:lang w:val="en-GB" w:eastAsia="ko-KR"/>
              </w:rPr>
              <w:t>LG</w:t>
            </w:r>
          </w:p>
        </w:tc>
        <w:tc>
          <w:tcPr>
            <w:tcW w:w="8257" w:type="dxa"/>
          </w:tcPr>
          <w:p w14:paraId="39E80319" w14:textId="0F8B0B75" w:rsidR="00717BD0" w:rsidRDefault="00717BD0" w:rsidP="00717BD0">
            <w:pPr>
              <w:pStyle w:val="Observation"/>
              <w:numPr>
                <w:ilvl w:val="0"/>
                <w:numId w:val="0"/>
              </w:numPr>
              <w:ind w:left="360" w:hanging="360"/>
              <w:rPr>
                <w:rFonts w:eastAsia="Malgun Gothic"/>
                <w:b w:val="0"/>
                <w:szCs w:val="21"/>
                <w:lang w:eastAsia="ko-KR"/>
              </w:rPr>
            </w:pPr>
            <w:r>
              <w:rPr>
                <w:rFonts w:eastAsia="Malgun Gothic" w:hint="eastAsia"/>
                <w:b w:val="0"/>
                <w:szCs w:val="21"/>
                <w:lang w:eastAsia="ko-KR"/>
              </w:rPr>
              <w:t xml:space="preserve">We are generally fine with the proposal 3. </w:t>
            </w:r>
            <w:r>
              <w:rPr>
                <w:rFonts w:eastAsia="Malgun Gothic"/>
                <w:b w:val="0"/>
                <w:szCs w:val="21"/>
                <w:lang w:eastAsia="ko-KR"/>
              </w:rPr>
              <w:t>Minor editorial comment:</w:t>
            </w:r>
          </w:p>
          <w:p w14:paraId="68CBB738" w14:textId="21DDBE4C" w:rsidR="00717BD0" w:rsidRPr="00717BD0" w:rsidRDefault="00717BD0" w:rsidP="00717BD0">
            <w:pPr>
              <w:pStyle w:val="Observation"/>
              <w:numPr>
                <w:ilvl w:val="0"/>
                <w:numId w:val="12"/>
              </w:numPr>
              <w:rPr>
                <w:b w:val="0"/>
                <w:bCs w:val="0"/>
              </w:rPr>
            </w:pPr>
            <w:r>
              <w:rPr>
                <w:b w:val="0"/>
                <w:bCs w:val="0"/>
              </w:rPr>
              <w:t>TB processing over multi-slot PUSCH</w:t>
            </w:r>
            <w:r>
              <w:rPr>
                <w:rFonts w:hint="eastAsia"/>
                <w:b w:val="0"/>
                <w:bCs w:val="0"/>
              </w:rPr>
              <w:t xml:space="preserve"> was</w:t>
            </w:r>
            <w:r>
              <w:rPr>
                <w:b w:val="0"/>
                <w:bCs w:val="0"/>
              </w:rPr>
              <w:t xml:space="preserve"> studied from several aspects, including TBS determined based on single slot, transmitted in parts over multiple slots</w:t>
            </w:r>
            <w:r w:rsidRPr="00717BD0">
              <w:rPr>
                <w:b w:val="0"/>
                <w:bCs w:val="0"/>
                <w:strike/>
                <w:color w:val="FF0000"/>
              </w:rPr>
              <w:t xml:space="preserve"> </w:t>
            </w:r>
            <w:r w:rsidRPr="00717BD0">
              <w:rPr>
                <w:b w:val="0"/>
                <w:bCs w:val="0"/>
                <w:strike/>
                <w:color w:val="FF0000"/>
                <w:highlight w:val="yellow"/>
              </w:rPr>
              <w:t>and</w:t>
            </w:r>
            <w:r w:rsidRPr="00717BD0">
              <w:rPr>
                <w:b w:val="0"/>
                <w:bCs w:val="0"/>
                <w:strike/>
                <w:color w:val="FF0000"/>
              </w:rPr>
              <w:t xml:space="preserve"> </w:t>
            </w:r>
            <w:r w:rsidRPr="00717BD0">
              <w:rPr>
                <w:b w:val="0"/>
                <w:bCs w:val="0"/>
                <w:color w:val="FF0000"/>
              </w:rPr>
              <w:t>,</w:t>
            </w:r>
            <w:r>
              <w:rPr>
                <w:b w:val="0"/>
                <w:bCs w:val="0"/>
                <w:color w:val="FF0000"/>
              </w:rPr>
              <w:t xml:space="preserve"> </w:t>
            </w:r>
            <w:r>
              <w:rPr>
                <w:b w:val="0"/>
                <w:bCs w:val="0"/>
              </w:rPr>
              <w:t>TBS determined based on multiple slots</w:t>
            </w:r>
            <w:r w:rsidRPr="00717BD0">
              <w:rPr>
                <w:b w:val="0"/>
                <w:bCs w:val="0"/>
                <w:strike/>
                <w:highlight w:val="yellow"/>
              </w:rPr>
              <w:t xml:space="preserve">, </w:t>
            </w:r>
            <w:r w:rsidRPr="00717BD0">
              <w:rPr>
                <w:b w:val="0"/>
                <w:bCs w:val="0"/>
                <w:color w:val="FF0000"/>
                <w:highlight w:val="yellow"/>
              </w:rPr>
              <w:t>and</w:t>
            </w:r>
            <w:r>
              <w:rPr>
                <w:b w:val="0"/>
                <w:bCs w:val="0"/>
              </w:rPr>
              <w:t xml:space="preserve"> </w:t>
            </w:r>
            <w:r>
              <w:rPr>
                <w:b w:val="0"/>
                <w:bCs w:val="0"/>
                <w:color w:val="FF0000"/>
              </w:rPr>
              <w:t>transmitted over multiple slots</w:t>
            </w:r>
            <w:r>
              <w:rPr>
                <w:b w:val="0"/>
                <w:bCs w:val="0"/>
              </w:rPr>
              <w:t>.</w:t>
            </w:r>
          </w:p>
        </w:tc>
      </w:tr>
      <w:tr w:rsidR="007F339A" w14:paraId="22845A7A" w14:textId="77777777" w:rsidTr="00400C98">
        <w:trPr>
          <w:trHeight w:val="409"/>
        </w:trPr>
        <w:tc>
          <w:tcPr>
            <w:tcW w:w="1220" w:type="dxa"/>
          </w:tcPr>
          <w:p w14:paraId="55C63A51" w14:textId="1963E604" w:rsidR="007F339A" w:rsidRDefault="007F339A" w:rsidP="007F339A">
            <w:pPr>
              <w:jc w:val="center"/>
              <w:rPr>
                <w:rFonts w:eastAsia="Malgun Gothic"/>
                <w:bCs/>
                <w:lang w:val="en-GB" w:eastAsia="ko-KR"/>
              </w:rPr>
            </w:pPr>
            <w:r>
              <w:rPr>
                <w:rFonts w:eastAsia="Malgun Gothic"/>
                <w:bCs/>
                <w:lang w:val="en-GB" w:eastAsia="ko-KR"/>
              </w:rPr>
              <w:lastRenderedPageBreak/>
              <w:t>Nokia/NSB</w:t>
            </w:r>
          </w:p>
        </w:tc>
        <w:tc>
          <w:tcPr>
            <w:tcW w:w="8257" w:type="dxa"/>
          </w:tcPr>
          <w:p w14:paraId="30B81EDA" w14:textId="287BE9FE" w:rsidR="007F339A" w:rsidRDefault="007F339A" w:rsidP="007F339A">
            <w:pPr>
              <w:pStyle w:val="Observation"/>
              <w:numPr>
                <w:ilvl w:val="0"/>
                <w:numId w:val="0"/>
              </w:numPr>
              <w:ind w:left="360" w:hanging="360"/>
              <w:rPr>
                <w:rFonts w:eastAsia="Malgun Gothic"/>
                <w:b w:val="0"/>
                <w:szCs w:val="21"/>
                <w:lang w:eastAsia="ko-KR"/>
              </w:rPr>
            </w:pPr>
            <w:r>
              <w:rPr>
                <w:rFonts w:eastAsia="Malgun Gothic"/>
                <w:b w:val="0"/>
                <w:szCs w:val="21"/>
                <w:lang w:eastAsia="ko-KR"/>
              </w:rPr>
              <w:t>We are fine with the FL’s proposal in principle. However, as also mentioned by vivo, we think that there is potential spec impact for DMRS pattern as well.</w:t>
            </w:r>
          </w:p>
        </w:tc>
      </w:tr>
    </w:tbl>
    <w:p w14:paraId="0910CE56" w14:textId="14CB96F9" w:rsidR="00D500AA" w:rsidRDefault="00D500AA" w:rsidP="00D500AA">
      <w:pPr>
        <w:pStyle w:val="Observation"/>
        <w:numPr>
          <w:ilvl w:val="0"/>
          <w:numId w:val="0"/>
        </w:numPr>
        <w:ind w:left="840"/>
        <w:rPr>
          <w:rFonts w:ascii="Times New Roman" w:hAnsi="Times New Roman" w:cs="Times New Roman"/>
          <w:b w:val="0"/>
          <w:szCs w:val="21"/>
        </w:rPr>
      </w:pPr>
    </w:p>
    <w:p w14:paraId="64C873E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BF112BA" w14:textId="77777777" w:rsidR="00400C98"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sidR="00400C98">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400C98">
        <w:rPr>
          <w:rFonts w:ascii="Times New Roman" w:hAnsi="Times New Roman" w:cs="Times New Roman" w:hint="eastAsia"/>
          <w:b w:val="0"/>
          <w:bCs w:val="0"/>
        </w:rPr>
        <w:t>:</w:t>
      </w:r>
    </w:p>
    <w:p w14:paraId="41E61F5D" w14:textId="739C3673" w:rsidR="00400C98"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79139419" w14:textId="1584EBB8" w:rsidR="00D500AA"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w:t>
      </w:r>
      <w:r>
        <w:rPr>
          <w:rFonts w:ascii="Times New Roman" w:hAnsi="Times New Roman" w:cs="Times New Roman"/>
          <w:b w:val="0"/>
          <w:bCs w:val="0"/>
        </w:rPr>
        <w:t>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7F2576D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5B4D2EBC" w14:textId="7BF82CD3"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sidR="00400C98">
        <w:rPr>
          <w:rFonts w:ascii="Times New Roman" w:hAnsi="Times New Roman" w:cs="Times New Roman" w:hint="eastAsia"/>
          <w:b w:val="0"/>
          <w:bCs w:val="0"/>
        </w:rPr>
        <w:t>/</w:t>
      </w:r>
      <w:r w:rsidR="00400C98"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sidR="00400C98">
        <w:rPr>
          <w:rFonts w:ascii="Times New Roman" w:hAnsi="Times New Roman" w:cs="Times New Roman" w:hint="eastAsia"/>
          <w:b w:val="0"/>
          <w:bCs w:val="0"/>
        </w:rPr>
        <w:t xml:space="preserve"> </w:t>
      </w:r>
      <w:r w:rsidR="00400C98"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00400C98"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3B06BC49" w14:textId="77777777" w:rsidR="00D500AA" w:rsidRDefault="00D500AA" w:rsidP="00D500AA">
      <w:pPr>
        <w:pStyle w:val="Observation"/>
        <w:numPr>
          <w:ilvl w:val="0"/>
          <w:numId w:val="0"/>
        </w:numPr>
        <w:ind w:left="420"/>
        <w:rPr>
          <w:rFonts w:ascii="Times New Roman" w:hAnsi="Times New Roman" w:cs="Times New Roman"/>
          <w:b w:val="0"/>
          <w:bCs w:val="0"/>
        </w:rPr>
      </w:pPr>
    </w:p>
    <w:p w14:paraId="0C721C22"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1A7AB02" w14:textId="77777777" w:rsidTr="00400C98">
        <w:trPr>
          <w:trHeight w:val="409"/>
        </w:trPr>
        <w:tc>
          <w:tcPr>
            <w:tcW w:w="1220" w:type="dxa"/>
            <w:shd w:val="clear" w:color="auto" w:fill="auto"/>
            <w:vAlign w:val="center"/>
          </w:tcPr>
          <w:p w14:paraId="10ADEF24"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BBE0B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F121B4" w14:paraId="76750CE2" w14:textId="77777777" w:rsidTr="00400C98">
        <w:trPr>
          <w:trHeight w:val="409"/>
        </w:trPr>
        <w:tc>
          <w:tcPr>
            <w:tcW w:w="1220" w:type="dxa"/>
            <w:shd w:val="clear" w:color="auto" w:fill="auto"/>
            <w:vAlign w:val="center"/>
          </w:tcPr>
          <w:p w14:paraId="48585B4B" w14:textId="45859D93" w:rsidR="00F121B4" w:rsidRDefault="00F121B4" w:rsidP="00F121B4">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0B337EC" w14:textId="4A762E7F" w:rsidR="00F121B4" w:rsidRDefault="00F121B4" w:rsidP="00F121B4">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FE946B1" w14:textId="77777777" w:rsidTr="00400C98">
        <w:trPr>
          <w:trHeight w:val="419"/>
        </w:trPr>
        <w:tc>
          <w:tcPr>
            <w:tcW w:w="1220" w:type="dxa"/>
            <w:shd w:val="clear" w:color="auto" w:fill="auto"/>
            <w:vAlign w:val="center"/>
          </w:tcPr>
          <w:p w14:paraId="037C2421" w14:textId="304EF1CD"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82C5C0" w14:textId="5F9F11C0"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E56C40" w14:paraId="0116925F" w14:textId="77777777" w:rsidTr="00400C98">
        <w:trPr>
          <w:trHeight w:val="409"/>
        </w:trPr>
        <w:tc>
          <w:tcPr>
            <w:tcW w:w="1220" w:type="dxa"/>
            <w:shd w:val="clear" w:color="auto" w:fill="auto"/>
            <w:vAlign w:val="center"/>
          </w:tcPr>
          <w:p w14:paraId="4349DC60" w14:textId="72D8D195"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398342F" w14:textId="02ED2889" w:rsidR="00E56C40" w:rsidRDefault="00E56C40" w:rsidP="00E56C40">
            <w:pPr>
              <w:rPr>
                <w:rFonts w:ascii="Times New Roman" w:hAnsi="Times New Roman" w:cs="Times New Roman"/>
                <w:bCs/>
                <w:lang w:val="en-GB"/>
              </w:rPr>
            </w:pPr>
            <w:r>
              <w:rPr>
                <w:rFonts w:ascii="Times New Roman" w:hAnsi="Times New Roman" w:cs="Times New Roman"/>
                <w:bCs/>
                <w:lang w:val="en-GB"/>
              </w:rPr>
              <w:t>We are fine with the proposal.</w:t>
            </w:r>
          </w:p>
        </w:tc>
      </w:tr>
      <w:tr w:rsidR="00717BD0" w14:paraId="77655F0A" w14:textId="77777777" w:rsidTr="00400C98">
        <w:trPr>
          <w:trHeight w:val="409"/>
        </w:trPr>
        <w:tc>
          <w:tcPr>
            <w:tcW w:w="1220" w:type="dxa"/>
            <w:shd w:val="clear" w:color="auto" w:fill="auto"/>
            <w:vAlign w:val="center"/>
          </w:tcPr>
          <w:p w14:paraId="44579A12" w14:textId="06FC0397" w:rsidR="00717BD0" w:rsidRPr="00717BD0" w:rsidRDefault="00717BD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BE6CEB" w14:textId="0D225C33" w:rsidR="00717BD0" w:rsidRPr="00717BD0" w:rsidRDefault="00717BD0"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the proposal.</w:t>
            </w:r>
          </w:p>
        </w:tc>
      </w:tr>
      <w:tr w:rsidR="007F339A" w14:paraId="63B31F6C" w14:textId="77777777" w:rsidTr="00400C98">
        <w:trPr>
          <w:trHeight w:val="409"/>
        </w:trPr>
        <w:tc>
          <w:tcPr>
            <w:tcW w:w="1220" w:type="dxa"/>
            <w:shd w:val="clear" w:color="auto" w:fill="auto"/>
            <w:vAlign w:val="center"/>
          </w:tcPr>
          <w:p w14:paraId="04C9893A" w14:textId="6482CC7C" w:rsidR="007F339A" w:rsidRDefault="007F339A" w:rsidP="007F339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2A23409" w14:textId="08EBA4E4" w:rsidR="007F339A" w:rsidRDefault="007F339A" w:rsidP="007F339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bl>
    <w:p w14:paraId="717D79D2" w14:textId="77777777" w:rsidR="00D500AA" w:rsidRDefault="00D500AA" w:rsidP="00D500AA">
      <w:pPr>
        <w:rPr>
          <w:lang w:val="en-GB"/>
        </w:rPr>
      </w:pPr>
    </w:p>
    <w:p w14:paraId="75B771AF"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19914548" w14:textId="3AEB9093" w:rsidR="00D500AA" w:rsidRDefault="00400C98" w:rsidP="00D500AA">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 xml:space="preserve">Potential specification impacts </w:t>
      </w:r>
      <w:r w:rsidR="00D500AA" w:rsidRPr="00400C98">
        <w:rPr>
          <w:rFonts w:ascii="Times New Roman" w:hAnsi="Times New Roman" w:cs="Times New Roman"/>
          <w:b w:val="0"/>
          <w:bCs w:val="0"/>
          <w:strike/>
          <w:color w:val="FF0000"/>
        </w:rPr>
        <w:t xml:space="preserve">of inter-slot frequency hopping with inter-slot bundling </w:t>
      </w:r>
      <w:r w:rsidR="00D500AA" w:rsidRPr="00400C98">
        <w:rPr>
          <w:rFonts w:ascii="Times New Roman" w:hAnsi="Times New Roman" w:cs="Times New Roman" w:hint="eastAsia"/>
          <w:b w:val="0"/>
          <w:bCs w:val="0"/>
          <w:strike/>
          <w:color w:val="FF0000"/>
        </w:rPr>
        <w:t>t</w:t>
      </w:r>
      <w:r w:rsidR="00D500AA" w:rsidRPr="00400C98">
        <w:rPr>
          <w:rFonts w:ascii="Times New Roman" w:hAnsi="Times New Roman" w:cs="Times New Roman"/>
          <w:b w:val="0"/>
          <w:bCs w:val="0"/>
          <w:strike/>
          <w:color w:val="FF0000"/>
        </w:rPr>
        <w:t xml:space="preserve">o enable cross-slot channel estimation </w:t>
      </w:r>
      <w:r w:rsidR="00D500AA">
        <w:rPr>
          <w:rFonts w:ascii="Times New Roman" w:hAnsi="Times New Roman" w:cs="Times New Roman"/>
          <w:b w:val="0"/>
          <w:bCs w:val="0"/>
        </w:rPr>
        <w:t>include:</w:t>
      </w:r>
    </w:p>
    <w:p w14:paraId="751B94A0" w14:textId="25333285" w:rsidR="00D500AA" w:rsidRDefault="006901FA" w:rsidP="00D500AA">
      <w:pPr>
        <w:pStyle w:val="Observation"/>
        <w:numPr>
          <w:ilvl w:val="1"/>
          <w:numId w:val="12"/>
        </w:numPr>
        <w:rPr>
          <w:rFonts w:ascii="Times New Roman" w:hAnsi="Times New Roman" w:cs="Times New Roman"/>
          <w:b w:val="0"/>
          <w:szCs w:val="21"/>
        </w:rPr>
      </w:pP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Frequency domain hopping offset</w:t>
      </w: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 time domain hopping interval, power consistency and the pha</w:t>
      </w:r>
      <w:r w:rsidR="002F6A6F">
        <w:rPr>
          <w:rFonts w:ascii="Times New Roman" w:hAnsi="Times New Roman" w:cs="Times New Roman"/>
          <w:b w:val="0"/>
          <w:bCs w:val="0"/>
        </w:rPr>
        <w:t>se continuity within one bundle</w:t>
      </w:r>
      <w:r w:rsidR="002F6A6F">
        <w:rPr>
          <w:rFonts w:ascii="Times New Roman" w:hAnsi="Times New Roman" w:cs="Times New Roman" w:hint="eastAsia"/>
          <w:b w:val="0"/>
          <w:bCs w:val="0"/>
        </w:rPr>
        <w:t xml:space="preserve"> </w:t>
      </w:r>
      <w:r w:rsidR="002F6A6F">
        <w:rPr>
          <w:rFonts w:ascii="Times New Roman" w:hAnsi="Times New Roman" w:cs="Times New Roman"/>
          <w:b w:val="0"/>
          <w:bCs w:val="0"/>
          <w:color w:val="FF0000"/>
        </w:rPr>
        <w:t>of multiple consecutive slots, e.g</w:t>
      </w:r>
      <w:r w:rsidR="002F6A6F">
        <w:rPr>
          <w:rFonts w:ascii="Times New Roman" w:hAnsi="Times New Roman" w:cs="Times New Roman" w:hint="eastAsia"/>
          <w:b w:val="0"/>
          <w:bCs w:val="0"/>
          <w:color w:val="FF0000"/>
        </w:rPr>
        <w:t>.</w:t>
      </w:r>
      <w:r w:rsidR="002F6A6F">
        <w:rPr>
          <w:rFonts w:ascii="Times New Roman" w:hAnsi="Times New Roman" w:cs="Times New Roman"/>
          <w:b w:val="0"/>
          <w:bCs w:val="0"/>
          <w:color w:val="FF0000"/>
        </w:rPr>
        <w:t xml:space="preserve"> 2,</w:t>
      </w:r>
      <w:r w:rsidR="00726782">
        <w:rPr>
          <w:rFonts w:ascii="Times New Roman" w:hAnsi="Times New Roman" w:cs="Times New Roman"/>
          <w:b w:val="0"/>
          <w:bCs w:val="0"/>
          <w:color w:val="FF0000"/>
        </w:rPr>
        <w:t xml:space="preserve"> </w:t>
      </w:r>
      <w:r w:rsidR="002F6A6F">
        <w:rPr>
          <w:rFonts w:ascii="Times New Roman" w:hAnsi="Times New Roman" w:cs="Times New Roman"/>
          <w:b w:val="0"/>
          <w:bCs w:val="0"/>
          <w:color w:val="FF0000"/>
        </w:rPr>
        <w:t>4 slots</w:t>
      </w:r>
      <w:r w:rsidR="002F6A6F" w:rsidRPr="002F6A6F">
        <w:rPr>
          <w:rFonts w:ascii="Times New Roman" w:hAnsi="Times New Roman" w:cs="Times New Roman" w:hint="eastAsia"/>
          <w:b w:val="0"/>
          <w:bCs w:val="0"/>
        </w:rPr>
        <w:t>.</w:t>
      </w:r>
    </w:p>
    <w:p w14:paraId="3E21A42E" w14:textId="77777777" w:rsidR="00D500AA" w:rsidRDefault="00D500AA" w:rsidP="00D500AA">
      <w:pPr>
        <w:pStyle w:val="Observation"/>
        <w:numPr>
          <w:ilvl w:val="0"/>
          <w:numId w:val="0"/>
        </w:numPr>
        <w:ind w:left="420"/>
        <w:rPr>
          <w:rFonts w:ascii="Times New Roman" w:hAnsi="Times New Roman" w:cs="Times New Roman"/>
          <w:b w:val="0"/>
          <w:bCs w:val="0"/>
        </w:rPr>
      </w:pPr>
    </w:p>
    <w:p w14:paraId="2BA43B5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AEE17F" w14:textId="77777777" w:rsidTr="00400C98">
        <w:trPr>
          <w:trHeight w:val="409"/>
        </w:trPr>
        <w:tc>
          <w:tcPr>
            <w:tcW w:w="1220" w:type="dxa"/>
            <w:shd w:val="clear" w:color="auto" w:fill="auto"/>
            <w:vAlign w:val="center"/>
          </w:tcPr>
          <w:p w14:paraId="5684A4F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BA3C7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2611F823" w14:textId="77777777" w:rsidTr="00400C98">
        <w:trPr>
          <w:trHeight w:val="409"/>
        </w:trPr>
        <w:tc>
          <w:tcPr>
            <w:tcW w:w="1220" w:type="dxa"/>
            <w:shd w:val="clear" w:color="auto" w:fill="auto"/>
            <w:vAlign w:val="center"/>
          </w:tcPr>
          <w:p w14:paraId="280DA26D" w14:textId="63CC2CAF" w:rsidR="00D500AA" w:rsidRDefault="00F121B4"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E1CE88B" w14:textId="51264B08" w:rsidR="00D500AA" w:rsidRDefault="00F121B4"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500AA" w14:paraId="7D03C025" w14:textId="77777777" w:rsidTr="00400C98">
        <w:trPr>
          <w:trHeight w:val="419"/>
        </w:trPr>
        <w:tc>
          <w:tcPr>
            <w:tcW w:w="1220" w:type="dxa"/>
            <w:shd w:val="clear" w:color="auto" w:fill="auto"/>
            <w:vAlign w:val="center"/>
          </w:tcPr>
          <w:p w14:paraId="1A690FD0" w14:textId="46D15B72" w:rsidR="00D500AA" w:rsidRPr="003162DA" w:rsidRDefault="003162DA" w:rsidP="00400C9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71ED82A" w14:textId="77777777" w:rsidR="00D500AA" w:rsidRDefault="003162DA" w:rsidP="00400C9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suggest following description on potential specification impact:</w:t>
            </w:r>
          </w:p>
          <w:p w14:paraId="0153FE53" w14:textId="77777777" w:rsidR="003162DA" w:rsidRPr="003162DA" w:rsidRDefault="003162DA" w:rsidP="00AE1CA2">
            <w:pPr>
              <w:pStyle w:val="af4"/>
              <w:numPr>
                <w:ilvl w:val="0"/>
                <w:numId w:val="25"/>
              </w:numPr>
              <w:ind w:firstLineChars="0"/>
              <w:rPr>
                <w:bCs/>
                <w:lang w:val="en-GB"/>
              </w:rPr>
            </w:pPr>
            <w:r>
              <w:rPr>
                <w:rFonts w:eastAsia="MS Mincho" w:hint="eastAsia"/>
                <w:bCs/>
                <w:lang w:val="en-GB" w:eastAsia="ja-JP"/>
              </w:rPr>
              <w:lastRenderedPageBreak/>
              <w:t>T</w:t>
            </w:r>
            <w:r>
              <w:rPr>
                <w:rFonts w:eastAsia="MS Mincho"/>
                <w:bCs/>
                <w:lang w:val="en-GB" w:eastAsia="ja-JP"/>
              </w:rPr>
              <w:t>he specification impact related to cross-slot channel estimation like power consistency and the phase continuity within one bundle</w:t>
            </w:r>
          </w:p>
          <w:p w14:paraId="4B9061C6" w14:textId="5AD541D3" w:rsidR="003162DA" w:rsidRPr="003162DA" w:rsidRDefault="003162DA" w:rsidP="00AE1CA2">
            <w:pPr>
              <w:pStyle w:val="af4"/>
              <w:numPr>
                <w:ilvl w:val="0"/>
                <w:numId w:val="25"/>
              </w:numPr>
              <w:ind w:firstLineChars="0"/>
              <w:rPr>
                <w:bCs/>
                <w:lang w:val="en-GB"/>
              </w:rPr>
            </w:pPr>
            <w:r>
              <w:rPr>
                <w:rFonts w:eastAsia="MS Mincho" w:hint="eastAsia"/>
                <w:bCs/>
                <w:lang w:val="en-GB" w:eastAsia="ja-JP"/>
              </w:rPr>
              <w:t>[</w:t>
            </w:r>
            <w:r>
              <w:rPr>
                <w:rFonts w:eastAsia="MS Mincho"/>
                <w:bCs/>
                <w:lang w:val="en-GB" w:eastAsia="ja-JP"/>
              </w:rPr>
              <w:t>Frequency domain hopping offset], time domain hopping interval</w:t>
            </w:r>
          </w:p>
        </w:tc>
      </w:tr>
      <w:tr w:rsidR="009C546F" w14:paraId="085CDA3A" w14:textId="77777777" w:rsidTr="00400C98">
        <w:trPr>
          <w:trHeight w:val="409"/>
        </w:trPr>
        <w:tc>
          <w:tcPr>
            <w:tcW w:w="1220" w:type="dxa"/>
            <w:shd w:val="clear" w:color="auto" w:fill="auto"/>
            <w:vAlign w:val="center"/>
          </w:tcPr>
          <w:p w14:paraId="13EF35C5" w14:textId="23708CB1"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AEE7073" w14:textId="2FD2248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BB321C" w14:paraId="4CA65061" w14:textId="77777777" w:rsidTr="00400C98">
        <w:trPr>
          <w:trHeight w:val="409"/>
        </w:trPr>
        <w:tc>
          <w:tcPr>
            <w:tcW w:w="1220" w:type="dxa"/>
            <w:shd w:val="clear" w:color="auto" w:fill="auto"/>
            <w:vAlign w:val="center"/>
          </w:tcPr>
          <w:p w14:paraId="6A5D28AA" w14:textId="59B02DDE"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2EDECE9" w14:textId="56DC7132"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enable/disable inter-slot bundling and any potential changes to DMRS pattern/configuration”?</w:t>
            </w:r>
          </w:p>
        </w:tc>
      </w:tr>
      <w:tr w:rsidR="00B800BF" w14:paraId="606FE537" w14:textId="77777777" w:rsidTr="00400C98">
        <w:trPr>
          <w:trHeight w:val="409"/>
        </w:trPr>
        <w:tc>
          <w:tcPr>
            <w:tcW w:w="1220" w:type="dxa"/>
            <w:shd w:val="clear" w:color="auto" w:fill="auto"/>
            <w:vAlign w:val="center"/>
          </w:tcPr>
          <w:p w14:paraId="5C1547CB" w14:textId="217FFC16" w:rsidR="00B800BF" w:rsidRDefault="00B800BF" w:rsidP="00B800B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F68B18" w14:textId="77777777" w:rsidR="00B800BF" w:rsidRDefault="00B800BF" w:rsidP="00B800BF">
            <w:pPr>
              <w:rPr>
                <w:rFonts w:ascii="Times New Roman" w:hAnsi="Times New Roman" w:cs="Times New Roman"/>
                <w:bCs/>
                <w:lang w:val="en-GB"/>
              </w:rPr>
            </w:pPr>
            <w:r>
              <w:rPr>
                <w:rFonts w:ascii="Times New Roman" w:hAnsi="Times New Roman" w:cs="Times New Roman"/>
                <w:bCs/>
                <w:lang w:val="en-GB"/>
              </w:rPr>
              <w:t>Does this proposal mean the study of the frequency hopping patterns among a set of repetitions on different slots?</w:t>
            </w:r>
          </w:p>
          <w:p w14:paraId="37700B57" w14:textId="05765842" w:rsidR="00B800BF" w:rsidRDefault="00B800BF" w:rsidP="00B800BF">
            <w:pPr>
              <w:rPr>
                <w:rFonts w:ascii="Times New Roman" w:hAnsi="Times New Roman" w:cs="Times New Roman"/>
                <w:bCs/>
                <w:lang w:val="en-GB"/>
              </w:rPr>
            </w:pPr>
            <w:r>
              <w:rPr>
                <w:rFonts w:ascii="Times New Roman" w:hAnsi="Times New Roman" w:cs="Times New Roman"/>
                <w:bCs/>
                <w:lang w:val="en-GB"/>
              </w:rPr>
              <w:t xml:space="preserve">Maybe this </w:t>
            </w:r>
            <w:r w:rsidR="000E5D96">
              <w:rPr>
                <w:rFonts w:ascii="Times New Roman" w:hAnsi="Times New Roman" w:cs="Times New Roman"/>
                <w:bCs/>
                <w:lang w:val="en-GB"/>
              </w:rPr>
              <w:t xml:space="preserve">one </w:t>
            </w:r>
            <w:r>
              <w:rPr>
                <w:rFonts w:ascii="Times New Roman" w:hAnsi="Times New Roman" w:cs="Times New Roman"/>
                <w:bCs/>
                <w:lang w:val="en-GB"/>
              </w:rPr>
              <w:t>could be merged with proposal 8 as a sub-bullet since this is a study of how frequency hopping pattern will affect the cross-slot channel estimation.</w:t>
            </w:r>
          </w:p>
        </w:tc>
      </w:tr>
      <w:tr w:rsidR="00E56C40" w14:paraId="61202B20" w14:textId="77777777" w:rsidTr="00400C98">
        <w:trPr>
          <w:trHeight w:val="409"/>
        </w:trPr>
        <w:tc>
          <w:tcPr>
            <w:tcW w:w="1220" w:type="dxa"/>
            <w:shd w:val="clear" w:color="auto" w:fill="auto"/>
            <w:vAlign w:val="center"/>
          </w:tcPr>
          <w:p w14:paraId="7BAD752F" w14:textId="452332BF"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8758FF3" w14:textId="725EB176" w:rsidR="00E56C40" w:rsidRDefault="00E56C40" w:rsidP="00E56C40">
            <w:pPr>
              <w:rPr>
                <w:rFonts w:ascii="Times New Roman" w:hAnsi="Times New Roman" w:cs="Times New Roman"/>
                <w:bCs/>
                <w:lang w:val="en-GB"/>
              </w:rPr>
            </w:pPr>
            <w:r>
              <w:rPr>
                <w:rFonts w:ascii="Times New Roman" w:hAnsi="Times New Roman" w:cs="Times New Roman"/>
                <w:bCs/>
                <w:lang w:val="en-GB"/>
              </w:rPr>
              <w:t>It is still unclear to us why there is spec impact on “</w:t>
            </w:r>
            <w:r>
              <w:rPr>
                <w:rFonts w:ascii="Times New Roman" w:hAnsi="Times New Roman" w:cs="Times New Roman"/>
              </w:rPr>
              <w:t xml:space="preserve">Frequency domain hopping offset”. Our understanding is that we would simply follow the design for inter-slot frequency hopping. Suggest to remove this. </w:t>
            </w:r>
          </w:p>
        </w:tc>
      </w:tr>
      <w:tr w:rsidR="007F339A" w14:paraId="15838041" w14:textId="77777777" w:rsidTr="00400C98">
        <w:trPr>
          <w:trHeight w:val="409"/>
        </w:trPr>
        <w:tc>
          <w:tcPr>
            <w:tcW w:w="1220" w:type="dxa"/>
            <w:shd w:val="clear" w:color="auto" w:fill="auto"/>
            <w:vAlign w:val="center"/>
          </w:tcPr>
          <w:p w14:paraId="64B1014E" w14:textId="551A62FB"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58BF6AF" w14:textId="70541D15" w:rsidR="007F339A" w:rsidRDefault="007F339A" w:rsidP="007F339A">
            <w:pPr>
              <w:rPr>
                <w:rFonts w:ascii="Times New Roman" w:hAnsi="Times New Roman" w:cs="Times New Roman"/>
                <w:bCs/>
                <w:lang w:val="en-GB"/>
              </w:rPr>
            </w:pPr>
            <w:r>
              <w:rPr>
                <w:rFonts w:ascii="Times New Roman" w:hAnsi="Times New Roman" w:cs="Times New Roman"/>
                <w:bCs/>
                <w:lang w:val="en-GB"/>
              </w:rPr>
              <w:t>We support the FL’s proposal in principle. We are also fine to merge it with proposal 8 as suggested by some companies. In addition, we share the same view as Intel that the spec impact on “frequency domain hopping offset” needs more clarification.</w:t>
            </w:r>
          </w:p>
        </w:tc>
      </w:tr>
    </w:tbl>
    <w:p w14:paraId="695EE738" w14:textId="77777777" w:rsidR="00D500AA" w:rsidRDefault="00D500AA" w:rsidP="00D500AA">
      <w:pPr>
        <w:rPr>
          <w:lang w:val="en-GB"/>
        </w:rPr>
      </w:pPr>
    </w:p>
    <w:p w14:paraId="78D93731"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0274990" w14:textId="58D5B57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3E3DEF6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6916374E" w14:textId="4AA6698A"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sidR="002F6A6F">
        <w:rPr>
          <w:rFonts w:ascii="Times New Roman" w:hAnsi="Times New Roman" w:cs="Times New Roman" w:hint="eastAsia"/>
          <w:b w:val="0"/>
          <w:bCs w:val="0"/>
        </w:rPr>
        <w:t xml:space="preserve">, </w:t>
      </w:r>
      <w:r w:rsidR="002F6A6F" w:rsidRPr="00B063A6">
        <w:rPr>
          <w:rFonts w:ascii="Times New Roman" w:hAnsi="Times New Roman" w:cs="Times New Roman"/>
          <w:b w:val="0"/>
          <w:bCs w:val="0"/>
          <w:color w:val="FF0000"/>
        </w:rPr>
        <w:t>[</w:t>
      </w:r>
      <w:r w:rsidR="002F6A6F" w:rsidRPr="00B063A6">
        <w:rPr>
          <w:rFonts w:ascii="Times New Roman" w:hAnsi="Times New Roman" w:cs="Times New Roman"/>
          <w:b w:val="0"/>
          <w:color w:val="FF0000"/>
          <w:szCs w:val="21"/>
        </w:rPr>
        <w:t>PUSCH signal generation for DFT-s-OFDM waveform]</w:t>
      </w:r>
      <w:r w:rsidR="002F6A6F" w:rsidRPr="002F6A6F">
        <w:rPr>
          <w:rFonts w:ascii="Times New Roman" w:hAnsi="Times New Roman" w:cs="Times New Roman" w:hint="eastAsia"/>
          <w:b w:val="0"/>
          <w:szCs w:val="21"/>
        </w:rPr>
        <w:t>.</w:t>
      </w:r>
    </w:p>
    <w:p w14:paraId="145492F7"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96C93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2A4EF54" w14:textId="77777777" w:rsidTr="00400C98">
        <w:trPr>
          <w:trHeight w:val="409"/>
        </w:trPr>
        <w:tc>
          <w:tcPr>
            <w:tcW w:w="1220" w:type="dxa"/>
            <w:shd w:val="clear" w:color="auto" w:fill="auto"/>
            <w:vAlign w:val="center"/>
          </w:tcPr>
          <w:p w14:paraId="32B27217"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FA2CB"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C2BDF60" w14:textId="77777777" w:rsidTr="00400C98">
        <w:trPr>
          <w:trHeight w:val="409"/>
        </w:trPr>
        <w:tc>
          <w:tcPr>
            <w:tcW w:w="1220" w:type="dxa"/>
            <w:shd w:val="clear" w:color="auto" w:fill="auto"/>
            <w:vAlign w:val="center"/>
          </w:tcPr>
          <w:p w14:paraId="3C7E6274" w14:textId="665DD589" w:rsidR="00D500AA" w:rsidRDefault="00CE4719" w:rsidP="00400C9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000EC92" w14:textId="74013637" w:rsidR="00CE4719" w:rsidRDefault="00CE4719" w:rsidP="00CE4719">
            <w:pPr>
              <w:rPr>
                <w:rFonts w:ascii="Times New Roman" w:hAnsi="Times New Roman" w:cs="Times New Roman"/>
                <w:bCs/>
                <w:lang w:val="en-GB"/>
              </w:rPr>
            </w:pPr>
            <w:r>
              <w:rPr>
                <w:rFonts w:ascii="Times New Roman" w:hAnsi="Times New Roman" w:cs="Times New Roman"/>
                <w:bCs/>
                <w:lang w:val="en-GB"/>
              </w:rPr>
              <w:t>In the specification impact w</w:t>
            </w:r>
            <w:r>
              <w:rPr>
                <w:rFonts w:ascii="Times New Roman" w:hAnsi="Times New Roman" w:cs="Times New Roman" w:hint="eastAsia"/>
                <w:bCs/>
                <w:lang w:val="en-GB"/>
              </w:rPr>
              <w:t xml:space="preserve">e suggest </w:t>
            </w:r>
            <w:r>
              <w:rPr>
                <w:rFonts w:ascii="Times New Roman" w:hAnsi="Times New Roman" w:cs="Times New Roman"/>
                <w:bCs/>
                <w:lang w:val="en-GB"/>
              </w:rPr>
              <w:t>removing</w:t>
            </w:r>
            <w:r>
              <w:rPr>
                <w:rFonts w:ascii="Times New Roman" w:hAnsi="Times New Roman" w:cs="Times New Roman" w:hint="eastAsia"/>
                <w:bCs/>
                <w:lang w:val="en-GB"/>
              </w:rPr>
              <w:t xml:space="preserve"> </w:t>
            </w:r>
            <w:r>
              <w:rPr>
                <w:rFonts w:ascii="Times New Roman" w:hAnsi="Times New Roman" w:cs="Times New Roman"/>
                <w:bCs/>
                <w:lang w:val="en-GB"/>
              </w:rPr>
              <w:t>“</w:t>
            </w:r>
            <w:r>
              <w:rPr>
                <w:rFonts w:ascii="Times New Roman" w:hAnsi="Times New Roman" w:cs="Times New Roman"/>
                <w:szCs w:val="21"/>
              </w:rPr>
              <w:t>time domain resource allocation, TBS determination, DM-RS pattern, RV determination”</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sub-PRB, the necessary change is to design new </w:t>
            </w:r>
            <w:r>
              <w:rPr>
                <w:rFonts w:ascii="Times New Roman" w:hAnsi="Times New Roman" w:cs="Times New Roman"/>
                <w:bCs/>
                <w:lang w:val="en-GB"/>
              </w:rPr>
              <w:t xml:space="preserve">frequency </w:t>
            </w:r>
            <w:r>
              <w:rPr>
                <w:rFonts w:ascii="Times New Roman" w:hAnsi="Times New Roman" w:cs="Times New Roman" w:hint="eastAsia"/>
                <w:bCs/>
                <w:lang w:val="en-GB"/>
              </w:rPr>
              <w:t xml:space="preserve">domain resource allocation. </w:t>
            </w:r>
            <w:r>
              <w:rPr>
                <w:rFonts w:ascii="Times New Roman" w:hAnsi="Times New Roman" w:cs="Times New Roman"/>
                <w:bCs/>
                <w:lang w:val="en-GB"/>
              </w:rPr>
              <w:t>Time</w:t>
            </w:r>
            <w:r>
              <w:rPr>
                <w:rFonts w:ascii="Times New Roman" w:hAnsi="Times New Roman" w:cs="Times New Roman" w:hint="eastAsia"/>
                <w:bCs/>
                <w:lang w:val="en-GB"/>
              </w:rPr>
              <w:t xml:space="preserve"> domain resource allocation or TBS determination or </w:t>
            </w:r>
            <w:r>
              <w:rPr>
                <w:rFonts w:ascii="Times New Roman" w:hAnsi="Times New Roman" w:cs="Times New Roman"/>
                <w:szCs w:val="21"/>
              </w:rPr>
              <w:t xml:space="preserve">RV determination can be impacted when sub-PRB is </w:t>
            </w:r>
            <w:r>
              <w:rPr>
                <w:rFonts w:ascii="Times New Roman" w:hAnsi="Times New Roman" w:cs="Times New Roman" w:hint="eastAsia"/>
                <w:bCs/>
                <w:lang w:val="en-GB"/>
              </w:rPr>
              <w:t>combin</w:t>
            </w:r>
            <w:r>
              <w:rPr>
                <w:rFonts w:ascii="Times New Roman" w:hAnsi="Times New Roman" w:cs="Times New Roman"/>
                <w:bCs/>
                <w:lang w:val="en-GB"/>
              </w:rPr>
              <w:t>ed</w:t>
            </w:r>
            <w:r>
              <w:rPr>
                <w:rFonts w:ascii="Times New Roman" w:hAnsi="Times New Roman" w:cs="Times New Roman" w:hint="eastAsia"/>
                <w:bCs/>
                <w:lang w:val="en-GB"/>
              </w:rPr>
              <w:t xml:space="preserve"> </w:t>
            </w:r>
            <w:r>
              <w:rPr>
                <w:rFonts w:ascii="Times New Roman" w:hAnsi="Times New Roman" w:cs="Times New Roman"/>
                <w:bCs/>
                <w:lang w:val="en-GB"/>
              </w:rPr>
              <w:t>with</w:t>
            </w:r>
            <w:r>
              <w:rPr>
                <w:rFonts w:ascii="Times New Roman" w:hAnsi="Times New Roman" w:cs="Times New Roman" w:hint="eastAsia"/>
                <w:bCs/>
                <w:lang w:val="en-GB"/>
              </w:rPr>
              <w:t xml:space="preserve"> other time domain</w:t>
            </w:r>
            <w:r>
              <w:rPr>
                <w:rFonts w:ascii="Times New Roman" w:hAnsi="Times New Roman" w:cs="Times New Roman"/>
                <w:bCs/>
                <w:lang w:val="en-GB"/>
              </w:rPr>
              <w:t xml:space="preserve"> solutions</w:t>
            </w:r>
            <w:r>
              <w:rPr>
                <w:rFonts w:ascii="Times New Roman" w:hAnsi="Times New Roman" w:cs="Times New Roman" w:hint="eastAsia"/>
                <w:bCs/>
                <w:lang w:val="en-GB"/>
              </w:rPr>
              <w:t xml:space="preserve"> (i.e., repetition enhancement, </w:t>
            </w:r>
            <w:r w:rsidRPr="00571BFD">
              <w:rPr>
                <w:rFonts w:ascii="Times New Roman" w:hAnsi="Times New Roman" w:cs="Times New Roman"/>
                <w:bCs/>
                <w:lang w:val="en-GB"/>
              </w:rPr>
              <w:t>TB processing over multi-slot PUSCH</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he hopping pattern within/between PRBs and DMRS pattern</w:t>
            </w:r>
            <w:r>
              <w:rPr>
                <w:rFonts w:ascii="Times New Roman" w:hAnsi="Times New Roman" w:cs="Times New Roman"/>
                <w:bCs/>
                <w:lang w:val="en-GB"/>
              </w:rPr>
              <w:t xml:space="preserve"> in NR can be reused</w:t>
            </w:r>
            <w:r>
              <w:rPr>
                <w:rFonts w:ascii="Times New Roman" w:hAnsi="Times New Roman" w:cs="Times New Roman" w:hint="eastAsia"/>
                <w:bCs/>
                <w:lang w:val="en-GB"/>
              </w:rPr>
              <w:t xml:space="preserve">, so </w:t>
            </w:r>
            <w:r>
              <w:rPr>
                <w:rFonts w:ascii="Times New Roman" w:hAnsi="Times New Roman" w:cs="Times New Roman"/>
                <w:bCs/>
                <w:lang w:val="en-GB"/>
              </w:rPr>
              <w:t xml:space="preserve">we </w:t>
            </w:r>
            <w:r w:rsidR="00F10658">
              <w:rPr>
                <w:rFonts w:ascii="Times New Roman" w:hAnsi="Times New Roman" w:cs="Times New Roman"/>
                <w:bCs/>
                <w:lang w:val="en-GB"/>
              </w:rPr>
              <w:t>added</w:t>
            </w:r>
            <w:r>
              <w:rPr>
                <w:rFonts w:ascii="Times New Roman" w:hAnsi="Times New Roman" w:cs="Times New Roman" w:hint="eastAsia"/>
                <w:bCs/>
                <w:lang w:val="en-GB"/>
              </w:rPr>
              <w:t xml:space="preserve"> </w:t>
            </w:r>
            <w:r>
              <w:rPr>
                <w:rFonts w:ascii="Times New Roman" w:hAnsi="Times New Roman" w:cs="Times New Roman"/>
                <w:bCs/>
                <w:lang w:val="en-GB"/>
              </w:rPr>
              <w:lastRenderedPageBreak/>
              <w:t>square brackets as follows</w:t>
            </w:r>
            <w:r>
              <w:rPr>
                <w:rFonts w:ascii="Times New Roman" w:hAnsi="Times New Roman" w:cs="Times New Roman" w:hint="eastAsia"/>
                <w:bCs/>
                <w:lang w:val="en-GB"/>
              </w:rPr>
              <w:t>.</w:t>
            </w:r>
          </w:p>
          <w:p w14:paraId="5793CCFD" w14:textId="54DD404C" w:rsidR="00D500AA" w:rsidRPr="00F10658" w:rsidRDefault="00CE4719" w:rsidP="00AE1CA2">
            <w:pPr>
              <w:pStyle w:val="af4"/>
              <w:numPr>
                <w:ilvl w:val="0"/>
                <w:numId w:val="24"/>
              </w:numPr>
              <w:ind w:firstLineChars="0"/>
              <w:rPr>
                <w:bCs/>
                <w:lang w:val="en-GB"/>
              </w:rPr>
            </w:pPr>
            <w:r w:rsidRPr="00F10658">
              <w:rPr>
                <w:szCs w:val="21"/>
              </w:rPr>
              <w:t xml:space="preserve">Frequency domain resource allocation, </w:t>
            </w:r>
            <w:r w:rsidRPr="00F10658">
              <w:rPr>
                <w:rFonts w:hint="eastAsia"/>
                <w:szCs w:val="21"/>
              </w:rPr>
              <w:t>[</w:t>
            </w:r>
            <w:r w:rsidRPr="00F10658">
              <w:rPr>
                <w:szCs w:val="21"/>
              </w:rPr>
              <w:t>DM-RS pattern</w:t>
            </w:r>
            <w:r w:rsidRPr="00F10658">
              <w:rPr>
                <w:rFonts w:hint="eastAsia"/>
                <w:szCs w:val="21"/>
              </w:rPr>
              <w:t>]</w:t>
            </w:r>
            <w:r w:rsidRPr="00F10658">
              <w:rPr>
                <w:szCs w:val="21"/>
              </w:rPr>
              <w:t xml:space="preserve">, </w:t>
            </w:r>
            <w:r w:rsidRPr="00F10658">
              <w:rPr>
                <w:rFonts w:hint="eastAsia"/>
                <w:szCs w:val="21"/>
              </w:rPr>
              <w:t>[</w:t>
            </w:r>
            <w:r w:rsidRPr="00F10658">
              <w:t>hopping pattern within/between the PRBs</w:t>
            </w:r>
            <w:r w:rsidRPr="00F10658">
              <w:rPr>
                <w:rFonts w:hint="eastAsia"/>
              </w:rPr>
              <w:t xml:space="preserve">], </w:t>
            </w:r>
            <w:r w:rsidRPr="00F10658">
              <w:rPr>
                <w:color w:val="FF0000"/>
              </w:rPr>
              <w:t>[</w:t>
            </w:r>
            <w:r w:rsidRPr="00F10658">
              <w:rPr>
                <w:color w:val="FF0000"/>
                <w:szCs w:val="21"/>
              </w:rPr>
              <w:t>PUSCH signal generation for DFT-s-OFDM waveform]</w:t>
            </w:r>
            <w:r w:rsidRPr="00F10658">
              <w:rPr>
                <w:rFonts w:hint="eastAsia"/>
                <w:szCs w:val="21"/>
              </w:rPr>
              <w:t>.</w:t>
            </w:r>
            <w:r w:rsidRPr="00F10658">
              <w:rPr>
                <w:bCs/>
                <w:lang w:val="en-GB"/>
              </w:rPr>
              <w:t>”</w:t>
            </w:r>
          </w:p>
        </w:tc>
      </w:tr>
      <w:tr w:rsidR="009C546F" w14:paraId="44990956" w14:textId="77777777" w:rsidTr="00400C98">
        <w:trPr>
          <w:trHeight w:val="419"/>
        </w:trPr>
        <w:tc>
          <w:tcPr>
            <w:tcW w:w="1220" w:type="dxa"/>
            <w:shd w:val="clear" w:color="auto" w:fill="auto"/>
            <w:vAlign w:val="center"/>
          </w:tcPr>
          <w:p w14:paraId="1A253B12" w14:textId="273F254C" w:rsidR="009C546F" w:rsidRDefault="009C546F" w:rsidP="009C546F">
            <w:pPr>
              <w:jc w:val="center"/>
              <w:rPr>
                <w:rFonts w:ascii="Times New Roman" w:hAnsi="Times New Roman" w:cs="Times New Roman"/>
                <w:bCs/>
                <w:lang w:val="en-GB"/>
              </w:rPr>
            </w:pPr>
            <w:r w:rsidRPr="001509C3">
              <w:rPr>
                <w:rFonts w:ascii="Times New Roman" w:hAnsi="Times New Roman" w:cs="Times New Roman" w:hint="eastAsia"/>
                <w:bCs/>
                <w:lang w:val="en-GB"/>
              </w:rPr>
              <w:lastRenderedPageBreak/>
              <w:t>v</w:t>
            </w:r>
            <w:r w:rsidRPr="001509C3">
              <w:rPr>
                <w:rFonts w:ascii="Times New Roman" w:hAnsi="Times New Roman" w:cs="Times New Roman"/>
                <w:bCs/>
                <w:lang w:val="en-GB"/>
              </w:rPr>
              <w:t>ivo</w:t>
            </w:r>
          </w:p>
        </w:tc>
        <w:tc>
          <w:tcPr>
            <w:tcW w:w="8257" w:type="dxa"/>
            <w:shd w:val="clear" w:color="auto" w:fill="auto"/>
            <w:vAlign w:val="center"/>
          </w:tcPr>
          <w:p w14:paraId="2157E92C" w14:textId="3C86AD06" w:rsidR="009C546F" w:rsidRDefault="009C546F" w:rsidP="009C546F">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ok to capture in TR however sceptical about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BB321C" w14:paraId="2940213A" w14:textId="77777777" w:rsidTr="00400C98">
        <w:trPr>
          <w:trHeight w:val="409"/>
        </w:trPr>
        <w:tc>
          <w:tcPr>
            <w:tcW w:w="1220" w:type="dxa"/>
            <w:shd w:val="clear" w:color="auto" w:fill="auto"/>
            <w:vAlign w:val="center"/>
          </w:tcPr>
          <w:p w14:paraId="3E08059A" w14:textId="2863035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4CBCB39" w14:textId="79846105" w:rsidR="00BB321C" w:rsidRDefault="00BB321C" w:rsidP="00BB321C">
            <w:pPr>
              <w:rPr>
                <w:rFonts w:ascii="Times New Roman" w:hAnsi="Times New Roman" w:cs="Times New Roman"/>
                <w:bCs/>
                <w:lang w:val="en-GB"/>
              </w:rPr>
            </w:pPr>
            <w:r>
              <w:rPr>
                <w:rFonts w:ascii="Times New Roman" w:hAnsi="Times New Roman" w:cs="Times New Roman"/>
                <w:bCs/>
                <w:lang w:val="en-GB"/>
              </w:rPr>
              <w:t>New RAN4/RF requirements will be necessary as this is a new waveform for NR.</w:t>
            </w:r>
          </w:p>
        </w:tc>
      </w:tr>
      <w:tr w:rsidR="00E56C40" w14:paraId="1588F361" w14:textId="77777777" w:rsidTr="00400C98">
        <w:trPr>
          <w:trHeight w:val="409"/>
        </w:trPr>
        <w:tc>
          <w:tcPr>
            <w:tcW w:w="1220" w:type="dxa"/>
            <w:shd w:val="clear" w:color="auto" w:fill="auto"/>
            <w:vAlign w:val="center"/>
          </w:tcPr>
          <w:p w14:paraId="1E41F07B" w14:textId="67A8EE01"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B359CD" w14:textId="56BF77ED" w:rsidR="00E56C40" w:rsidRDefault="00E56C40" w:rsidP="00E56C40">
            <w:pPr>
              <w:rPr>
                <w:rFonts w:ascii="Times New Roman" w:hAnsi="Times New Roman" w:cs="Times New Roman"/>
                <w:bCs/>
                <w:lang w:val="en-GB"/>
              </w:rPr>
            </w:pPr>
            <w:r>
              <w:rPr>
                <w:rFonts w:ascii="Times New Roman" w:hAnsi="Times New Roman" w:cs="Times New Roman"/>
                <w:bCs/>
                <w:lang w:val="en-GB"/>
              </w:rPr>
              <w:t xml:space="preserve">To clarify our proposal, </w:t>
            </w:r>
            <w:r w:rsidRPr="000A1937">
              <w:rPr>
                <w:rFonts w:ascii="Times New Roman" w:hAnsi="Times New Roman" w:cs="Times New Roman"/>
                <w:bCs/>
                <w:lang w:val="en-GB"/>
              </w:rPr>
              <w:t>PUSCH signal generation for DFT-s-OFDM waveform</w:t>
            </w:r>
            <w:r>
              <w:rPr>
                <w:rFonts w:ascii="Times New Roman" w:hAnsi="Times New Roman" w:cs="Times New Roman"/>
                <w:bCs/>
                <w:lang w:val="en-GB"/>
              </w:rPr>
              <w:t xml:space="preserve"> is based on PUCCH format 4 where a block-wised OCC is applied for PUSCH, which can help avoid the introduction of FFT size of 4 or 6 in the spec. </w:t>
            </w:r>
          </w:p>
        </w:tc>
      </w:tr>
      <w:tr w:rsidR="007F339A" w14:paraId="41D988B2" w14:textId="77777777" w:rsidTr="00400C98">
        <w:trPr>
          <w:trHeight w:val="409"/>
        </w:trPr>
        <w:tc>
          <w:tcPr>
            <w:tcW w:w="1220" w:type="dxa"/>
            <w:shd w:val="clear" w:color="auto" w:fill="auto"/>
            <w:vAlign w:val="center"/>
          </w:tcPr>
          <w:p w14:paraId="1F5385B0" w14:textId="42DBB44A"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23C641D" w14:textId="01A04F68"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2EAF2F88" w14:textId="77777777" w:rsidR="00D500AA" w:rsidRDefault="00D500AA" w:rsidP="00D500AA">
      <w:pPr>
        <w:rPr>
          <w:lang w:val="en-GB"/>
        </w:rPr>
      </w:pPr>
    </w:p>
    <w:p w14:paraId="11BF394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66A62FD7" w14:textId="77777777" w:rsidR="002F6A6F"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sidR="002F6A6F">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2F6A6F">
        <w:rPr>
          <w:rFonts w:ascii="Times New Roman" w:hAnsi="Times New Roman" w:cs="Times New Roman" w:hint="eastAsia"/>
          <w:b w:val="0"/>
          <w:bCs w:val="0"/>
        </w:rPr>
        <w:t>:</w:t>
      </w:r>
    </w:p>
    <w:p w14:paraId="363D77B7" w14:textId="03362B3D"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6AFBD504" w14:textId="33FC334C"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BD33F62" w14:textId="6ECA9F1E" w:rsidR="002F6A6F" w:rsidRDefault="002F6A6F" w:rsidP="002F6A6F">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More hops, e.g. 3</w:t>
      </w:r>
      <w:r>
        <w:rPr>
          <w:rFonts w:ascii="Times New Roman" w:hAnsi="Times New Roman" w:cs="Times New Roman" w:hint="eastAsia"/>
          <w:b w:val="0"/>
          <w:bCs w:val="0"/>
        </w:rPr>
        <w:t>.</w:t>
      </w:r>
    </w:p>
    <w:p w14:paraId="7004BCC4" w14:textId="6D48C5A5" w:rsidR="00D500AA" w:rsidRDefault="00D500AA" w:rsidP="002F6A6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DM-RS sharing among multiple PUSCH transmissions.</w:t>
      </w:r>
    </w:p>
    <w:p w14:paraId="00CAADF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A804221"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2575D9B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52CF0F5"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4FA4CC8" w14:textId="77777777" w:rsidTr="00400C98">
        <w:trPr>
          <w:trHeight w:val="409"/>
        </w:trPr>
        <w:tc>
          <w:tcPr>
            <w:tcW w:w="1220" w:type="dxa"/>
            <w:shd w:val="clear" w:color="auto" w:fill="auto"/>
            <w:vAlign w:val="center"/>
          </w:tcPr>
          <w:p w14:paraId="1824AD7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1E71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605E4C13" w14:textId="77777777" w:rsidTr="00400C98">
        <w:trPr>
          <w:trHeight w:val="409"/>
        </w:trPr>
        <w:tc>
          <w:tcPr>
            <w:tcW w:w="1220" w:type="dxa"/>
            <w:shd w:val="clear" w:color="auto" w:fill="auto"/>
            <w:vAlign w:val="center"/>
          </w:tcPr>
          <w:p w14:paraId="41609B4D" w14:textId="6D38E413"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232C28C" w14:textId="3A92A22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benefit of e</w:t>
            </w:r>
            <w:r w:rsidRPr="00900223">
              <w:rPr>
                <w:rFonts w:ascii="Times New Roman" w:hAnsi="Times New Roman" w:cs="Times New Roman"/>
                <w:bCs/>
                <w:lang w:val="en-GB"/>
              </w:rPr>
              <w:t>nhancements on intra-slot frequency hopping</w:t>
            </w:r>
            <w:r>
              <w:rPr>
                <w:rFonts w:ascii="Times New Roman" w:hAnsi="Times New Roman" w:cs="Times New Roman"/>
                <w:bCs/>
                <w:lang w:val="en-GB"/>
              </w:rPr>
              <w:t xml:space="preserve"> is unclear and overhead would increase. DMRS sharing among hops is </w:t>
            </w:r>
            <w:r w:rsidRPr="007113DA">
              <w:rPr>
                <w:rFonts w:ascii="Times New Roman" w:hAnsi="Times New Roman" w:cs="Times New Roman"/>
                <w:bCs/>
                <w:lang w:val="en-GB"/>
              </w:rPr>
              <w:t>impractical</w:t>
            </w:r>
            <w:r>
              <w:rPr>
                <w:rFonts w:ascii="Times New Roman" w:hAnsi="Times New Roman" w:cs="Times New Roman"/>
                <w:bCs/>
                <w:lang w:val="en-GB"/>
              </w:rPr>
              <w:t xml:space="preserve"> due to different frequency range. Whether   the meaning of more hops is the same as more frequency hopping positions or not? What is the difference?</w:t>
            </w:r>
          </w:p>
        </w:tc>
      </w:tr>
      <w:tr w:rsidR="00EB3C22" w14:paraId="339AA600" w14:textId="77777777" w:rsidTr="00400C98">
        <w:trPr>
          <w:trHeight w:val="419"/>
        </w:trPr>
        <w:tc>
          <w:tcPr>
            <w:tcW w:w="1220" w:type="dxa"/>
            <w:shd w:val="clear" w:color="auto" w:fill="auto"/>
            <w:vAlign w:val="center"/>
          </w:tcPr>
          <w:p w14:paraId="1C995F3A" w14:textId="67A4FE0D" w:rsidR="00EB3C22" w:rsidRDefault="00EB3C22" w:rsidP="00EB3C2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2E7043E" w14:textId="718AF2CC" w:rsidR="00EB3C22" w:rsidRDefault="00EB3C22" w:rsidP="00EB3C22">
            <w:pPr>
              <w:rPr>
                <w:rFonts w:ascii="Times New Roman" w:hAnsi="Times New Roman" w:cs="Times New Roman"/>
                <w:bCs/>
                <w:lang w:val="en-GB"/>
              </w:rPr>
            </w:pPr>
            <w:r>
              <w:rPr>
                <w:rFonts w:ascii="Times New Roman" w:hAnsi="Times New Roman" w:cs="Times New Roman"/>
                <w:bCs/>
                <w:lang w:val="en-GB"/>
              </w:rPr>
              <w:t>It’s not clear to us the “</w:t>
            </w:r>
            <w:r>
              <w:rPr>
                <w:rFonts w:ascii="Times New Roman" w:hAnsi="Times New Roman" w:cs="Times New Roman"/>
              </w:rPr>
              <w:t>DM-RS sharing among multiple PUSCH transmissions” in case of intra-slot frequency hopping, more clarification text needed.</w:t>
            </w:r>
          </w:p>
        </w:tc>
      </w:tr>
      <w:tr w:rsidR="00C3437F" w14:paraId="6822E251" w14:textId="77777777" w:rsidTr="00400C98">
        <w:trPr>
          <w:trHeight w:val="409"/>
        </w:trPr>
        <w:tc>
          <w:tcPr>
            <w:tcW w:w="1220" w:type="dxa"/>
            <w:shd w:val="clear" w:color="auto" w:fill="auto"/>
            <w:vAlign w:val="center"/>
          </w:tcPr>
          <w:p w14:paraId="4EDF21EB" w14:textId="1AF4D22B"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1251EFE" w14:textId="3D2F8F04"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Similarly to vivo, we would like clarification on the difference in meaning between “more hops” </w:t>
            </w:r>
            <w:r>
              <w:rPr>
                <w:rFonts w:ascii="Times New Roman" w:hAnsi="Times New Roman" w:cs="Times New Roman"/>
                <w:bCs/>
                <w:lang w:val="en-GB"/>
              </w:rPr>
              <w:lastRenderedPageBreak/>
              <w:t>and “more frequency hopping positions”.</w:t>
            </w:r>
          </w:p>
        </w:tc>
      </w:tr>
      <w:tr w:rsidR="007F339A" w14:paraId="31C9BFDB" w14:textId="77777777" w:rsidTr="00400C98">
        <w:trPr>
          <w:trHeight w:val="409"/>
        </w:trPr>
        <w:tc>
          <w:tcPr>
            <w:tcW w:w="1220" w:type="dxa"/>
            <w:shd w:val="clear" w:color="auto" w:fill="auto"/>
            <w:vAlign w:val="center"/>
          </w:tcPr>
          <w:p w14:paraId="5E629802" w14:textId="005C6A9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076E6949" w14:textId="7471262C"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1D513AC9" w14:textId="77777777" w:rsidR="00D500AA" w:rsidRDefault="00D500AA" w:rsidP="00D500AA">
      <w:pPr>
        <w:rPr>
          <w:lang w:val="en-GB"/>
        </w:rPr>
      </w:pPr>
    </w:p>
    <w:p w14:paraId="5048E013"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1ADD47FA" w14:textId="1AA28364" w:rsidR="002F6A6F" w:rsidRPr="002F6A6F" w:rsidRDefault="002F6A6F" w:rsidP="002F6A6F">
      <w:pPr>
        <w:numPr>
          <w:ilvl w:val="0"/>
          <w:numId w:val="12"/>
        </w:numPr>
        <w:tabs>
          <w:tab w:val="left" w:pos="1701"/>
        </w:tabs>
        <w:spacing w:after="0" w:line="240" w:lineRule="auto"/>
        <w:rPr>
          <w:rFonts w:ascii="Times New Roman" w:eastAsia="等线" w:hAnsi="Times New Roman" w:cs="Times New Roman"/>
          <w:color w:val="FF0000"/>
        </w:rPr>
      </w:pPr>
      <w:r w:rsidRPr="002F6A6F">
        <w:rPr>
          <w:rFonts w:ascii="Times New Roman" w:eastAsia="等线" w:hAnsi="Times New Roman" w:cs="Times New Roman"/>
          <w:color w:val="FF0000"/>
        </w:rPr>
        <w:t>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 xml:space="preserve">slot or cross-repetition channel estimation </w:t>
      </w:r>
      <w:r w:rsidRPr="002F6A6F">
        <w:rPr>
          <w:rFonts w:ascii="Times New Roman" w:eastAsia="等线" w:hAnsi="Times New Roman" w:cs="Times New Roman" w:hint="eastAsia"/>
          <w:color w:val="FF0000"/>
        </w:rPr>
        <w:t>was</w:t>
      </w:r>
      <w:r w:rsidRPr="002F6A6F">
        <w:rPr>
          <w:rFonts w:ascii="Times New Roman" w:eastAsia="等线" w:hAnsi="Times New Roman" w:cs="Times New Roman"/>
          <w:color w:val="FF0000"/>
        </w:rPr>
        <w:t xml:space="preserve"> studied from several aspects, 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 non-consecutive slots, and cross-repetition channel estimation.</w:t>
      </w:r>
    </w:p>
    <w:p w14:paraId="16C91571" w14:textId="16511F8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002F6A6F" w:rsidRPr="00DB1682">
        <w:rPr>
          <w:rFonts w:ascii="Times New Roman" w:hAnsi="Times New Roman" w:cs="Times New Roman"/>
          <w:b w:val="0"/>
          <w:bCs w:val="0"/>
          <w:color w:val="FF0000"/>
        </w:rPr>
        <w:t>or cross-repetition</w:t>
      </w:r>
      <w:r w:rsidR="002F6A6F">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B48500A" w14:textId="7CBACA1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60336E1E"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014509D"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51425D" w14:textId="77777777" w:rsidTr="00400C98">
        <w:trPr>
          <w:trHeight w:val="409"/>
        </w:trPr>
        <w:tc>
          <w:tcPr>
            <w:tcW w:w="1220" w:type="dxa"/>
            <w:shd w:val="clear" w:color="auto" w:fill="auto"/>
            <w:vAlign w:val="center"/>
          </w:tcPr>
          <w:p w14:paraId="1665571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CB3F89"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107323B" w14:textId="77777777" w:rsidTr="00400C98">
        <w:trPr>
          <w:trHeight w:val="409"/>
        </w:trPr>
        <w:tc>
          <w:tcPr>
            <w:tcW w:w="1220" w:type="dxa"/>
            <w:shd w:val="clear" w:color="auto" w:fill="auto"/>
            <w:vAlign w:val="center"/>
          </w:tcPr>
          <w:p w14:paraId="206BAA3A" w14:textId="42552E98"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7EED8FE" w14:textId="1AEF0297"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E667C78" w14:textId="77777777" w:rsidTr="00400C98">
        <w:trPr>
          <w:trHeight w:val="419"/>
        </w:trPr>
        <w:tc>
          <w:tcPr>
            <w:tcW w:w="1220" w:type="dxa"/>
            <w:shd w:val="clear" w:color="auto" w:fill="auto"/>
            <w:vAlign w:val="center"/>
          </w:tcPr>
          <w:p w14:paraId="3C1EF6D9" w14:textId="4AF02B66"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F0AE97" w14:textId="7ABDB53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in principle.</w:t>
            </w:r>
          </w:p>
        </w:tc>
      </w:tr>
      <w:tr w:rsidR="00181BD1" w14:paraId="182961C0" w14:textId="77777777" w:rsidTr="00400C98">
        <w:trPr>
          <w:trHeight w:val="409"/>
        </w:trPr>
        <w:tc>
          <w:tcPr>
            <w:tcW w:w="1220" w:type="dxa"/>
            <w:shd w:val="clear" w:color="auto" w:fill="auto"/>
            <w:vAlign w:val="center"/>
          </w:tcPr>
          <w:p w14:paraId="4CC1E87A" w14:textId="6C7AD3D4" w:rsidR="00181BD1" w:rsidRDefault="00181BD1" w:rsidP="00181BD1">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F1D7044" w14:textId="12C51041" w:rsidR="00181BD1" w:rsidRDefault="00181BD1" w:rsidP="00181BD1">
            <w:pPr>
              <w:rPr>
                <w:rFonts w:ascii="Times New Roman" w:hAnsi="Times New Roman" w:cs="Times New Roman"/>
                <w:bCs/>
                <w:lang w:val="en-GB"/>
              </w:rPr>
            </w:pPr>
            <w:r>
              <w:rPr>
                <w:rFonts w:ascii="Times New Roman" w:hAnsi="Times New Roman" w:cs="Times New Roman"/>
                <w:bCs/>
                <w:lang w:val="en-GB"/>
              </w:rPr>
              <w:t xml:space="preserve">We propose to remove the bracket around </w:t>
            </w:r>
            <w:r w:rsidR="003A140C">
              <w:rPr>
                <w:rFonts w:ascii="Times New Roman" w:hAnsi="Times New Roman" w:cs="Times New Roman"/>
                <w:bCs/>
                <w:lang w:val="en-GB"/>
              </w:rPr>
              <w:t>“</w:t>
            </w:r>
            <w:r>
              <w:rPr>
                <w:rFonts w:ascii="Times New Roman" w:hAnsi="Times New Roman" w:cs="Times New Roman"/>
                <w:bCs/>
                <w:lang w:val="en-GB"/>
              </w:rPr>
              <w:t>the DMRS placement in special slot and DMRS configuration</w:t>
            </w:r>
            <w:r w:rsidR="003A140C">
              <w:rPr>
                <w:rFonts w:ascii="Times New Roman" w:hAnsi="Times New Roman" w:cs="Times New Roman"/>
                <w:bCs/>
                <w:lang w:val="en-GB"/>
              </w:rPr>
              <w:t>”</w:t>
            </w:r>
            <w:r>
              <w:rPr>
                <w:rFonts w:ascii="Times New Roman" w:hAnsi="Times New Roman" w:cs="Times New Roman"/>
                <w:bCs/>
                <w:lang w:val="en-GB"/>
              </w:rPr>
              <w:t>.</w:t>
            </w:r>
          </w:p>
          <w:p w14:paraId="460064D7" w14:textId="3F85F2AB" w:rsidR="00181BD1" w:rsidRDefault="00181BD1" w:rsidP="0074192F">
            <w:pPr>
              <w:rPr>
                <w:rFonts w:ascii="Times New Roman" w:hAnsi="Times New Roman" w:cs="Times New Roman"/>
                <w:bCs/>
                <w:lang w:val="en-GB"/>
              </w:rPr>
            </w:pPr>
            <w:r>
              <w:rPr>
                <w:rFonts w:ascii="Times New Roman" w:hAnsi="Times New Roman" w:cs="Times New Roman"/>
                <w:bCs/>
                <w:lang w:val="en-GB"/>
              </w:rPr>
              <w:t xml:space="preserve">The special slot with limited uplink symbols should be also considered for the cross channel estimation. And our intention is to fully use the symbols in the special slots. </w:t>
            </w:r>
            <w:r w:rsidR="0074192F">
              <w:rPr>
                <w:rFonts w:ascii="Times New Roman" w:hAnsi="Times New Roman" w:cs="Times New Roman"/>
                <w:bCs/>
                <w:lang w:val="en-GB"/>
              </w:rPr>
              <w:t>The</w:t>
            </w:r>
            <w:r>
              <w:rPr>
                <w:rFonts w:ascii="Times New Roman" w:hAnsi="Times New Roman" w:cs="Times New Roman"/>
                <w:bCs/>
                <w:lang w:val="en-GB"/>
              </w:rPr>
              <w:t xml:space="preserve"> DMRS optimization could be considered based on the performance of cross slot/repletion channel estimation.</w:t>
            </w:r>
          </w:p>
        </w:tc>
      </w:tr>
      <w:tr w:rsidR="00BB321C" w14:paraId="78EDF7E9" w14:textId="77777777" w:rsidTr="00400C98">
        <w:trPr>
          <w:trHeight w:val="409"/>
        </w:trPr>
        <w:tc>
          <w:tcPr>
            <w:tcW w:w="1220" w:type="dxa"/>
            <w:shd w:val="clear" w:color="auto" w:fill="auto"/>
            <w:vAlign w:val="center"/>
          </w:tcPr>
          <w:p w14:paraId="3CDF85CC" w14:textId="6DBF5AD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40FA416" w14:textId="77777777" w:rsidR="00AD4A47" w:rsidRDefault="00BB321C" w:rsidP="00BB321C">
            <w:pPr>
              <w:rPr>
                <w:rFonts w:ascii="Times New Roman" w:hAnsi="Times New Roman" w:cs="Times New Roman"/>
                <w:bCs/>
                <w:lang w:val="en-GB"/>
              </w:rPr>
            </w:pPr>
            <w:r>
              <w:rPr>
                <w:rFonts w:ascii="Times New Roman" w:hAnsi="Times New Roman" w:cs="Times New Roman"/>
                <w:bCs/>
                <w:lang w:val="en-GB"/>
              </w:rPr>
              <w:t xml:space="preserve">For spec impact, can we add “signalling mechanisms to enable/disable cross-slot or </w:t>
            </w:r>
          </w:p>
          <w:p w14:paraId="661CC63D" w14:textId="6986D113" w:rsidR="00BB321C" w:rsidRDefault="00BB321C" w:rsidP="00BB321C">
            <w:pPr>
              <w:rPr>
                <w:rFonts w:ascii="Times New Roman" w:hAnsi="Times New Roman" w:cs="Times New Roman"/>
                <w:bCs/>
                <w:lang w:val="en-GB"/>
              </w:rPr>
            </w:pPr>
            <w:r>
              <w:rPr>
                <w:rFonts w:ascii="Times New Roman" w:hAnsi="Times New Roman" w:cs="Times New Roman"/>
                <w:bCs/>
                <w:lang w:val="en-GB"/>
              </w:rPr>
              <w:t>cross-repetition channel estimation?</w:t>
            </w:r>
          </w:p>
        </w:tc>
      </w:tr>
      <w:tr w:rsidR="00AD4A47" w14:paraId="0171887B" w14:textId="77777777" w:rsidTr="00400C98">
        <w:trPr>
          <w:trHeight w:val="409"/>
        </w:trPr>
        <w:tc>
          <w:tcPr>
            <w:tcW w:w="1220" w:type="dxa"/>
            <w:shd w:val="clear" w:color="auto" w:fill="auto"/>
            <w:vAlign w:val="center"/>
          </w:tcPr>
          <w:p w14:paraId="202BF613" w14:textId="405AC21C" w:rsidR="00AD4A47" w:rsidRDefault="00AD4A47" w:rsidP="00BB321C">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8BF637" w14:textId="17112441" w:rsidR="00AD4A47" w:rsidRDefault="00AD4A47" w:rsidP="00BB321C">
            <w:pPr>
              <w:rPr>
                <w:rFonts w:ascii="Times New Roman" w:hAnsi="Times New Roman" w:cs="Times New Roman"/>
                <w:bCs/>
                <w:lang w:val="en-GB"/>
              </w:rPr>
            </w:pPr>
            <w:r>
              <w:rPr>
                <w:rFonts w:ascii="Times New Roman" w:hAnsi="Times New Roman" w:cs="Times New Roman"/>
                <w:bCs/>
                <w:lang w:val="en-GB"/>
              </w:rPr>
              <w:t xml:space="preserve">We agree with CMCC.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r w:rsidR="007025A1" w14:paraId="1F8C6804" w14:textId="77777777" w:rsidTr="00400C98">
        <w:trPr>
          <w:trHeight w:val="409"/>
        </w:trPr>
        <w:tc>
          <w:tcPr>
            <w:tcW w:w="1220" w:type="dxa"/>
            <w:shd w:val="clear" w:color="auto" w:fill="auto"/>
            <w:vAlign w:val="center"/>
          </w:tcPr>
          <w:p w14:paraId="0DDABCBA" w14:textId="6C16E805" w:rsidR="007025A1" w:rsidRDefault="007025A1" w:rsidP="007025A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CFFD4E"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Maybe try to say “cross-slot” or “cross sub-slot” channel estimation is enough to cover all cases since “cross-repetition” may means cross repetitions which are in different slots or in same slot.</w:t>
            </w:r>
          </w:p>
          <w:p w14:paraId="57356BFB"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And as we commented earlier, this proposal may capture proposal 5 as well, i.e. something like:</w:t>
            </w:r>
          </w:p>
          <w:p w14:paraId="1B86DB01" w14:textId="32B49FD8" w:rsidR="007025A1" w:rsidRPr="006A7C24" w:rsidRDefault="007025A1" w:rsidP="006A7C24">
            <w:pPr>
              <w:tabs>
                <w:tab w:val="left" w:pos="1701"/>
              </w:tabs>
              <w:spacing w:after="0" w:line="240" w:lineRule="auto"/>
              <w:rPr>
                <w:rFonts w:ascii="Times New Roman" w:eastAsia="等线" w:hAnsi="Times New Roman" w:cs="Times New Roman"/>
                <w:color w:val="FF0000"/>
              </w:rPr>
            </w:pPr>
            <w:r>
              <w:rPr>
                <w:rFonts w:ascii="Times New Roman" w:hAnsi="Times New Roman" w:cs="Times New Roman"/>
                <w:bCs/>
                <w:lang w:val="en-GB"/>
              </w:rPr>
              <w:t>“….</w:t>
            </w:r>
            <w:r w:rsidRPr="002F6A6F">
              <w:rPr>
                <w:rFonts w:ascii="Times New Roman" w:eastAsia="等线" w:hAnsi="Times New Roman" w:cs="Times New Roman"/>
                <w:color w:val="FF0000"/>
              </w:rPr>
              <w:t>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 xml:space="preserve">slot channel estimation over consecutive slots, cross-slot channel estimation </w:t>
            </w:r>
            <w:r w:rsidRPr="002F6A6F">
              <w:rPr>
                <w:rFonts w:ascii="Times New Roman" w:eastAsia="等线" w:hAnsi="Times New Roman" w:cs="Times New Roman"/>
                <w:color w:val="FF0000"/>
              </w:rPr>
              <w:lastRenderedPageBreak/>
              <w:t>non-consecutive slots, and cross-repetition channel estimation</w:t>
            </w:r>
            <w:r w:rsidRPr="009213E8">
              <w:rPr>
                <w:rFonts w:ascii="Times New Roman" w:eastAsia="等线" w:hAnsi="Times New Roman" w:cs="Times New Roman"/>
                <w:color w:val="FF0000"/>
                <w:highlight w:val="yellow"/>
              </w:rPr>
              <w:t>, and cross-slot channel estimation with different frequency hopping patterns</w:t>
            </w:r>
            <w:r w:rsidRPr="00F03084">
              <w:rPr>
                <w:rFonts w:ascii="Times New Roman" w:eastAsia="等线" w:hAnsi="Times New Roman" w:cs="Times New Roman"/>
              </w:rPr>
              <w:t>”.</w:t>
            </w:r>
          </w:p>
        </w:tc>
      </w:tr>
      <w:tr w:rsidR="006B1195" w14:paraId="7717CF19" w14:textId="77777777" w:rsidTr="00400C98">
        <w:trPr>
          <w:trHeight w:val="409"/>
        </w:trPr>
        <w:tc>
          <w:tcPr>
            <w:tcW w:w="1220" w:type="dxa"/>
            <w:shd w:val="clear" w:color="auto" w:fill="auto"/>
            <w:vAlign w:val="center"/>
          </w:tcPr>
          <w:p w14:paraId="5EADB1C8" w14:textId="05CBEBF8" w:rsidR="006B1195" w:rsidRDefault="006B1195" w:rsidP="006B11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2838D2"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removing the contents in the square brackets.</w:t>
            </w:r>
          </w:p>
          <w:p w14:paraId="5118C52D"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CMCC’s proposal (DMRS-less repetition in special slot) seems to be captured in lower DMRS (e.g., DMRS-less).</w:t>
            </w:r>
          </w:p>
          <w:p w14:paraId="488A2770" w14:textId="3E5136F9" w:rsidR="006B1195" w:rsidRDefault="006B1195" w:rsidP="006B1195">
            <w:pPr>
              <w:rPr>
                <w:rFonts w:ascii="Times New Roman" w:hAnsi="Times New Roman" w:cs="Times New Roman"/>
                <w:bCs/>
                <w:lang w:val="en-GB"/>
              </w:rPr>
            </w:pPr>
            <w:r>
              <w:rPr>
                <w:rFonts w:ascii="Times New Roman" w:eastAsia="MS Mincho" w:hAnsi="Times New Roman" w:cs="Times New Roman"/>
                <w:bCs/>
                <w:lang w:val="en-GB" w:eastAsia="ja-JP"/>
              </w:rPr>
              <w:t>InterDigital’s proposal (on actual PUSCH length more than 14 OFDM symbols) seems to be captured in Proposal 2. Proposal 2 captures “DMRS pattern” as one of potential specification impacts.</w:t>
            </w:r>
          </w:p>
        </w:tc>
      </w:tr>
      <w:tr w:rsidR="009172B4" w14:paraId="31FF7A1F" w14:textId="77777777" w:rsidTr="00400C98">
        <w:trPr>
          <w:trHeight w:val="409"/>
        </w:trPr>
        <w:tc>
          <w:tcPr>
            <w:tcW w:w="1220" w:type="dxa"/>
            <w:shd w:val="clear" w:color="auto" w:fill="auto"/>
            <w:vAlign w:val="center"/>
          </w:tcPr>
          <w:p w14:paraId="0F90FA8A" w14:textId="19013180" w:rsidR="009172B4" w:rsidRDefault="009172B4" w:rsidP="006B11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E83329" w14:textId="015B83FF" w:rsidR="009172B4" w:rsidRDefault="009172B4"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suggest to remove “</w:t>
            </w:r>
            <w:r>
              <w:rPr>
                <w:rFonts w:ascii="Times New Roman" w:hAnsi="Times New Roman" w:cs="Times New Roman"/>
                <w:szCs w:val="21"/>
              </w:rPr>
              <w:t xml:space="preserve">DM-RS placement in special slot”. Our view is that DMRS configuration would be sufficient. </w:t>
            </w:r>
          </w:p>
        </w:tc>
      </w:tr>
      <w:tr w:rsidR="007F339A" w14:paraId="1355C6A4" w14:textId="77777777" w:rsidTr="00400C98">
        <w:trPr>
          <w:trHeight w:val="409"/>
        </w:trPr>
        <w:tc>
          <w:tcPr>
            <w:tcW w:w="1220" w:type="dxa"/>
            <w:shd w:val="clear" w:color="auto" w:fill="auto"/>
            <w:vAlign w:val="center"/>
          </w:tcPr>
          <w:p w14:paraId="48128C00" w14:textId="47177F2F" w:rsidR="007F339A" w:rsidRDefault="007F339A" w:rsidP="007F339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A91B83E" w14:textId="6B770E94" w:rsidR="007F339A" w:rsidRDefault="007F339A" w:rsidP="007F339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w:t>
            </w:r>
          </w:p>
        </w:tc>
      </w:tr>
    </w:tbl>
    <w:p w14:paraId="596F00D3" w14:textId="77777777" w:rsidR="00D500AA" w:rsidRDefault="00D500AA" w:rsidP="00D500AA">
      <w:pPr>
        <w:rPr>
          <w:lang w:val="en-GB"/>
        </w:rPr>
      </w:pPr>
      <w:r>
        <w:rPr>
          <w:lang w:val="en-GB"/>
        </w:rPr>
        <w:t xml:space="preserve"> </w:t>
      </w:r>
    </w:p>
    <w:p w14:paraId="127F82CC"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0C989B3" w14:textId="5D0D050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sidRPr="002F6A6F">
        <w:rPr>
          <w:rFonts w:ascii="Times New Roman" w:hAnsi="Times New Roman" w:cs="Times New Roman"/>
          <w:b w:val="0"/>
          <w:bCs w:val="0"/>
          <w:strike/>
          <w:color w:val="FF0000"/>
        </w:rPr>
        <w:t>in time domain</w:t>
      </w:r>
      <w:r w:rsidR="002F6A6F">
        <w:rPr>
          <w:rFonts w:ascii="Times New Roman" w:hAnsi="Times New Roman" w:cs="Times New Roman" w:hint="eastAsia"/>
          <w:b w:val="0"/>
          <w:bCs w:val="0"/>
        </w:rPr>
        <w:t xml:space="preserve"> was</w:t>
      </w:r>
      <w:r>
        <w:rPr>
          <w:rFonts w:ascii="Times New Roman" w:hAnsi="Times New Roman" w:cs="Times New Roman"/>
          <w:b w:val="0"/>
          <w:bCs w:val="0"/>
        </w:rPr>
        <w:t xml:space="preserve"> studied, including DM-RS sharing among multiple PUSCH transmissions</w:t>
      </w:r>
      <w:r w:rsidR="002F6A6F">
        <w:rPr>
          <w:rFonts w:ascii="Times New Roman" w:hAnsi="Times New Roman" w:cs="Times New Roman" w:hint="eastAsia"/>
          <w:b w:val="0"/>
          <w:bCs w:val="0"/>
        </w:rPr>
        <w:t xml:space="preserve"> </w:t>
      </w:r>
      <w:r w:rsidR="002F6A6F">
        <w:rPr>
          <w:rFonts w:ascii="Times New Roman" w:hAnsi="Times New Roman" w:cs="Times New Roman" w:hint="eastAsia"/>
          <w:b w:val="0"/>
          <w:bCs w:val="0"/>
          <w:color w:val="FF0000"/>
        </w:rPr>
        <w:t>in the time domain and lower DMRS density in frequency domain</w:t>
      </w:r>
      <w:r>
        <w:rPr>
          <w:rFonts w:ascii="Times New Roman" w:hAnsi="Times New Roman" w:cs="Times New Roman"/>
          <w:b w:val="0"/>
          <w:bCs w:val="0"/>
        </w:rPr>
        <w:t>.</w:t>
      </w:r>
    </w:p>
    <w:p w14:paraId="0EB47DB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3D474EE3"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07F29511" w14:textId="77777777" w:rsidR="002F6A6F" w:rsidRPr="002F6A6F" w:rsidRDefault="002F6A6F" w:rsidP="002F6A6F">
      <w:pPr>
        <w:numPr>
          <w:ilvl w:val="0"/>
          <w:numId w:val="12"/>
        </w:numPr>
        <w:tabs>
          <w:tab w:val="left" w:pos="1701"/>
        </w:tabs>
        <w:spacing w:after="0" w:line="240" w:lineRule="auto"/>
        <w:rPr>
          <w:rFonts w:ascii="Times New Roman" w:eastAsia="等线" w:hAnsi="Times New Roman" w:cs="Times New Roman"/>
          <w:b/>
          <w:bCs/>
          <w:color w:val="FF0000"/>
        </w:rPr>
      </w:pPr>
      <w:r w:rsidRPr="002F6A6F">
        <w:rPr>
          <w:rFonts w:ascii="Times New Roman" w:eastAsia="等线" w:hAnsi="Times New Roman" w:cs="Times New Roman"/>
          <w:color w:val="FF0000"/>
        </w:rPr>
        <w:t xml:space="preserve">Potential specification impacts of </w:t>
      </w:r>
      <w:r w:rsidRPr="002F6A6F">
        <w:rPr>
          <w:rFonts w:ascii="Times New Roman" w:eastAsia="等线" w:hAnsi="Times New Roman" w:cs="Times New Roman" w:hint="eastAsia"/>
          <w:color w:val="FF0000"/>
        </w:rPr>
        <w:t>lower DMRS density in the frequency domain</w:t>
      </w:r>
      <w:r w:rsidRPr="002F6A6F">
        <w:rPr>
          <w:rFonts w:ascii="Times New Roman" w:eastAsia="等线" w:hAnsi="Times New Roman" w:cs="Times New Roman"/>
          <w:color w:val="FF0000"/>
        </w:rPr>
        <w:t xml:space="preserve"> include:</w:t>
      </w:r>
    </w:p>
    <w:p w14:paraId="73AA34E7" w14:textId="004D51F8" w:rsidR="00D500AA" w:rsidRPr="002F6A6F" w:rsidRDefault="002F6A6F" w:rsidP="002F6A6F">
      <w:pPr>
        <w:pStyle w:val="Observation"/>
        <w:numPr>
          <w:ilvl w:val="1"/>
          <w:numId w:val="12"/>
        </w:numPr>
        <w:rPr>
          <w:rFonts w:ascii="Times New Roman" w:hAnsi="Times New Roman" w:cs="Times New Roman"/>
          <w:b w:val="0"/>
          <w:color w:val="FF0000"/>
          <w:szCs w:val="21"/>
        </w:rPr>
      </w:pPr>
      <w:r w:rsidRPr="002F6A6F">
        <w:rPr>
          <w:rFonts w:ascii="Times New Roman" w:hAnsi="Times New Roman" w:cs="Times New Roman" w:hint="eastAsia"/>
          <w:b w:val="0"/>
          <w:color w:val="FF0000"/>
          <w:szCs w:val="21"/>
        </w:rPr>
        <w:t>D</w:t>
      </w:r>
      <w:r w:rsidRPr="002F6A6F">
        <w:rPr>
          <w:rFonts w:ascii="Times New Roman" w:hAnsi="Times New Roman" w:cs="Times New Roman"/>
          <w:b w:val="0"/>
          <w:color w:val="FF0000"/>
          <w:szCs w:val="21"/>
        </w:rPr>
        <w:t>M-RS pattern and configuration.</w:t>
      </w:r>
    </w:p>
    <w:p w14:paraId="63BC64F9"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F1B1F54" w14:textId="77777777" w:rsidTr="00400C98">
        <w:trPr>
          <w:trHeight w:val="409"/>
        </w:trPr>
        <w:tc>
          <w:tcPr>
            <w:tcW w:w="1220" w:type="dxa"/>
            <w:shd w:val="clear" w:color="auto" w:fill="auto"/>
            <w:vAlign w:val="center"/>
          </w:tcPr>
          <w:p w14:paraId="4D7A833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009B2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8CE5B14" w14:textId="77777777" w:rsidTr="00400C98">
        <w:trPr>
          <w:trHeight w:val="409"/>
        </w:trPr>
        <w:tc>
          <w:tcPr>
            <w:tcW w:w="1220" w:type="dxa"/>
            <w:shd w:val="clear" w:color="auto" w:fill="auto"/>
            <w:vAlign w:val="center"/>
          </w:tcPr>
          <w:p w14:paraId="0E8DC08C" w14:textId="12B913F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F2064F7" w14:textId="613FA4B9" w:rsidR="009C546F" w:rsidRDefault="009C546F" w:rsidP="009C546F">
            <w:pPr>
              <w:rPr>
                <w:rFonts w:ascii="Times New Roman" w:hAnsi="Times New Roman" w:cs="Times New Roman"/>
                <w:bCs/>
                <w:lang w:val="en-GB"/>
              </w:rPr>
            </w:pPr>
            <w:r>
              <w:rPr>
                <w:rFonts w:ascii="Times New Roman" w:hAnsi="Times New Roman" w:cs="Times New Roman"/>
                <w:bCs/>
                <w:lang w:val="en-GB"/>
              </w:rPr>
              <w:t>The benefit of coverage enhancement from lower DMRS density in frequency domain is unclear. If lower DMRS density is introduced, there would be one added DMRS type, resulting in significant specification work. So, we support the 1</w:t>
            </w:r>
            <w:r w:rsidRPr="00C212EE">
              <w:rPr>
                <w:rFonts w:ascii="Times New Roman" w:hAnsi="Times New Roman" w:cs="Times New Roman"/>
                <w:bCs/>
                <w:vertAlign w:val="superscript"/>
                <w:lang w:val="en-GB"/>
              </w:rPr>
              <w:t>st</w:t>
            </w:r>
            <w:r>
              <w:rPr>
                <w:rFonts w:ascii="Times New Roman" w:hAnsi="Times New Roman" w:cs="Times New Roman"/>
                <w:bCs/>
                <w:lang w:val="en-GB"/>
              </w:rPr>
              <w:t xml:space="preserve"> round proposal.</w:t>
            </w:r>
          </w:p>
        </w:tc>
      </w:tr>
      <w:tr w:rsidR="00F1404B" w14:paraId="1DB03DAD" w14:textId="77777777" w:rsidTr="00400C98">
        <w:trPr>
          <w:trHeight w:val="419"/>
        </w:trPr>
        <w:tc>
          <w:tcPr>
            <w:tcW w:w="1220" w:type="dxa"/>
            <w:shd w:val="clear" w:color="auto" w:fill="auto"/>
            <w:vAlign w:val="center"/>
          </w:tcPr>
          <w:p w14:paraId="2F88F824" w14:textId="3478EF80" w:rsidR="00F1404B" w:rsidRDefault="00F1404B" w:rsidP="00F1404B">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4A449CE" w14:textId="1E88DD97" w:rsidR="00F1404B" w:rsidRDefault="00F1404B" w:rsidP="00F1404B">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ine with the current version.</w:t>
            </w:r>
          </w:p>
        </w:tc>
      </w:tr>
      <w:tr w:rsidR="00BB321C" w14:paraId="0C6497FC" w14:textId="77777777" w:rsidTr="00400C98">
        <w:trPr>
          <w:trHeight w:val="409"/>
        </w:trPr>
        <w:tc>
          <w:tcPr>
            <w:tcW w:w="1220" w:type="dxa"/>
            <w:shd w:val="clear" w:color="auto" w:fill="auto"/>
            <w:vAlign w:val="center"/>
          </w:tcPr>
          <w:p w14:paraId="0D3AE786" w14:textId="62C2AF7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7D0B2B5" w14:textId="61D2C9D6"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(dynamic/implicit/static) to indicate changes in DMRS pattern/configuration”?</w:t>
            </w:r>
          </w:p>
        </w:tc>
      </w:tr>
      <w:tr w:rsidR="00AB5935" w14:paraId="5AA1D042" w14:textId="77777777" w:rsidTr="00400C98">
        <w:trPr>
          <w:trHeight w:val="409"/>
        </w:trPr>
        <w:tc>
          <w:tcPr>
            <w:tcW w:w="1220" w:type="dxa"/>
            <w:shd w:val="clear" w:color="auto" w:fill="auto"/>
            <w:vAlign w:val="center"/>
          </w:tcPr>
          <w:p w14:paraId="7B25D357" w14:textId="7D498B9D" w:rsidR="00AB5935" w:rsidRDefault="00AB5935" w:rsidP="00AB593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529AB69" w14:textId="055E25F4" w:rsidR="00AB5935" w:rsidRDefault="00884DBA" w:rsidP="00AB5935">
            <w:pPr>
              <w:rPr>
                <w:rFonts w:ascii="Times New Roman" w:hAnsi="Times New Roman" w:cs="Times New Roman"/>
                <w:bCs/>
                <w:lang w:val="en-GB"/>
              </w:rPr>
            </w:pPr>
            <w:r>
              <w:rPr>
                <w:rFonts w:ascii="Times New Roman" w:hAnsi="Times New Roman" w:cs="Times New Roman"/>
                <w:bCs/>
                <w:lang w:val="en-GB"/>
              </w:rPr>
              <w:t>G</w:t>
            </w:r>
            <w:r w:rsidR="00AB5935">
              <w:rPr>
                <w:rFonts w:ascii="Times New Roman" w:hAnsi="Times New Roman" w:cs="Times New Roman"/>
                <w:bCs/>
                <w:lang w:val="en-GB"/>
              </w:rPr>
              <w:t>eneral comment</w:t>
            </w:r>
            <w:r>
              <w:rPr>
                <w:rFonts w:ascii="Times New Roman" w:hAnsi="Times New Roman" w:cs="Times New Roman"/>
                <w:bCs/>
                <w:lang w:val="en-GB"/>
              </w:rPr>
              <w:t xml:space="preserve"> (though we share similar view as Vivo that the benefit of these is not clear to us either)</w:t>
            </w:r>
            <w:r w:rsidR="00AB5935">
              <w:rPr>
                <w:rFonts w:ascii="Times New Roman" w:hAnsi="Times New Roman" w:cs="Times New Roman"/>
                <w:bCs/>
                <w:lang w:val="en-GB"/>
              </w:rPr>
              <w:t xml:space="preserve"> is that it’s better to merge all these DMRS density related optimizations together, e.g. lower density in time and/or frequency domain, adaptive/flexible DMRS density on different repetitions and/or different hops.</w:t>
            </w:r>
          </w:p>
        </w:tc>
      </w:tr>
      <w:tr w:rsidR="00C3437F" w14:paraId="2E05814B" w14:textId="77777777" w:rsidTr="00400C98">
        <w:trPr>
          <w:trHeight w:val="409"/>
        </w:trPr>
        <w:tc>
          <w:tcPr>
            <w:tcW w:w="1220" w:type="dxa"/>
            <w:shd w:val="clear" w:color="auto" w:fill="auto"/>
            <w:vAlign w:val="center"/>
          </w:tcPr>
          <w:p w14:paraId="517E6577" w14:textId="7A2863A0"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907744C" w14:textId="7A82F179"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We are fine with the proposal, agree with Qualcomm that signalling will have spec impact. We </w:t>
            </w:r>
            <w:r>
              <w:rPr>
                <w:rFonts w:ascii="Times New Roman" w:hAnsi="Times New Roman" w:cs="Times New Roman"/>
                <w:bCs/>
                <w:lang w:val="en-GB"/>
              </w:rPr>
              <w:lastRenderedPageBreak/>
              <w:t>find Ericsson’s proposal, to merge the DMRS density related topics, a good way forward.</w:t>
            </w:r>
          </w:p>
        </w:tc>
      </w:tr>
      <w:tr w:rsidR="007F339A" w14:paraId="4939BE58" w14:textId="77777777" w:rsidTr="00400C98">
        <w:trPr>
          <w:trHeight w:val="409"/>
        </w:trPr>
        <w:tc>
          <w:tcPr>
            <w:tcW w:w="1220" w:type="dxa"/>
            <w:shd w:val="clear" w:color="auto" w:fill="auto"/>
            <w:vAlign w:val="center"/>
          </w:tcPr>
          <w:p w14:paraId="101F1640" w14:textId="638C62AF"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A55850" w14:textId="1BB2CA6A"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641E4F31" w14:textId="77777777" w:rsidR="00D500AA" w:rsidRDefault="00D500AA" w:rsidP="00D500AA">
      <w:pPr>
        <w:rPr>
          <w:lang w:val="en-GB"/>
        </w:rPr>
      </w:pPr>
    </w:p>
    <w:p w14:paraId="79D0F48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0419DD5" w14:textId="5D0576F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Higher DM-RS density </w:t>
      </w:r>
      <w:r w:rsidR="002F6A6F">
        <w:rPr>
          <w:rFonts w:ascii="Times New Roman" w:hAnsi="Times New Roman" w:cs="Times New Roman" w:hint="eastAsia"/>
          <w:b w:val="0"/>
          <w:bCs w:val="0"/>
        </w:rPr>
        <w:t>was</w:t>
      </w:r>
      <w:r>
        <w:rPr>
          <w:rFonts w:ascii="Times New Roman" w:hAnsi="Times New Roman" w:cs="Times New Roman"/>
          <w:b w:val="0"/>
          <w:bCs w:val="0"/>
        </w:rPr>
        <w:t xml:space="preserve"> </w:t>
      </w:r>
      <w:r w:rsidR="002F6A6F">
        <w:rPr>
          <w:rFonts w:ascii="Times New Roman" w:hAnsi="Times New Roman" w:cs="Times New Roman"/>
          <w:b w:val="0"/>
          <w:bCs w:val="0"/>
        </w:rPr>
        <w:t>studied, including 1-comb DM-RS</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 xml:space="preserve">e.g., </w:t>
      </w:r>
      <w:r w:rsidR="002F6A6F" w:rsidRPr="001B3F20">
        <w:rPr>
          <w:rFonts w:ascii="Times New Roman" w:eastAsia="宋体" w:hAnsi="Times New Roman" w:cs="Times New Roman"/>
          <w:b w:val="0"/>
          <w:color w:val="FF0000"/>
          <w:kern w:val="0"/>
          <w:szCs w:val="21"/>
          <w:lang w:val="en-GB"/>
        </w:rPr>
        <w:t>DM-RS with single port spans to occupy the whole DM-RS symbol</w:t>
      </w:r>
      <w:r w:rsidR="002F6A6F">
        <w:rPr>
          <w:rFonts w:ascii="Times New Roman" w:eastAsia="宋体" w:hAnsi="Times New Roman" w:cs="Times New Roman"/>
          <w:b w:val="0"/>
          <w:color w:val="FF0000"/>
          <w:kern w:val="0"/>
          <w:szCs w:val="21"/>
          <w:lang w:val="en-GB"/>
        </w:rPr>
        <w:t>,</w:t>
      </w:r>
      <w:r w:rsidR="002F6A6F" w:rsidRPr="001B3F20">
        <w:rPr>
          <w:rFonts w:ascii="Times New Roman" w:hAnsi="Times New Roman" w:cs="Times New Roman"/>
          <w:b w:val="0"/>
          <w:bCs w:val="0"/>
        </w:rPr>
        <w:t xml:space="preserve"> </w:t>
      </w:r>
      <w:r>
        <w:rPr>
          <w:rFonts w:ascii="Times New Roman" w:hAnsi="Times New Roman" w:cs="Times New Roman"/>
          <w:b w:val="0"/>
          <w:bCs w:val="0"/>
        </w:rPr>
        <w:t>and additional DM-RS symbol position</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in a slot</w:t>
      </w:r>
      <w:r>
        <w:rPr>
          <w:rFonts w:ascii="Times New Roman" w:hAnsi="Times New Roman" w:cs="Times New Roman"/>
          <w:b w:val="0"/>
          <w:bCs w:val="0"/>
        </w:rPr>
        <w:t>.</w:t>
      </w:r>
    </w:p>
    <w:p w14:paraId="5050D67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48403DCA"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638F4ED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CF7900"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1473CB4" w14:textId="77777777" w:rsidTr="00400C98">
        <w:trPr>
          <w:trHeight w:val="409"/>
        </w:trPr>
        <w:tc>
          <w:tcPr>
            <w:tcW w:w="1220" w:type="dxa"/>
            <w:shd w:val="clear" w:color="auto" w:fill="auto"/>
            <w:vAlign w:val="center"/>
          </w:tcPr>
          <w:p w14:paraId="3161BD0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9CBE8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46DE2251" w14:textId="77777777" w:rsidTr="00400C98">
        <w:trPr>
          <w:trHeight w:val="409"/>
        </w:trPr>
        <w:tc>
          <w:tcPr>
            <w:tcW w:w="1220" w:type="dxa"/>
            <w:shd w:val="clear" w:color="auto" w:fill="auto"/>
            <w:vAlign w:val="center"/>
          </w:tcPr>
          <w:p w14:paraId="34F0AD8B" w14:textId="7D736514"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03E7368" w14:textId="4EF9B14B"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changes to DMRS pattern/configuration”?</w:t>
            </w:r>
          </w:p>
        </w:tc>
      </w:tr>
      <w:tr w:rsidR="00B64561" w14:paraId="6AD4E282" w14:textId="77777777" w:rsidTr="00400C98">
        <w:trPr>
          <w:trHeight w:val="419"/>
        </w:trPr>
        <w:tc>
          <w:tcPr>
            <w:tcW w:w="1220" w:type="dxa"/>
            <w:shd w:val="clear" w:color="auto" w:fill="auto"/>
            <w:vAlign w:val="center"/>
          </w:tcPr>
          <w:p w14:paraId="52D7467B" w14:textId="7A00CAFB"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E749DC1" w14:textId="0B77F0EE"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7F339A" w14:paraId="0DF08B29" w14:textId="77777777" w:rsidTr="00400C98">
        <w:trPr>
          <w:trHeight w:val="409"/>
        </w:trPr>
        <w:tc>
          <w:tcPr>
            <w:tcW w:w="1220" w:type="dxa"/>
            <w:shd w:val="clear" w:color="auto" w:fill="auto"/>
            <w:vAlign w:val="center"/>
          </w:tcPr>
          <w:p w14:paraId="04027690" w14:textId="3E2036F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8B23FD" w14:textId="74E8B84E"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26A40356" w14:textId="77777777" w:rsidR="00D500AA" w:rsidRDefault="00D500AA" w:rsidP="00D500AA">
      <w:pPr>
        <w:rPr>
          <w:lang w:val="en-GB"/>
        </w:rPr>
      </w:pPr>
    </w:p>
    <w:p w14:paraId="7D20B53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6AD4B095" w14:textId="298E1E97" w:rsidR="00D500AA" w:rsidRDefault="002F6A6F" w:rsidP="00D500AA">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Potential specification impacts</w:t>
      </w:r>
      <w:r w:rsidR="00D500AA" w:rsidRPr="002F6A6F">
        <w:rPr>
          <w:rFonts w:ascii="Times New Roman" w:hAnsi="Times New Roman" w:cs="Times New Roman"/>
          <w:b w:val="0"/>
          <w:bCs w:val="0"/>
          <w:strike/>
          <w:color w:val="FF0000"/>
        </w:rPr>
        <w:t xml:space="preserve"> of adaptive DM-RS configuration</w:t>
      </w:r>
      <w:r w:rsidR="00D500AA">
        <w:rPr>
          <w:rFonts w:ascii="Times New Roman" w:hAnsi="Times New Roman" w:cs="Times New Roman"/>
          <w:b w:val="0"/>
          <w:bCs w:val="0"/>
        </w:rPr>
        <w:t xml:space="preserve"> include:</w:t>
      </w:r>
    </w:p>
    <w:p w14:paraId="7C872768"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67FFB48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57BE2AC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346E961" w14:textId="77777777" w:rsidTr="00400C98">
        <w:trPr>
          <w:trHeight w:val="409"/>
        </w:trPr>
        <w:tc>
          <w:tcPr>
            <w:tcW w:w="1220" w:type="dxa"/>
            <w:shd w:val="clear" w:color="auto" w:fill="auto"/>
            <w:vAlign w:val="center"/>
          </w:tcPr>
          <w:p w14:paraId="357B54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6F48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76364FE" w14:textId="77777777" w:rsidTr="00400C98">
        <w:trPr>
          <w:trHeight w:val="409"/>
        </w:trPr>
        <w:tc>
          <w:tcPr>
            <w:tcW w:w="1220" w:type="dxa"/>
            <w:shd w:val="clear" w:color="auto" w:fill="auto"/>
            <w:vAlign w:val="center"/>
          </w:tcPr>
          <w:p w14:paraId="32742334" w14:textId="25A77D42"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C774A1F" w14:textId="58E95EC6"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4313F" w14:paraId="3AE8BBA7" w14:textId="77777777" w:rsidTr="00400C98">
        <w:trPr>
          <w:trHeight w:val="419"/>
        </w:trPr>
        <w:tc>
          <w:tcPr>
            <w:tcW w:w="1220" w:type="dxa"/>
            <w:shd w:val="clear" w:color="auto" w:fill="auto"/>
            <w:vAlign w:val="center"/>
          </w:tcPr>
          <w:p w14:paraId="3B266D65" w14:textId="0EF4CADA" w:rsidR="00D4313F" w:rsidRDefault="00D4313F" w:rsidP="00D4313F">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F7E9A" w14:textId="6016C17E" w:rsidR="00D4313F" w:rsidRDefault="00D4313F" w:rsidP="00D4313F">
            <w:pPr>
              <w:rPr>
                <w:rFonts w:ascii="Times New Roman" w:hAnsi="Times New Roman" w:cs="Times New Roman"/>
                <w:bCs/>
                <w:lang w:val="en-GB"/>
              </w:rPr>
            </w:pPr>
            <w:r>
              <w:rPr>
                <w:rFonts w:ascii="Times New Roman" w:hAnsi="Times New Roman" w:cs="Times New Roman"/>
                <w:bCs/>
                <w:lang w:val="en-GB"/>
              </w:rPr>
              <w:t>Fine with the proposal</w:t>
            </w:r>
          </w:p>
        </w:tc>
      </w:tr>
      <w:tr w:rsidR="00B64561" w14:paraId="3E25ABD1" w14:textId="77777777" w:rsidTr="00400C98">
        <w:trPr>
          <w:trHeight w:val="409"/>
        </w:trPr>
        <w:tc>
          <w:tcPr>
            <w:tcW w:w="1220" w:type="dxa"/>
            <w:shd w:val="clear" w:color="auto" w:fill="auto"/>
            <w:vAlign w:val="center"/>
          </w:tcPr>
          <w:p w14:paraId="0D73CA1E" w14:textId="4B735574"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2E1D8936" w14:textId="22A210EB"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C3437F" w14:paraId="67A0BD27" w14:textId="77777777" w:rsidTr="00400C98">
        <w:trPr>
          <w:trHeight w:val="409"/>
        </w:trPr>
        <w:tc>
          <w:tcPr>
            <w:tcW w:w="1220" w:type="dxa"/>
            <w:shd w:val="clear" w:color="auto" w:fill="auto"/>
            <w:vAlign w:val="center"/>
          </w:tcPr>
          <w:p w14:paraId="54637C68" w14:textId="7D39D778"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7A8891C" w14:textId="2F0C1DD7" w:rsidR="00C3437F" w:rsidRDefault="00C3437F" w:rsidP="00C3437F">
            <w:pPr>
              <w:rPr>
                <w:rFonts w:ascii="Times New Roman" w:hAnsi="Times New Roman" w:cs="Times New Roman"/>
                <w:bCs/>
                <w:lang w:val="en-GB"/>
              </w:rPr>
            </w:pPr>
            <w:r>
              <w:rPr>
                <w:rFonts w:ascii="Times New Roman" w:hAnsi="Times New Roman" w:cs="Times New Roman"/>
                <w:bCs/>
                <w:lang w:val="en-GB"/>
              </w:rPr>
              <w:t>We are fine with the proposal. We find Ericsson’s proposal a good way forward.</w:t>
            </w:r>
          </w:p>
        </w:tc>
      </w:tr>
      <w:tr w:rsidR="00BF3123" w14:paraId="70F46494" w14:textId="77777777" w:rsidTr="00400C98">
        <w:trPr>
          <w:trHeight w:val="409"/>
        </w:trPr>
        <w:tc>
          <w:tcPr>
            <w:tcW w:w="1220" w:type="dxa"/>
            <w:shd w:val="clear" w:color="auto" w:fill="auto"/>
            <w:vAlign w:val="center"/>
          </w:tcPr>
          <w:p w14:paraId="0CBB11D7" w14:textId="72A7C753"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FA82730" w14:textId="1279B39B"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bl>
    <w:p w14:paraId="463D4A8A" w14:textId="77777777" w:rsidR="00D500AA" w:rsidRDefault="00D500AA" w:rsidP="00D500AA">
      <w:pPr>
        <w:rPr>
          <w:lang w:val="en-GB"/>
        </w:rPr>
      </w:pPr>
    </w:p>
    <w:p w14:paraId="38617344"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68450464" w14:textId="77777777" w:rsidR="007E5759"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sidR="007E5759">
        <w:rPr>
          <w:rFonts w:ascii="Times New Roman" w:hAnsi="Times New Roman" w:cs="Times New Roman" w:hint="eastAsia"/>
          <w:b w:val="0"/>
          <w:bCs w:val="0"/>
        </w:rPr>
        <w:t>:</w:t>
      </w:r>
    </w:p>
    <w:p w14:paraId="0D8FB719" w14:textId="1D94B5B3" w:rsidR="00D500AA" w:rsidRPr="007E5759" w:rsidRDefault="007E5759" w:rsidP="007E5759">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00D500AA"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00D500AA" w:rsidRPr="007E5759">
        <w:rPr>
          <w:rFonts w:ascii="Times New Roman" w:hAnsi="Times New Roman" w:cs="Times New Roman" w:hint="eastAsia"/>
          <w:b w:val="0"/>
          <w:szCs w:val="21"/>
        </w:rPr>
        <w:t>.</w:t>
      </w:r>
    </w:p>
    <w:p w14:paraId="5D6FE0D2"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2810AE9C"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BDAC4B6" w14:textId="77777777" w:rsidTr="00400C98">
        <w:trPr>
          <w:trHeight w:val="409"/>
        </w:trPr>
        <w:tc>
          <w:tcPr>
            <w:tcW w:w="1220" w:type="dxa"/>
            <w:shd w:val="clear" w:color="auto" w:fill="auto"/>
            <w:vAlign w:val="center"/>
          </w:tcPr>
          <w:p w14:paraId="230753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2454E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8676A7" w14:paraId="52CE3FF8" w14:textId="77777777" w:rsidTr="00400C98">
        <w:trPr>
          <w:trHeight w:val="409"/>
        </w:trPr>
        <w:tc>
          <w:tcPr>
            <w:tcW w:w="1220" w:type="dxa"/>
            <w:shd w:val="clear" w:color="auto" w:fill="auto"/>
            <w:vAlign w:val="center"/>
          </w:tcPr>
          <w:p w14:paraId="42B9785F" w14:textId="40D0CF27" w:rsidR="008676A7" w:rsidRDefault="008676A7" w:rsidP="008676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04BB0E6" w14:textId="25A7E3E3" w:rsidR="008676A7" w:rsidRDefault="008676A7" w:rsidP="008676A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BF3123" w14:paraId="7AE076B8" w14:textId="77777777" w:rsidTr="00400C98">
        <w:trPr>
          <w:trHeight w:val="419"/>
        </w:trPr>
        <w:tc>
          <w:tcPr>
            <w:tcW w:w="1220" w:type="dxa"/>
            <w:shd w:val="clear" w:color="auto" w:fill="auto"/>
            <w:vAlign w:val="center"/>
          </w:tcPr>
          <w:p w14:paraId="4D78F3D2" w14:textId="51B57C29"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42E9A41" w14:textId="6BA53644"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r w:rsidR="007F339A" w14:paraId="2A08382D" w14:textId="77777777" w:rsidTr="00400C98">
        <w:trPr>
          <w:trHeight w:val="409"/>
        </w:trPr>
        <w:tc>
          <w:tcPr>
            <w:tcW w:w="1220" w:type="dxa"/>
            <w:shd w:val="clear" w:color="auto" w:fill="auto"/>
            <w:vAlign w:val="center"/>
          </w:tcPr>
          <w:p w14:paraId="10375926" w14:textId="45E8471B" w:rsidR="007F339A" w:rsidRDefault="007F339A" w:rsidP="007F339A">
            <w:pPr>
              <w:jc w:val="center"/>
              <w:rPr>
                <w:rFonts w:ascii="Times New Roman" w:hAnsi="Times New Roman" w:cs="Times New Roman"/>
                <w:bCs/>
              </w:rPr>
            </w:pPr>
          </w:p>
        </w:tc>
        <w:tc>
          <w:tcPr>
            <w:tcW w:w="8257" w:type="dxa"/>
            <w:shd w:val="clear" w:color="auto" w:fill="auto"/>
            <w:vAlign w:val="center"/>
          </w:tcPr>
          <w:p w14:paraId="3663B449" w14:textId="20F08342" w:rsidR="007F339A" w:rsidRDefault="007F339A" w:rsidP="007F339A">
            <w:pPr>
              <w:rPr>
                <w:rFonts w:ascii="Times New Roman" w:hAnsi="Times New Roman" w:cs="Times New Roman"/>
                <w:bCs/>
              </w:rPr>
            </w:pPr>
          </w:p>
        </w:tc>
      </w:tr>
    </w:tbl>
    <w:p w14:paraId="185FE028" w14:textId="77777777" w:rsidR="00D500AA" w:rsidRDefault="00D500AA" w:rsidP="00D500AA">
      <w:pPr>
        <w:rPr>
          <w:lang w:val="en-GB"/>
        </w:rPr>
      </w:pPr>
    </w:p>
    <w:p w14:paraId="31270EC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26F0DF6" w14:textId="4ED3E2E6"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sidR="007E5759">
        <w:rPr>
          <w:rFonts w:ascii="Times New Roman" w:hAnsi="Times New Roman" w:cs="Times New Roman" w:hint="eastAsia"/>
          <w:b w:val="0"/>
          <w:bCs w:val="0"/>
        </w:rPr>
        <w:t>was</w:t>
      </w:r>
      <w:r>
        <w:rPr>
          <w:rFonts w:ascii="Times New Roman" w:hAnsi="Times New Roman" w:cs="Times New Roman"/>
          <w:b w:val="0"/>
          <w:bCs w:val="0"/>
        </w:rPr>
        <w:t xml:space="preserve"> studies from several aspects, including tone reservation and FDSS</w:t>
      </w:r>
      <w:r w:rsidR="007E5759">
        <w:rPr>
          <w:rFonts w:ascii="Times New Roman" w:hAnsi="Times New Roman" w:cs="Times New Roman" w:hint="eastAsia"/>
          <w:b w:val="0"/>
          <w:bCs w:val="0"/>
        </w:rPr>
        <w:t xml:space="preserve"> (</w:t>
      </w:r>
      <w:r w:rsidR="007E5759" w:rsidRPr="00C4357B">
        <w:rPr>
          <w:rFonts w:ascii="Times New Roman" w:hAnsi="Times New Roman" w:cs="Times New Roman"/>
          <w:b w:val="0"/>
          <w:bCs w:val="0"/>
        </w:rPr>
        <w:t>Frequency Domain Spectral Shaping</w:t>
      </w:r>
      <w:r w:rsidR="007E5759">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3977612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3D6ACEC" w14:textId="77777777" w:rsidR="00D500AA" w:rsidRDefault="00D500AA" w:rsidP="00D500A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4DB4A377" w14:textId="77777777" w:rsidR="00D500AA" w:rsidRPr="007E5759" w:rsidRDefault="00D500AA" w:rsidP="00D500AA">
      <w:pPr>
        <w:pStyle w:val="Observation"/>
        <w:numPr>
          <w:ilvl w:val="0"/>
          <w:numId w:val="0"/>
        </w:numPr>
        <w:spacing w:after="180"/>
        <w:ind w:left="360" w:hanging="360"/>
        <w:rPr>
          <w:rFonts w:ascii="Times New Roman" w:hAnsi="Times New Roman" w:cs="Times New Roman"/>
          <w:b w:val="0"/>
          <w:bCs w:val="0"/>
        </w:rPr>
      </w:pPr>
    </w:p>
    <w:p w14:paraId="25EFDBE2" w14:textId="065BD07C" w:rsidR="00D500AA" w:rsidRDefault="00D500AA" w:rsidP="00D500AA">
      <w:pPr>
        <w:rPr>
          <w:rFonts w:ascii="Times New Roman" w:hAnsi="Times New Roman" w:cs="Times New Roman"/>
          <w:lang w:val="en-GB"/>
        </w:rPr>
      </w:pPr>
      <w:r w:rsidRPr="007E5759">
        <w:rPr>
          <w:rFonts w:ascii="Times New Roman" w:hAnsi="Times New Roman" w:cs="Times New Roman"/>
          <w:szCs w:val="21"/>
          <w:lang w:val="en-GB"/>
        </w:rPr>
        <w:t>Companies are invited to provide views on the above proposal</w:t>
      </w:r>
      <w:r w:rsidRPr="007E5759">
        <w:rPr>
          <w:rFonts w:ascii="Times New Roman" w:hAnsi="Times New Roman" w:cs="Times New Roman"/>
          <w:lang w:val="en-GB"/>
        </w:rPr>
        <w:t>.</w:t>
      </w:r>
      <w:r w:rsidR="007E5759" w:rsidRPr="007E5759">
        <w:rPr>
          <w:rFonts w:ascii="Times New Roman" w:hAnsi="Times New Roman" w:cs="Times New Roman"/>
        </w:rPr>
        <w:t xml:space="preserve"> </w:t>
      </w:r>
      <w:r w:rsidR="007E5759" w:rsidRPr="007E5759">
        <w:rPr>
          <w:rFonts w:ascii="Times New Roman" w:hAnsi="Times New Roman" w:cs="Times New Roman"/>
          <w:color w:val="FF0000"/>
          <w:lang w:val="en-GB"/>
        </w:rPr>
        <w:t>Companies are encouraged to provide more details about the specification impacts of tone reservation and FDSS with spectral extension</w:t>
      </w:r>
      <w:r w:rsidR="007E5759" w:rsidRPr="007E5759">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7E62E74" w14:textId="77777777" w:rsidTr="00400C98">
        <w:trPr>
          <w:trHeight w:val="409"/>
        </w:trPr>
        <w:tc>
          <w:tcPr>
            <w:tcW w:w="1220" w:type="dxa"/>
            <w:shd w:val="clear" w:color="auto" w:fill="auto"/>
            <w:vAlign w:val="center"/>
          </w:tcPr>
          <w:p w14:paraId="7DD323C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81139E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ACF5B33" w14:textId="77777777" w:rsidTr="00400C98">
        <w:trPr>
          <w:trHeight w:val="409"/>
        </w:trPr>
        <w:tc>
          <w:tcPr>
            <w:tcW w:w="1220" w:type="dxa"/>
            <w:shd w:val="clear" w:color="auto" w:fill="auto"/>
            <w:vAlign w:val="center"/>
          </w:tcPr>
          <w:p w14:paraId="1490D715" w14:textId="6E1938A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3980A49" w14:textId="589F42FF"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understanding, FDSS could be up to implementation. We would like to clarify if there is </w:t>
            </w:r>
            <w:r>
              <w:rPr>
                <w:rFonts w:ascii="Times New Roman" w:hAnsi="Times New Roman" w:cs="Times New Roman"/>
                <w:bCs/>
                <w:lang w:val="en-GB"/>
              </w:rPr>
              <w:lastRenderedPageBreak/>
              <w:t>any specification impact.</w:t>
            </w:r>
          </w:p>
        </w:tc>
      </w:tr>
      <w:tr w:rsidR="00BB321C" w14:paraId="05727AF8" w14:textId="77777777" w:rsidTr="00400C98">
        <w:trPr>
          <w:trHeight w:val="419"/>
        </w:trPr>
        <w:tc>
          <w:tcPr>
            <w:tcW w:w="1220" w:type="dxa"/>
            <w:shd w:val="clear" w:color="auto" w:fill="auto"/>
            <w:vAlign w:val="center"/>
          </w:tcPr>
          <w:p w14:paraId="0FEA94B6" w14:textId="17D100E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3557D426" w14:textId="481C106E" w:rsidR="00BB321C" w:rsidRDefault="00BB321C" w:rsidP="00BB321C">
            <w:pPr>
              <w:rPr>
                <w:rFonts w:ascii="Times New Roman" w:hAnsi="Times New Roman" w:cs="Times New Roman"/>
                <w:bCs/>
                <w:lang w:val="en-GB"/>
              </w:rPr>
            </w:pPr>
            <w:r>
              <w:rPr>
                <w:rFonts w:ascii="Times New Roman" w:hAnsi="Times New Roman" w:cs="Times New Roman"/>
                <w:bCs/>
                <w:lang w:val="en-GB"/>
              </w:rPr>
              <w:t>For details on tone reservation, we can reference R1-2008626. If a single line summary is desired, then the following text can be added in brackets --- “a fraction of tones allocated to a UE are reserved for the UE to shape its waveform; no data is transmitted on these tones”. Regarding spec impact, we can add “signalling reserved tones” if UE transmit waveform design is deemed too generic.</w:t>
            </w:r>
          </w:p>
        </w:tc>
      </w:tr>
      <w:tr w:rsidR="008676A7" w14:paraId="045B79DD" w14:textId="77777777" w:rsidTr="00400C98">
        <w:trPr>
          <w:trHeight w:val="409"/>
        </w:trPr>
        <w:tc>
          <w:tcPr>
            <w:tcW w:w="1220" w:type="dxa"/>
            <w:shd w:val="clear" w:color="auto" w:fill="auto"/>
            <w:vAlign w:val="center"/>
          </w:tcPr>
          <w:p w14:paraId="13E4224F" w14:textId="0E542F4E" w:rsidR="008676A7" w:rsidRDefault="008676A7" w:rsidP="008676A7">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3204FC9A" w14:textId="04C35958" w:rsidR="008676A7" w:rsidRDefault="008676A7" w:rsidP="008676A7">
            <w:pPr>
              <w:rPr>
                <w:rFonts w:ascii="Times New Roman" w:hAnsi="Times New Roman" w:cs="Times New Roman"/>
                <w:bCs/>
              </w:rPr>
            </w:pPr>
            <w:r>
              <w:rPr>
                <w:rFonts w:ascii="Times New Roman" w:hAnsi="Times New Roman" w:cs="Times New Roman"/>
                <w:bCs/>
                <w:lang w:val="en-GB"/>
              </w:rPr>
              <w:t>Although this study is not clear to us and it may require RAN4 discussions as well if RAN1 has common understanding that this enhancement is necessary, we’re fine to capture all studied techniques including this one in the TR.</w:t>
            </w:r>
          </w:p>
        </w:tc>
      </w:tr>
      <w:tr w:rsidR="00BF3123" w14:paraId="3E074E5B" w14:textId="77777777" w:rsidTr="00400C98">
        <w:trPr>
          <w:trHeight w:val="409"/>
        </w:trPr>
        <w:tc>
          <w:tcPr>
            <w:tcW w:w="1220" w:type="dxa"/>
            <w:shd w:val="clear" w:color="auto" w:fill="auto"/>
            <w:vAlign w:val="center"/>
          </w:tcPr>
          <w:p w14:paraId="0B9170F1" w14:textId="568F3B12"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FD9F35C" w14:textId="77777777" w:rsidR="00BF3123" w:rsidRPr="00424753" w:rsidRDefault="00BF3123" w:rsidP="00BF3123">
            <w:pPr>
              <w:rPr>
                <w:rFonts w:ascii="Times New Roman" w:hAnsi="Times New Roman" w:cs="Times New Roman"/>
                <w:bCs/>
                <w:lang w:val="en-GB"/>
              </w:rPr>
            </w:pPr>
            <w:r>
              <w:rPr>
                <w:rFonts w:ascii="Times New Roman" w:hAnsi="Times New Roman" w:cs="Times New Roman"/>
                <w:bCs/>
                <w:lang w:val="en-GB"/>
              </w:rPr>
              <w:t xml:space="preserve">Support the proposal, with the following editorial correction: </w:t>
            </w:r>
            <w:r w:rsidRPr="00424753">
              <w:rPr>
                <w:rFonts w:ascii="Times New Roman" w:hAnsi="Times New Roman" w:cs="Times New Roman"/>
                <w:bCs/>
                <w:lang w:val="en-GB"/>
              </w:rPr>
              <w:t xml:space="preserve">“[…] </w:t>
            </w:r>
            <w:r w:rsidRPr="00424753">
              <w:rPr>
                <w:rFonts w:ascii="Times New Roman" w:hAnsi="Times New Roman" w:cs="Times New Roman" w:hint="eastAsia"/>
                <w:bCs/>
              </w:rPr>
              <w:t>was</w:t>
            </w:r>
            <w:r w:rsidRPr="00424753">
              <w:rPr>
                <w:rFonts w:ascii="Times New Roman" w:hAnsi="Times New Roman" w:cs="Times New Roman"/>
                <w:bCs/>
              </w:rPr>
              <w:t xml:space="preserve"> studie</w:t>
            </w:r>
            <w:r w:rsidRPr="00424753">
              <w:rPr>
                <w:rFonts w:ascii="Times New Roman" w:hAnsi="Times New Roman" w:cs="Times New Roman"/>
                <w:bCs/>
                <w:color w:val="FF0000"/>
              </w:rPr>
              <w:t>d</w:t>
            </w:r>
            <w:r w:rsidRPr="00424753">
              <w:rPr>
                <w:rFonts w:ascii="Times New Roman" w:hAnsi="Times New Roman" w:cs="Times New Roman"/>
                <w:bCs/>
              </w:rPr>
              <w:t xml:space="preserve"> from several aspects</w:t>
            </w:r>
            <w:r w:rsidRPr="00424753">
              <w:rPr>
                <w:rFonts w:ascii="Times New Roman" w:hAnsi="Times New Roman" w:cs="Times New Roman"/>
                <w:bCs/>
                <w:lang w:val="en-GB"/>
              </w:rPr>
              <w:t>”.</w:t>
            </w:r>
          </w:p>
          <w:p w14:paraId="65A675EF" w14:textId="7759F7BF" w:rsidR="00BF3123" w:rsidRDefault="00BF3123" w:rsidP="00BF3123">
            <w:pPr>
              <w:rPr>
                <w:rFonts w:ascii="Times New Roman" w:hAnsi="Times New Roman" w:cs="Times New Roman"/>
                <w:bCs/>
                <w:lang w:val="en-GB"/>
              </w:rPr>
            </w:pPr>
            <w:r>
              <w:rPr>
                <w:rFonts w:ascii="Times New Roman" w:hAnsi="Times New Roman" w:cs="Times New Roman"/>
                <w:bCs/>
              </w:rPr>
              <w:t xml:space="preserve">Further details on </w:t>
            </w:r>
            <w:r w:rsidRPr="00424753">
              <w:rPr>
                <w:rFonts w:ascii="Times New Roman" w:hAnsi="Times New Roman" w:cs="Times New Roman"/>
                <w:bCs/>
              </w:rPr>
              <w:t>FDSS</w:t>
            </w:r>
            <w:r w:rsidRPr="00424753">
              <w:rPr>
                <w:rFonts w:ascii="Times New Roman" w:hAnsi="Times New Roman" w:cs="Times New Roman" w:hint="eastAsia"/>
                <w:bCs/>
              </w:rPr>
              <w:t xml:space="preserve"> (</w:t>
            </w:r>
            <w:r w:rsidRPr="00424753">
              <w:rPr>
                <w:rFonts w:ascii="Times New Roman" w:hAnsi="Times New Roman" w:cs="Times New Roman"/>
                <w:bCs/>
              </w:rPr>
              <w:t>Frequency Domain Spectral Shaping</w:t>
            </w:r>
            <w:r w:rsidRPr="00424753">
              <w:rPr>
                <w:rFonts w:ascii="Times New Roman" w:hAnsi="Times New Roman" w:cs="Times New Roman" w:hint="eastAsia"/>
                <w:bCs/>
              </w:rPr>
              <w:t xml:space="preserve">) </w:t>
            </w:r>
            <w:r w:rsidRPr="00424753">
              <w:rPr>
                <w:rFonts w:ascii="Times New Roman" w:hAnsi="Times New Roman" w:cs="Times New Roman"/>
                <w:bCs/>
              </w:rPr>
              <w:t>with spectral extension for QPSK</w:t>
            </w:r>
            <w:r>
              <w:rPr>
                <w:rFonts w:ascii="Times New Roman" w:hAnsi="Times New Roman" w:cs="Times New Roman"/>
                <w:bCs/>
              </w:rPr>
              <w:t xml:space="preserve"> can be found in </w:t>
            </w:r>
            <w:r w:rsidRPr="00424753">
              <w:rPr>
                <w:rFonts w:ascii="Times New Roman" w:hAnsi="Times New Roman" w:cs="Times New Roman"/>
              </w:rPr>
              <w:t>R1-2008703</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lang w:val="en-GB"/>
              </w:rPr>
              <w:t>To further clarify the “UE transmit waveform design” in the spec impact, we can add “signalling design for spectral extension”.</w:t>
            </w:r>
          </w:p>
        </w:tc>
      </w:tr>
    </w:tbl>
    <w:p w14:paraId="445EC590" w14:textId="77777777" w:rsidR="00D500AA" w:rsidRDefault="00D500AA" w:rsidP="00D500AA">
      <w:pPr>
        <w:rPr>
          <w:lang w:val="en-GB"/>
        </w:rPr>
      </w:pPr>
    </w:p>
    <w:p w14:paraId="02CDFA96" w14:textId="77777777" w:rsidR="00D500AA" w:rsidRDefault="00D500AA" w:rsidP="00D500AA">
      <w:pPr>
        <w:rPr>
          <w:lang w:val="en-GB"/>
        </w:rPr>
      </w:pPr>
    </w:p>
    <w:p w14:paraId="3312F4BB"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BA97553" w14:textId="77777777" w:rsidTr="00BB321C">
        <w:trPr>
          <w:trHeight w:val="409"/>
        </w:trPr>
        <w:tc>
          <w:tcPr>
            <w:tcW w:w="1220" w:type="dxa"/>
            <w:shd w:val="clear" w:color="auto" w:fill="auto"/>
            <w:vAlign w:val="center"/>
          </w:tcPr>
          <w:p w14:paraId="7943722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7FA9F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09393695" w14:textId="77777777" w:rsidTr="00BB321C">
        <w:trPr>
          <w:trHeight w:val="409"/>
        </w:trPr>
        <w:tc>
          <w:tcPr>
            <w:tcW w:w="1220" w:type="dxa"/>
            <w:shd w:val="clear" w:color="auto" w:fill="auto"/>
            <w:vAlign w:val="center"/>
          </w:tcPr>
          <w:p w14:paraId="0F06DB41" w14:textId="41210B1F"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51607E2" w14:textId="2BB475C9" w:rsidR="00BB321C" w:rsidRDefault="00BB321C" w:rsidP="00BB321C">
            <w:pPr>
              <w:rPr>
                <w:rFonts w:ascii="Times New Roman" w:hAnsi="Times New Roman" w:cs="Times New Roman"/>
                <w:bCs/>
                <w:lang w:val="en-GB"/>
              </w:rPr>
            </w:pPr>
            <w:r>
              <w:rPr>
                <w:rFonts w:ascii="Times New Roman" w:hAnsi="Times New Roman" w:cs="Times New Roman"/>
                <w:bCs/>
                <w:lang w:val="en-GB"/>
              </w:rPr>
              <w:t>Can we also add a proposal for dynamic PUSCH waveform adaptation (as summarized in Section 2.6.1?</w:t>
            </w:r>
          </w:p>
        </w:tc>
      </w:tr>
      <w:tr w:rsidR="006D293E" w14:paraId="190B20DA" w14:textId="77777777" w:rsidTr="00BB321C">
        <w:trPr>
          <w:trHeight w:val="419"/>
        </w:trPr>
        <w:tc>
          <w:tcPr>
            <w:tcW w:w="1220" w:type="dxa"/>
            <w:shd w:val="clear" w:color="auto" w:fill="auto"/>
            <w:vAlign w:val="center"/>
          </w:tcPr>
          <w:p w14:paraId="72EF9E8F" w14:textId="76DE5213" w:rsidR="006D293E" w:rsidRDefault="006D293E" w:rsidP="006D293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9FF9F35" w14:textId="09CE9B2C" w:rsidR="006D293E" w:rsidRDefault="006D293E" w:rsidP="006D293E">
            <w:pPr>
              <w:rPr>
                <w:rFonts w:ascii="Times New Roman" w:hAnsi="Times New Roman" w:cs="Times New Roman"/>
                <w:bCs/>
                <w:lang w:val="en-GB"/>
              </w:rPr>
            </w:pPr>
            <w:r>
              <w:rPr>
                <w:rFonts w:ascii="Times New Roman" w:hAnsi="Times New Roman" w:cs="Times New Roman"/>
                <w:bCs/>
                <w:lang w:val="en-GB"/>
              </w:rPr>
              <w:t>Could u please capture power domain related proposals as well since we have studies already provided in our contribution for multi-layer transmission of PUSCH?</w:t>
            </w:r>
          </w:p>
          <w:p w14:paraId="6DA2C922" w14:textId="363E856E" w:rsidR="006D293E" w:rsidRDefault="006D293E" w:rsidP="00A41B62">
            <w:pPr>
              <w:rPr>
                <w:rFonts w:ascii="Times New Roman" w:hAnsi="Times New Roman" w:cs="Times New Roman"/>
                <w:bCs/>
                <w:lang w:val="en-GB"/>
              </w:rPr>
            </w:pPr>
            <w:r>
              <w:rPr>
                <w:rFonts w:ascii="Times New Roman" w:hAnsi="Times New Roman" w:cs="Times New Roman"/>
                <w:bCs/>
                <w:lang w:val="en-GB"/>
              </w:rPr>
              <w:t xml:space="preserve">Besides, </w:t>
            </w:r>
            <w:r w:rsidRPr="00B81750">
              <w:rPr>
                <w:rFonts w:ascii="Times New Roman" w:hAnsi="Times New Roman" w:cs="Times New Roman"/>
                <w:bCs/>
                <w:lang w:val="en-GB"/>
              </w:rPr>
              <w:t>the compression efficiency for SIP signal using compression algorithm is very high which can be up to 85% compression gain. So we would like to capture th</w:t>
            </w:r>
            <w:r>
              <w:rPr>
                <w:rFonts w:ascii="Times New Roman" w:hAnsi="Times New Roman" w:cs="Times New Roman"/>
                <w:bCs/>
                <w:lang w:val="en-GB"/>
              </w:rPr>
              <w:t>is</w:t>
            </w:r>
            <w:r w:rsidRPr="00B81750">
              <w:rPr>
                <w:rFonts w:ascii="Times New Roman" w:hAnsi="Times New Roman" w:cs="Times New Roman"/>
                <w:bCs/>
                <w:lang w:val="en-GB"/>
              </w:rPr>
              <w:t xml:space="preserve"> possible solution to enhance compress large payload for PUSCH in VoNR</w:t>
            </w:r>
            <w:r>
              <w:rPr>
                <w:rFonts w:ascii="Times New Roman" w:hAnsi="Times New Roman" w:cs="Times New Roman"/>
                <w:bCs/>
                <w:lang w:val="en-GB"/>
              </w:rPr>
              <w:t xml:space="preserve"> as well</w:t>
            </w:r>
            <w:r w:rsidRPr="00B81750">
              <w:rPr>
                <w:rFonts w:ascii="Times New Roman" w:hAnsi="Times New Roman" w:cs="Times New Roman"/>
                <w:bCs/>
                <w:lang w:val="en-GB"/>
              </w:rPr>
              <w:t>.</w:t>
            </w:r>
          </w:p>
        </w:tc>
      </w:tr>
      <w:tr w:rsidR="00BB321C" w14:paraId="05E9F231" w14:textId="77777777" w:rsidTr="00BB321C">
        <w:trPr>
          <w:trHeight w:val="409"/>
        </w:trPr>
        <w:tc>
          <w:tcPr>
            <w:tcW w:w="1220" w:type="dxa"/>
            <w:shd w:val="clear" w:color="auto" w:fill="auto"/>
            <w:vAlign w:val="center"/>
          </w:tcPr>
          <w:p w14:paraId="5AF81CA4" w14:textId="77777777" w:rsidR="00BB321C" w:rsidRDefault="00BB321C" w:rsidP="00BB321C">
            <w:pPr>
              <w:jc w:val="center"/>
              <w:rPr>
                <w:rFonts w:ascii="Times New Roman" w:hAnsi="Times New Roman" w:cs="Times New Roman"/>
                <w:bCs/>
                <w:lang w:val="en-GB"/>
              </w:rPr>
            </w:pPr>
          </w:p>
        </w:tc>
        <w:tc>
          <w:tcPr>
            <w:tcW w:w="8257" w:type="dxa"/>
            <w:shd w:val="clear" w:color="auto" w:fill="auto"/>
            <w:vAlign w:val="center"/>
          </w:tcPr>
          <w:p w14:paraId="7B6FAA6C" w14:textId="77777777" w:rsidR="00BB321C" w:rsidRDefault="00BB321C" w:rsidP="00BB321C">
            <w:pPr>
              <w:rPr>
                <w:rFonts w:ascii="Times New Roman" w:hAnsi="Times New Roman" w:cs="Times New Roman"/>
                <w:bCs/>
                <w:lang w:val="en-GB"/>
              </w:rPr>
            </w:pPr>
          </w:p>
        </w:tc>
      </w:tr>
    </w:tbl>
    <w:p w14:paraId="17F7E776" w14:textId="0B63DCD7" w:rsidR="00D500AA" w:rsidRDefault="00D500AA">
      <w:pPr>
        <w:rPr>
          <w:lang w:val="en-GB"/>
        </w:rPr>
      </w:pPr>
    </w:p>
    <w:p w14:paraId="111BDCE8" w14:textId="27541261" w:rsidR="00DD5857" w:rsidRPr="00DD5857" w:rsidRDefault="004F7934" w:rsidP="00DD5857">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00DD5857" w:rsidRPr="00DD5857">
        <w:rPr>
          <w:rFonts w:ascii="Arial" w:eastAsiaTheme="minorEastAsia" w:hAnsi="Arial"/>
          <w:sz w:val="36"/>
          <w:szCs w:val="20"/>
          <w:lang w:val="en-GB" w:eastAsia="zh-CN"/>
        </w:rPr>
        <w:t>Proposals (3</w:t>
      </w:r>
      <w:r w:rsidR="00DD5857" w:rsidRPr="00DD5857">
        <w:rPr>
          <w:rFonts w:ascii="Arial" w:eastAsiaTheme="minorEastAsia" w:hAnsi="Arial"/>
          <w:sz w:val="36"/>
          <w:szCs w:val="20"/>
          <w:vertAlign w:val="superscript"/>
          <w:lang w:val="en-GB" w:eastAsia="zh-CN"/>
        </w:rPr>
        <w:t>rd</w:t>
      </w:r>
      <w:r w:rsidR="00DD5857" w:rsidRPr="00DD5857">
        <w:rPr>
          <w:rFonts w:ascii="Arial" w:eastAsiaTheme="minorEastAsia" w:hAnsi="Arial"/>
          <w:sz w:val="36"/>
          <w:szCs w:val="20"/>
          <w:lang w:val="en-GB" w:eastAsia="zh-CN"/>
        </w:rPr>
        <w:t xml:space="preserve"> round)</w:t>
      </w:r>
    </w:p>
    <w:p w14:paraId="4A300ED9" w14:textId="79A27888" w:rsidR="00FD7846" w:rsidRDefault="00FD7846">
      <w:pPr>
        <w:rPr>
          <w:rFonts w:ascii="Times New Roman" w:hAnsi="Times New Roman" w:cs="Times New Roman"/>
          <w:highlight w:val="cyan"/>
          <w:lang w:val="en-GB"/>
        </w:rPr>
      </w:pPr>
      <w:r>
        <w:rPr>
          <w:rFonts w:ascii="Times New Roman" w:hAnsi="Times New Roman" w:cs="Times New Roman"/>
          <w:highlight w:val="cyan"/>
          <w:lang w:val="en-GB"/>
        </w:rPr>
        <w:t>For this set of proposals, we are not talking about which solutions are supported or recomm</w:t>
      </w:r>
      <w:r w:rsidR="005F161B">
        <w:rPr>
          <w:rFonts w:ascii="Times New Roman" w:hAnsi="Times New Roman" w:cs="Times New Roman"/>
          <w:highlight w:val="cyan"/>
          <w:lang w:val="en-GB"/>
        </w:rPr>
        <w:t>ended for the follow-up WI, while we are analysing the details and the potential specification impacts of the solution</w:t>
      </w:r>
      <w:r w:rsidR="00EA73C1">
        <w:rPr>
          <w:rFonts w:ascii="Times New Roman" w:hAnsi="Times New Roman" w:cs="Times New Roman"/>
          <w:highlight w:val="cyan"/>
          <w:lang w:val="en-GB"/>
        </w:rPr>
        <w:t>s</w:t>
      </w:r>
      <w:r w:rsidR="00AE09BF">
        <w:rPr>
          <w:rFonts w:ascii="Times New Roman" w:hAnsi="Times New Roman" w:cs="Times New Roman"/>
          <w:highlight w:val="cyan"/>
          <w:lang w:val="en-GB"/>
        </w:rPr>
        <w:t>, which have</w:t>
      </w:r>
      <w:r w:rsidR="005F161B">
        <w:rPr>
          <w:rFonts w:ascii="Times New Roman" w:hAnsi="Times New Roman" w:cs="Times New Roman"/>
          <w:highlight w:val="cyan"/>
          <w:lang w:val="en-GB"/>
        </w:rPr>
        <w:t xml:space="preserve"> been agreed to be studied.</w:t>
      </w:r>
      <w:r w:rsidR="003D54C7">
        <w:rPr>
          <w:rFonts w:ascii="Times New Roman" w:hAnsi="Times New Roman" w:cs="Times New Roman"/>
          <w:highlight w:val="cyan"/>
          <w:lang w:val="en-GB"/>
        </w:rPr>
        <w:t xml:space="preserve"> </w:t>
      </w:r>
    </w:p>
    <w:p w14:paraId="298C301A" w14:textId="325ED5A5" w:rsidR="00DD5857" w:rsidRDefault="00100B0C">
      <w:pPr>
        <w:rPr>
          <w:rFonts w:ascii="Times New Roman" w:hAnsi="Times New Roman" w:cs="Times New Roman"/>
          <w:lang w:val="en-GB"/>
        </w:rPr>
      </w:pPr>
      <w:r w:rsidRPr="00100B0C">
        <w:rPr>
          <w:rFonts w:ascii="Times New Roman" w:hAnsi="Times New Roman" w:cs="Times New Roman"/>
          <w:highlight w:val="cyan"/>
          <w:lang w:val="en-GB"/>
        </w:rPr>
        <w:t>Regarding the comments on supporting companies</w:t>
      </w:r>
      <w:r w:rsidR="00747346">
        <w:rPr>
          <w:rFonts w:ascii="Times New Roman" w:hAnsi="Times New Roman" w:cs="Times New Roman"/>
          <w:highlight w:val="cyan"/>
          <w:lang w:val="en-GB"/>
        </w:rPr>
        <w:t xml:space="preserve"> or companies having</w:t>
      </w:r>
      <w:r w:rsidR="00FD7846">
        <w:rPr>
          <w:rFonts w:ascii="Times New Roman" w:hAnsi="Times New Roman" w:cs="Times New Roman"/>
          <w:highlight w:val="cyan"/>
          <w:lang w:val="en-GB"/>
        </w:rPr>
        <w:t xml:space="preserve"> concerns</w:t>
      </w:r>
      <w:r w:rsidRPr="00100B0C">
        <w:rPr>
          <w:rFonts w:ascii="Times New Roman" w:hAnsi="Times New Roman" w:cs="Times New Roman"/>
          <w:highlight w:val="cyan"/>
          <w:lang w:val="en-GB"/>
        </w:rPr>
        <w:t>, please refer to section 2.</w:t>
      </w:r>
    </w:p>
    <w:p w14:paraId="7B36D934" w14:textId="191A9160" w:rsidR="003B7148" w:rsidRDefault="003B7148">
      <w:pPr>
        <w:rPr>
          <w:rFonts w:ascii="Times New Roman" w:hAnsi="Times New Roman" w:cs="Times New Roman"/>
          <w:lang w:val="en-GB"/>
        </w:rPr>
      </w:pPr>
      <w:r w:rsidRPr="003B7148">
        <w:rPr>
          <w:rFonts w:ascii="Times New Roman" w:hAnsi="Times New Roman" w:cs="Times New Roman"/>
          <w:bCs/>
          <w:highlight w:val="cyan"/>
          <w:lang w:val="en-GB"/>
        </w:rPr>
        <w:lastRenderedPageBreak/>
        <w:t>Regarding signalling mechanism, we may not need to list it explicitly for each solution, as part of it is included in time domain resource allocation or frequency domain resource allocation, and RRC signalling need to be considered for most solutions.</w:t>
      </w:r>
    </w:p>
    <w:p w14:paraId="1DAEA666" w14:textId="77777777" w:rsidR="003B7148" w:rsidRPr="00100B0C" w:rsidRDefault="003B7148">
      <w:pPr>
        <w:rPr>
          <w:rFonts w:ascii="Times New Roman" w:hAnsi="Times New Roman" w:cs="Times New Roman"/>
          <w:lang w:val="en-GB"/>
        </w:rPr>
      </w:pPr>
    </w:p>
    <w:p w14:paraId="17301364"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2A648F8A" w14:textId="5EABAE1A"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sidR="00922EC4">
        <w:rPr>
          <w:rFonts w:ascii="Times New Roman" w:hAnsi="Times New Roman" w:cs="Times New Roman"/>
          <w:b w:val="0"/>
          <w:szCs w:val="21"/>
        </w:rPr>
        <w:t xml:space="preserve">, </w:t>
      </w:r>
      <w:r w:rsidR="00922EC4"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6EE35B0D" w14:textId="7F75CA11"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E318E3" w:rsidRPr="00E318E3">
        <w:rPr>
          <w:rFonts w:ascii="Times New Roman" w:hAnsi="Times New Roman" w:cs="Times New Roman"/>
          <w:b w:val="0"/>
          <w:bCs w:val="0"/>
          <w:color w:val="FF0000"/>
        </w:rPr>
        <w:t xml:space="preserve">increasing </w:t>
      </w:r>
      <w:r w:rsidR="00E318E3" w:rsidRPr="00E318E3">
        <w:rPr>
          <w:rFonts w:ascii="Times New Roman" w:hAnsi="Times New Roman" w:cs="Times New Roman"/>
          <w:b w:val="0"/>
          <w:color w:val="FF0000"/>
          <w:szCs w:val="21"/>
        </w:rPr>
        <w:t>the maximum number of repetitions</w:t>
      </w:r>
      <w:r>
        <w:rPr>
          <w:rFonts w:ascii="Times New Roman" w:hAnsi="Times New Roman" w:cs="Times New Roman"/>
          <w:b w:val="0"/>
          <w:bCs w:val="0"/>
        </w:rPr>
        <w:t xml:space="preserve"> include:</w:t>
      </w:r>
    </w:p>
    <w:p w14:paraId="2328EB39" w14:textId="6DDBA3A0"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7265DABA" w14:textId="3B8849B7"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8851329"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43CD83F"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5902452A" w14:textId="13A501CF"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flexible symbol resource allocation</w:t>
      </w:r>
      <w:r>
        <w:rPr>
          <w:rFonts w:ascii="Times New Roman" w:hAnsi="Times New Roman" w:cs="Times New Roman"/>
          <w:b w:val="0"/>
          <w:bCs w:val="0"/>
        </w:rPr>
        <w:t xml:space="preserve"> include:</w:t>
      </w:r>
    </w:p>
    <w:p w14:paraId="472433C6"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01435EF" w14:textId="6DC0584F" w:rsidR="00E318E3" w:rsidRPr="00922EC4" w:rsidRDefault="00E318E3" w:rsidP="00922EC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2D4860">
        <w:rPr>
          <w:rFonts w:ascii="Times New Roman" w:hAnsi="Times New Roman" w:cs="Times New Roman"/>
          <w:b w:val="0"/>
          <w:color w:val="FF0000"/>
          <w:szCs w:val="21"/>
        </w:rPr>
        <w:t>[</w:t>
      </w:r>
      <w:r w:rsidRPr="002D4860">
        <w:rPr>
          <w:rFonts w:ascii="Times New Roman" w:hAnsi="Times New Roman" w:cs="Times New Roman" w:hint="eastAsia"/>
          <w:b w:val="0"/>
          <w:color w:val="FF0000"/>
          <w:szCs w:val="21"/>
        </w:rPr>
        <w:t xml:space="preserve">e.g. </w:t>
      </w:r>
      <w:r w:rsidRPr="002D4860">
        <w:rPr>
          <w:rFonts w:ascii="Times New Roman" w:hAnsi="Times New Roman" w:cs="Times New Roman"/>
          <w:b w:val="0"/>
          <w:color w:val="FF0000"/>
          <w:szCs w:val="21"/>
        </w:rPr>
        <w:t>mechanism</w:t>
      </w:r>
      <w:r w:rsidRPr="002D4860">
        <w:rPr>
          <w:rFonts w:ascii="Times New Roman" w:hAnsi="Times New Roman" w:cs="Times New Roman" w:hint="eastAsia"/>
          <w:b w:val="0"/>
          <w:color w:val="FF0000"/>
          <w:szCs w:val="21"/>
        </w:rPr>
        <w:t xml:space="preserve"> to determine actual starting OFDM symbol for each slot</w:t>
      </w:r>
      <w:r w:rsidRPr="002D4860">
        <w:rPr>
          <w:rFonts w:ascii="Times New Roman" w:hAnsi="Times New Roman" w:cs="Times New Roman"/>
          <w:b w:val="0"/>
          <w:color w:val="FF0000"/>
          <w:szCs w:val="21"/>
        </w:rPr>
        <w:t>]</w:t>
      </w:r>
      <w:r>
        <w:rPr>
          <w:rFonts w:ascii="Times New Roman" w:hAnsi="Times New Roman" w:cs="Times New Roman" w:hint="eastAsia"/>
          <w:b w:val="0"/>
          <w:szCs w:val="21"/>
        </w:rPr>
        <w:t>.</w:t>
      </w:r>
    </w:p>
    <w:p w14:paraId="5A7F7FF0" w14:textId="5A0E6581"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1F3" w14:paraId="4A9EA127" w14:textId="77777777" w:rsidTr="00EE4F15">
        <w:trPr>
          <w:trHeight w:val="409"/>
        </w:trPr>
        <w:tc>
          <w:tcPr>
            <w:tcW w:w="1220" w:type="dxa"/>
            <w:shd w:val="clear" w:color="auto" w:fill="auto"/>
            <w:vAlign w:val="center"/>
          </w:tcPr>
          <w:p w14:paraId="1C6A133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6F731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CF41F3" w14:paraId="20C8D6F8" w14:textId="77777777" w:rsidTr="00EE4F15">
        <w:trPr>
          <w:trHeight w:val="409"/>
        </w:trPr>
        <w:tc>
          <w:tcPr>
            <w:tcW w:w="1220" w:type="dxa"/>
            <w:shd w:val="clear" w:color="auto" w:fill="auto"/>
            <w:vAlign w:val="center"/>
          </w:tcPr>
          <w:p w14:paraId="42993BAC" w14:textId="7D4131D4" w:rsidR="00CF41F3" w:rsidRDefault="0000793F"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406C37A" w14:textId="77777777" w:rsidR="00CF41F3" w:rsidRDefault="0000793F" w:rsidP="00EE4F15">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w:t>
            </w:r>
            <w:r w:rsidR="008126BE">
              <w:rPr>
                <w:rFonts w:ascii="Times New Roman" w:hAnsi="Times New Roman" w:cs="Times New Roman"/>
                <w:bCs/>
                <w:lang w:val="en-GB"/>
              </w:rPr>
              <w:t xml:space="preserve">although </w:t>
            </w:r>
            <w:r w:rsidR="008126BE">
              <w:rPr>
                <w:rFonts w:ascii="Times New Roman" w:hAnsi="Times New Roman" w:cs="Times New Roman"/>
                <w:szCs w:val="21"/>
              </w:rPr>
              <w:t xml:space="preserve">flexible symbol resource allocation is more like PUSCH repetition type B, since we are talking about enhancements, </w:t>
            </w:r>
            <w:r w:rsidR="00662609">
              <w:rPr>
                <w:rFonts w:ascii="Times New Roman" w:hAnsi="Times New Roman" w:cs="Times New Roman"/>
                <w:szCs w:val="21"/>
              </w:rPr>
              <w:t>it can be studied for type A anyway.</w:t>
            </w:r>
          </w:p>
          <w:p w14:paraId="0B92FB8C" w14:textId="667D6F00" w:rsidR="00F27319" w:rsidRDefault="00F27319" w:rsidP="00EE4F15">
            <w:pPr>
              <w:rPr>
                <w:rFonts w:ascii="Times New Roman" w:hAnsi="Times New Roman" w:cs="Times New Roman"/>
                <w:bCs/>
                <w:lang w:val="en-GB"/>
              </w:rPr>
            </w:pPr>
            <w:r>
              <w:rPr>
                <w:rFonts w:ascii="Times New Roman" w:hAnsi="Times New Roman" w:cs="Times New Roman"/>
                <w:szCs w:val="21"/>
              </w:rPr>
              <w:t>For better understanding, specification impacts are separated for each scheme.</w:t>
            </w:r>
          </w:p>
        </w:tc>
      </w:tr>
      <w:tr w:rsidR="00CF41F3" w14:paraId="67B7198B" w14:textId="77777777" w:rsidTr="00EE4F15">
        <w:trPr>
          <w:trHeight w:val="419"/>
        </w:trPr>
        <w:tc>
          <w:tcPr>
            <w:tcW w:w="1220" w:type="dxa"/>
            <w:shd w:val="clear" w:color="auto" w:fill="auto"/>
            <w:vAlign w:val="center"/>
          </w:tcPr>
          <w:p w14:paraId="53EBA8E8" w14:textId="1FD04BBF" w:rsidR="00CF41F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4901D0B" w14:textId="1C64C2C5" w:rsidR="00CF41F3" w:rsidRDefault="0039564A" w:rsidP="001A7C2C">
            <w:pPr>
              <w:rPr>
                <w:rFonts w:ascii="Times New Roman" w:hAnsi="Times New Roman" w:cs="Times New Roman"/>
                <w:bCs/>
                <w:lang w:val="en-GB"/>
              </w:rPr>
            </w:pPr>
            <w:r>
              <w:rPr>
                <w:rFonts w:ascii="Times New Roman" w:hAnsi="Times New Roman" w:cs="Times New Roman"/>
                <w:bCs/>
                <w:lang w:val="en-GB"/>
              </w:rPr>
              <w:t>T</w:t>
            </w:r>
            <w:r w:rsidR="00F6571F">
              <w:rPr>
                <w:rFonts w:ascii="Times New Roman" w:hAnsi="Times New Roman" w:cs="Times New Roman"/>
                <w:bCs/>
                <w:lang w:val="en-GB"/>
              </w:rPr>
              <w:t xml:space="preserve">here can be overlap </w:t>
            </w:r>
            <w:r w:rsidR="001A7C2C">
              <w:rPr>
                <w:rFonts w:ascii="Times New Roman" w:hAnsi="Times New Roman" w:cs="Times New Roman"/>
                <w:bCs/>
                <w:lang w:val="en-GB"/>
              </w:rPr>
              <w:t xml:space="preserve">between </w:t>
            </w:r>
            <w:r w:rsidR="00F6571F">
              <w:rPr>
                <w:rFonts w:ascii="Times New Roman" w:hAnsi="Times New Roman" w:cs="Times New Roman"/>
                <w:bCs/>
                <w:lang w:val="en-GB"/>
              </w:rPr>
              <w:t xml:space="preserve">enhancements considered in this section and R16 PUSCH repetitions Type B. </w:t>
            </w:r>
            <w:r w:rsidR="001A7C2C">
              <w:rPr>
                <w:rFonts w:ascii="Times New Roman" w:hAnsi="Times New Roman" w:cs="Times New Roman"/>
                <w:bCs/>
                <w:lang w:val="en-GB"/>
              </w:rPr>
              <w:t>Removing</w:t>
            </w:r>
            <w:r w:rsidR="00F6571F">
              <w:rPr>
                <w:rFonts w:ascii="Times New Roman" w:hAnsi="Times New Roman" w:cs="Times New Roman"/>
                <w:bCs/>
                <w:lang w:val="en-GB"/>
              </w:rPr>
              <w:t xml:space="preserve"> the flexible </w:t>
            </w:r>
            <w:r w:rsidR="001A7C2C">
              <w:rPr>
                <w:rFonts w:ascii="Times New Roman" w:hAnsi="Times New Roman" w:cs="Times New Roman"/>
                <w:bCs/>
                <w:lang w:val="en-GB"/>
              </w:rPr>
              <w:t xml:space="preserve">symbol </w:t>
            </w:r>
            <w:r w:rsidR="00F6571F">
              <w:rPr>
                <w:rFonts w:ascii="Times New Roman" w:hAnsi="Times New Roman" w:cs="Times New Roman"/>
                <w:bCs/>
                <w:lang w:val="en-GB"/>
              </w:rPr>
              <w:t>resource allocation</w:t>
            </w:r>
            <w:r w:rsidR="001A7C2C">
              <w:rPr>
                <w:rFonts w:ascii="Times New Roman" w:hAnsi="Times New Roman" w:cs="Times New Roman"/>
                <w:bCs/>
                <w:lang w:val="en-GB"/>
              </w:rPr>
              <w:t xml:space="preserve"> part would resolve that. The flexible symbol resource allocation needs to be added for repetition Type B.</w:t>
            </w:r>
          </w:p>
        </w:tc>
      </w:tr>
      <w:tr w:rsidR="00CF41F3" w14:paraId="0B837500" w14:textId="77777777" w:rsidTr="00EE4F15">
        <w:trPr>
          <w:trHeight w:val="409"/>
        </w:trPr>
        <w:tc>
          <w:tcPr>
            <w:tcW w:w="1220" w:type="dxa"/>
            <w:shd w:val="clear" w:color="auto" w:fill="auto"/>
            <w:vAlign w:val="center"/>
          </w:tcPr>
          <w:p w14:paraId="765BCE92" w14:textId="0056854C" w:rsidR="00CF41F3" w:rsidRPr="00F77A0F" w:rsidRDefault="00F77A0F" w:rsidP="00F77A0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A39581F" w14:textId="54F655D5" w:rsidR="00F77A0F" w:rsidRDefault="00F77A0F" w:rsidP="00EE4F1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enhancement of type A, t</w:t>
            </w:r>
            <w:r>
              <w:rPr>
                <w:rFonts w:ascii="Times New Roman" w:hAnsi="Times New Roman" w:cs="Times New Roman"/>
                <w:bCs/>
                <w:lang w:val="en-GB"/>
              </w:rPr>
              <w:t>he flexible symbol resource allocation can be considered.</w:t>
            </w:r>
          </w:p>
          <w:p w14:paraId="52B43703" w14:textId="0947AB8B" w:rsidR="00F77A0F" w:rsidRPr="00F77A0F" w:rsidRDefault="00F77A0F" w:rsidP="00EE4F15">
            <w:pPr>
              <w:rPr>
                <w:rFonts w:ascii="Times New Roman" w:hAnsi="Times New Roman" w:cs="Times New Roman"/>
                <w:bCs/>
                <w:lang w:val="en-GB"/>
              </w:rPr>
            </w:pPr>
            <w:r>
              <w:rPr>
                <w:rFonts w:ascii="Times New Roman" w:eastAsia="Malgun Gothic" w:hAnsi="Times New Roman" w:cs="Times New Roman" w:hint="eastAsia"/>
                <w:bCs/>
                <w:lang w:val="en-GB" w:eastAsia="ko-KR"/>
              </w:rPr>
              <w:t>We are</w:t>
            </w:r>
            <w:r>
              <w:rPr>
                <w:rFonts w:ascii="Times New Roman" w:eastAsia="Malgun Gothic" w:hAnsi="Times New Roman" w:cs="Times New Roman"/>
                <w:bCs/>
                <w:lang w:val="en-GB" w:eastAsia="ko-KR"/>
              </w:rPr>
              <w:t xml:space="preserve"> generally</w:t>
            </w:r>
            <w:r>
              <w:rPr>
                <w:rFonts w:ascii="Times New Roman" w:eastAsia="Malgun Gothic" w:hAnsi="Times New Roman" w:cs="Times New Roman" w:hint="eastAsia"/>
                <w:bCs/>
                <w:lang w:val="en-GB" w:eastAsia="ko-KR"/>
              </w:rPr>
              <w:t xml:space="preserve"> fine with FL</w:t>
            </w:r>
            <w:r>
              <w:rPr>
                <w:rFonts w:ascii="Times New Roman" w:eastAsia="Malgun Gothic" w:hAnsi="Times New Roman" w:cs="Times New Roman"/>
                <w:bCs/>
                <w:lang w:val="en-GB" w:eastAsia="ko-KR"/>
              </w:rPr>
              <w:t xml:space="preserve">’s proposal. </w:t>
            </w:r>
          </w:p>
          <w:p w14:paraId="2D6FB299" w14:textId="40F1D9A5" w:rsidR="00F77A0F" w:rsidRDefault="00F77A0F" w:rsidP="00F77A0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2</w:t>
            </w:r>
            <w:r w:rsidRPr="00F77A0F">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in 4</w:t>
            </w:r>
            <w:r w:rsidRPr="00F77A0F">
              <w:rPr>
                <w:rFonts w:ascii="Times New Roman" w:eastAsia="Malgun Gothic" w:hAnsi="Times New Roman" w:cs="Times New Roman"/>
                <w:bCs/>
                <w:vertAlign w:val="superscript"/>
                <w:lang w:val="en-GB" w:eastAsia="ko-KR"/>
              </w:rPr>
              <w:t>th</w:t>
            </w:r>
            <w:r>
              <w:rPr>
                <w:rFonts w:ascii="Times New Roman" w:eastAsia="Malgun Gothic" w:hAnsi="Times New Roman" w:cs="Times New Roman"/>
                <w:bCs/>
                <w:lang w:val="en-GB" w:eastAsia="ko-KR"/>
              </w:rPr>
              <w:t xml:space="preserve"> bullet, we suggest to change as below:</w:t>
            </w:r>
          </w:p>
          <w:p w14:paraId="3B10B884" w14:textId="19375E71" w:rsidR="00F77A0F" w:rsidRPr="00F77A0F" w:rsidRDefault="00F77A0F" w:rsidP="00AE1CA2">
            <w:pPr>
              <w:pStyle w:val="af4"/>
              <w:numPr>
                <w:ilvl w:val="0"/>
                <w:numId w:val="24"/>
              </w:numPr>
              <w:ind w:firstLineChars="0"/>
              <w:rPr>
                <w:rFonts w:eastAsia="Malgun Gothic"/>
                <w:bCs/>
                <w:lang w:val="en-GB" w:eastAsia="ko-KR"/>
              </w:rPr>
            </w:pPr>
            <w:r w:rsidRPr="00F77A0F">
              <w:rPr>
                <w:rFonts w:hint="eastAsia"/>
                <w:szCs w:val="21"/>
              </w:rPr>
              <w:t>M</w:t>
            </w:r>
            <w:r w:rsidRPr="00F77A0F">
              <w:rPr>
                <w:szCs w:val="21"/>
              </w:rPr>
              <w:t>echanism to indicate</w:t>
            </w:r>
            <w:r w:rsidRPr="00F77A0F">
              <w:rPr>
                <w:color w:val="FF0000"/>
                <w:szCs w:val="21"/>
              </w:rPr>
              <w:t>/</w:t>
            </w:r>
            <w:r w:rsidRPr="00F77A0F">
              <w:rPr>
                <w:rFonts w:hint="eastAsia"/>
                <w:color w:val="FF0000"/>
                <w:szCs w:val="21"/>
              </w:rPr>
              <w:t>determine</w:t>
            </w:r>
            <w:r w:rsidRPr="00F77A0F">
              <w:rPr>
                <w:szCs w:val="21"/>
              </w:rPr>
              <w:t xml:space="preserve"> UL symbols for each slot.</w:t>
            </w:r>
          </w:p>
        </w:tc>
      </w:tr>
      <w:tr w:rsidR="009507BF" w14:paraId="71283F76" w14:textId="77777777" w:rsidTr="00EE4F15">
        <w:trPr>
          <w:trHeight w:val="409"/>
        </w:trPr>
        <w:tc>
          <w:tcPr>
            <w:tcW w:w="1220" w:type="dxa"/>
            <w:shd w:val="clear" w:color="auto" w:fill="auto"/>
            <w:vAlign w:val="center"/>
          </w:tcPr>
          <w:p w14:paraId="34128194" w14:textId="63F016BB" w:rsidR="009507BF" w:rsidRDefault="009507BF" w:rsidP="009507B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4501CD28" w14:textId="0CA4E80B" w:rsidR="009507BF" w:rsidRDefault="009507BF" w:rsidP="009507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the similar view with Samsung. </w:t>
            </w:r>
          </w:p>
        </w:tc>
      </w:tr>
      <w:tr w:rsidR="004E6FF6" w14:paraId="4EB0A143" w14:textId="77777777" w:rsidTr="00EE4F15">
        <w:trPr>
          <w:trHeight w:val="409"/>
        </w:trPr>
        <w:tc>
          <w:tcPr>
            <w:tcW w:w="1220" w:type="dxa"/>
            <w:shd w:val="clear" w:color="auto" w:fill="auto"/>
            <w:vAlign w:val="center"/>
          </w:tcPr>
          <w:p w14:paraId="1F331826" w14:textId="49240101" w:rsidR="004E6FF6" w:rsidRDefault="004E6FF6" w:rsidP="004E6FF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63231E4" w14:textId="05476F30" w:rsidR="004E6FF6" w:rsidRDefault="004E6FF6" w:rsidP="004E6FF6">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are fine without examples. In our understanding, “</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bCs/>
                <w:lang w:val="en-GB"/>
              </w:rPr>
              <w:t xml:space="preserve">” is deemed </w:t>
            </w:r>
            <w:r w:rsidRPr="00C73CA9">
              <w:rPr>
                <w:rFonts w:ascii="Times New Roman" w:hAnsi="Times New Roman" w:cs="Times New Roman"/>
                <w:bCs/>
                <w:lang w:val="en-GB"/>
              </w:rPr>
              <w:t>generic</w:t>
            </w:r>
            <w:r>
              <w:rPr>
                <w:rFonts w:ascii="Times New Roman" w:hAnsi="Times New Roman" w:cs="Times New Roman"/>
                <w:bCs/>
                <w:lang w:val="en-GB"/>
              </w:rPr>
              <w:t>, but “</w:t>
            </w:r>
            <w:r w:rsidRPr="002D4860">
              <w:rPr>
                <w:rFonts w:ascii="Times New Roman" w:hAnsi="Times New Roman" w:cs="Times New Roman"/>
                <w:color w:val="FF0000"/>
                <w:szCs w:val="21"/>
              </w:rPr>
              <w:t>mechanism</w:t>
            </w:r>
            <w:r w:rsidRPr="002D4860">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bCs/>
                <w:lang w:val="en-GB"/>
              </w:rPr>
              <w:t>” is one more specific solution. So, we can just keep the former.</w:t>
            </w:r>
          </w:p>
        </w:tc>
      </w:tr>
      <w:tr w:rsidR="00E16E0E" w14:paraId="2E8E9594" w14:textId="77777777" w:rsidTr="00EE4F15">
        <w:trPr>
          <w:trHeight w:val="409"/>
        </w:trPr>
        <w:tc>
          <w:tcPr>
            <w:tcW w:w="1220" w:type="dxa"/>
            <w:shd w:val="clear" w:color="auto" w:fill="auto"/>
            <w:vAlign w:val="center"/>
          </w:tcPr>
          <w:p w14:paraId="7D9FF22F" w14:textId="1F34A163"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1201AD2" w14:textId="77777777" w:rsidR="00E16E0E" w:rsidRDefault="00E16E0E"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determining the available UL slot, whether flexible slot which consists of several DL or flexible symbols can be regarded as available slot should be discussed. We suggest 3</w:t>
            </w:r>
            <w:r w:rsidRPr="00E8251C">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bullet proposal as follows:</w:t>
            </w:r>
          </w:p>
          <w:p w14:paraId="07B1CB8D"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ADA8ADB" w14:textId="77777777" w:rsidR="00E16E0E" w:rsidRDefault="00E16E0E" w:rsidP="00E16E0E">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D0DDAF6" w14:textId="77777777" w:rsidR="00E16E0E" w:rsidRDefault="00E16E0E" w:rsidP="00E16E0E">
            <w:pPr>
              <w:pStyle w:val="Observation"/>
              <w:numPr>
                <w:ilvl w:val="1"/>
                <w:numId w:val="12"/>
              </w:numPr>
              <w:rPr>
                <w:rFonts w:ascii="Times New Roman" w:hAnsi="Times New Roman" w:cs="Times New Roman"/>
                <w:b w:val="0"/>
                <w:szCs w:val="21"/>
              </w:rPr>
            </w:pPr>
            <w:r w:rsidRPr="00E8251C">
              <w:rPr>
                <w:rFonts w:ascii="Times New Roman" w:hAnsi="Times New Roman" w:cs="Times New Roman" w:hint="eastAsia"/>
                <w:b w:val="0"/>
                <w:szCs w:val="21"/>
              </w:rPr>
              <w:t>M</w:t>
            </w:r>
            <w:r w:rsidRPr="00E8251C">
              <w:rPr>
                <w:rFonts w:ascii="Times New Roman" w:hAnsi="Times New Roman" w:cs="Times New Roman"/>
                <w:b w:val="0"/>
                <w:szCs w:val="21"/>
              </w:rPr>
              <w:t>echanism to determine</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transmission occasion of</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actual repetition</w:t>
            </w:r>
            <w:r w:rsidRPr="00E8251C">
              <w:rPr>
                <w:rFonts w:ascii="Times New Roman" w:hAnsi="Times New Roman" w:cs="Times New Roman" w:hint="eastAsia"/>
                <w:b w:val="0"/>
                <w:strike/>
                <w:szCs w:val="21"/>
              </w:rPr>
              <w:t>,</w:t>
            </w:r>
            <w:r w:rsidRPr="007C2C5F">
              <w:rPr>
                <w:rFonts w:ascii="Times New Roman" w:hAnsi="Times New Roman" w:cs="Times New Roman" w:hint="eastAsia"/>
                <w:b w:val="0"/>
                <w:strike/>
                <w:szCs w:val="21"/>
              </w:rPr>
              <w:t xml:space="preserve"> ,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7C1AE34A" w14:textId="5795DC51" w:rsidR="00E16E0E" w:rsidRDefault="00E16E0E" w:rsidP="00E16E0E">
            <w:pPr>
              <w:rPr>
                <w:rFonts w:ascii="Times New Roman" w:hAnsi="Times New Roman" w:cs="Times New Roman"/>
                <w:bCs/>
                <w:lang w:val="en-GB"/>
              </w:rPr>
            </w:pPr>
            <w:r w:rsidRPr="00623920">
              <w:rPr>
                <w:rFonts w:ascii="Times New Roman" w:hAnsi="Times New Roman" w:cs="Times New Roman"/>
                <w:color w:val="0070C0"/>
                <w:szCs w:val="21"/>
              </w:rPr>
              <w:t>Mechanism to determine whether flexible slot can be determined as an available UL slot.</w:t>
            </w:r>
          </w:p>
        </w:tc>
      </w:tr>
      <w:tr w:rsidR="00563BF4" w14:paraId="5CEBF4FD" w14:textId="77777777" w:rsidTr="00EE4F15">
        <w:trPr>
          <w:trHeight w:val="409"/>
        </w:trPr>
        <w:tc>
          <w:tcPr>
            <w:tcW w:w="1220" w:type="dxa"/>
            <w:shd w:val="clear" w:color="auto" w:fill="auto"/>
            <w:vAlign w:val="center"/>
          </w:tcPr>
          <w:p w14:paraId="1F2747FA" w14:textId="1B843E37" w:rsidR="00563BF4" w:rsidRPr="00563BF4" w:rsidRDefault="00563BF4" w:rsidP="00E16E0E">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70FB3BEB" w14:textId="77777777"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the proposal. We suggest to include some examples (e.g., </w:t>
            </w:r>
            <w:r w:rsidRPr="00563BF4">
              <w:rPr>
                <w:rFonts w:ascii="Times New Roman" w:eastAsia="Malgun Gothic" w:hAnsi="Times New Roman" w:cs="Times New Roman"/>
                <w:bCs/>
                <w:color w:val="FF0000"/>
                <w:lang w:val="en-GB" w:eastAsia="ko-KR"/>
              </w:rPr>
              <w:t>postponement rules</w:t>
            </w:r>
            <w:r>
              <w:rPr>
                <w:rFonts w:ascii="Times New Roman" w:eastAsia="Malgun Gothic" w:hAnsi="Times New Roman" w:cs="Times New Roman"/>
                <w:bCs/>
                <w:lang w:val="en-GB" w:eastAsia="ko-KR"/>
              </w:rPr>
              <w:t xml:space="preserve">) to capture the exact study in SI phase. </w:t>
            </w:r>
          </w:p>
          <w:p w14:paraId="4100F60C" w14:textId="18D8D766"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One editorial change: for the last bullet, it would be good the add “</w:t>
            </w:r>
            <w:r w:rsidRPr="00922EC4">
              <w:rPr>
                <w:rFonts w:ascii="Times New Roman" w:hAnsi="Times New Roman" w:cs="Times New Roman"/>
                <w:color w:val="FF0000"/>
                <w:szCs w:val="21"/>
              </w:rPr>
              <w:t>flexible symbol resource allocation</w:t>
            </w:r>
            <w:r>
              <w:rPr>
                <w:rFonts w:ascii="Times New Roman" w:hAnsi="Times New Roman" w:cs="Times New Roman"/>
                <w:color w:val="FF0000"/>
                <w:szCs w:val="21"/>
              </w:rPr>
              <w:t xml:space="preserve"> </w:t>
            </w:r>
            <w:r w:rsidRPr="00563BF4">
              <w:rPr>
                <w:rFonts w:ascii="Times New Roman" w:hAnsi="Times New Roman" w:cs="Times New Roman"/>
                <w:color w:val="0070C0"/>
                <w:szCs w:val="21"/>
                <w:u w:val="single"/>
              </w:rPr>
              <w:t>in different slots</w:t>
            </w:r>
            <w:r>
              <w:rPr>
                <w:rFonts w:ascii="Times New Roman" w:eastAsia="Malgun Gothic" w:hAnsi="Times New Roman" w:cs="Times New Roman"/>
                <w:bCs/>
                <w:lang w:val="en-GB" w:eastAsia="ko-KR"/>
              </w:rPr>
              <w:t xml:space="preserve">” to align the main bullet. </w:t>
            </w:r>
          </w:p>
        </w:tc>
      </w:tr>
    </w:tbl>
    <w:p w14:paraId="7558E428" w14:textId="2659BC53" w:rsidR="00CF41F3" w:rsidRP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226F21A2" w14:textId="77777777" w:rsid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685C131F"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2F566C8C" w14:textId="67D100B6"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18EF9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05197BE4" w14:textId="6EAECA49"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 xml:space="preserve">, </w:t>
      </w:r>
      <w:r w:rsidRPr="005E29E3">
        <w:rPr>
          <w:rFonts w:ascii="Times New Roman" w:hAnsi="Times New Roman" w:cs="Times New Roman"/>
          <w:b w:val="0"/>
          <w:strike/>
          <w:color w:val="FF0000"/>
          <w:szCs w:val="21"/>
        </w:rPr>
        <w:t>hopping rules</w:t>
      </w:r>
      <w:r w:rsidRPr="005E29E3">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B31954">
        <w:rPr>
          <w:rFonts w:ascii="Times New Roman" w:hAnsi="Times New Roman" w:cs="Times New Roman"/>
          <w:b w:val="0"/>
          <w:strike/>
          <w:color w:val="FF0000"/>
          <w:szCs w:val="21"/>
        </w:rPr>
        <w:t>phase continuity</w:t>
      </w:r>
      <w:r>
        <w:rPr>
          <w:rFonts w:ascii="Times New Roman" w:hAnsi="Times New Roman" w:cs="Times New Roman" w:hint="eastAsia"/>
          <w:b w:val="0"/>
          <w:color w:val="FF0000"/>
          <w:szCs w:val="21"/>
        </w:rPr>
        <w:t>.</w:t>
      </w:r>
    </w:p>
    <w:p w14:paraId="3DB27B8C" w14:textId="43CBE62E"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B8292CC" w14:textId="77777777" w:rsidTr="00EE4F15">
        <w:trPr>
          <w:trHeight w:val="409"/>
        </w:trPr>
        <w:tc>
          <w:tcPr>
            <w:tcW w:w="1220" w:type="dxa"/>
            <w:shd w:val="clear" w:color="auto" w:fill="auto"/>
            <w:vAlign w:val="center"/>
          </w:tcPr>
          <w:p w14:paraId="66020509"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88070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14E26D7" w14:textId="77777777" w:rsidTr="00EE4F15">
        <w:trPr>
          <w:trHeight w:val="409"/>
        </w:trPr>
        <w:tc>
          <w:tcPr>
            <w:tcW w:w="1220" w:type="dxa"/>
            <w:shd w:val="clear" w:color="auto" w:fill="auto"/>
            <w:vAlign w:val="center"/>
          </w:tcPr>
          <w:p w14:paraId="3B4694AB" w14:textId="03103ED0" w:rsidR="000B092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DC247EE" w14:textId="45CE0ABA" w:rsidR="000B0923" w:rsidRPr="00EE4F15" w:rsidRDefault="0039564A" w:rsidP="001A7C2C">
            <w:pPr>
              <w:rPr>
                <w:rFonts w:ascii="Times New Roman" w:hAnsi="Times New Roman" w:cs="Times New Roman"/>
                <w:b/>
                <w:i/>
              </w:rPr>
            </w:pPr>
            <w:r>
              <w:rPr>
                <w:rFonts w:ascii="Times New Roman" w:hAnsi="Times New Roman" w:cs="Times New Roman"/>
                <w:bCs/>
                <w:lang w:val="en-GB"/>
              </w:rPr>
              <w:t>We suggest to add</w:t>
            </w:r>
            <w:r w:rsidR="001A7C2C">
              <w:rPr>
                <w:rFonts w:ascii="Times New Roman" w:hAnsi="Times New Roman" w:cs="Times New Roman"/>
                <w:bCs/>
                <w:lang w:val="en-GB"/>
              </w:rPr>
              <w:t xml:space="preserve"> </w:t>
            </w:r>
            <w:r w:rsidR="00EE4F15">
              <w:rPr>
                <w:rFonts w:ascii="Times New Roman" w:hAnsi="Times New Roman" w:cs="Times New Roman"/>
                <w:szCs w:val="21"/>
              </w:rPr>
              <w:t>flexible symbol resource allocation</w:t>
            </w:r>
            <w:r>
              <w:rPr>
                <w:rFonts w:ascii="Times New Roman" w:hAnsi="Times New Roman" w:cs="Times New Roman"/>
                <w:szCs w:val="21"/>
              </w:rPr>
              <w:t xml:space="preserve"> in the description</w:t>
            </w:r>
            <w:r w:rsidR="00EE4F15">
              <w:rPr>
                <w:rFonts w:ascii="Times New Roman" w:eastAsia="宋体" w:hAnsi="Times New Roman" w:cs="Times New Roman"/>
                <w:szCs w:val="21"/>
              </w:rPr>
              <w:t xml:space="preserve">, and add to the specification impact “mechanisms for </w:t>
            </w:r>
            <w:r w:rsidR="00EE4F15">
              <w:rPr>
                <w:rFonts w:ascii="Times New Roman" w:hAnsi="Times New Roman" w:cs="Times New Roman"/>
              </w:rPr>
              <w:t>adjusting repetitions of a PUSCH transmission in the available UL symbols”</w:t>
            </w:r>
            <w:r w:rsidR="00EE4F15">
              <w:rPr>
                <w:rFonts w:ascii="Times New Roman" w:hAnsi="Times New Roman" w:cs="Times New Roman"/>
                <w:b/>
                <w:i/>
              </w:rPr>
              <w:t>.</w:t>
            </w:r>
          </w:p>
        </w:tc>
      </w:tr>
      <w:tr w:rsidR="00ED4D8F" w14:paraId="4E26C2AF" w14:textId="77777777" w:rsidTr="00EE4F15">
        <w:trPr>
          <w:trHeight w:val="419"/>
        </w:trPr>
        <w:tc>
          <w:tcPr>
            <w:tcW w:w="1220" w:type="dxa"/>
            <w:shd w:val="clear" w:color="auto" w:fill="auto"/>
            <w:vAlign w:val="center"/>
          </w:tcPr>
          <w:p w14:paraId="6E34D47A" w14:textId="0FC540F5" w:rsidR="00ED4D8F" w:rsidRDefault="00ED4D8F" w:rsidP="00ED4D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BC84C5F" w14:textId="1D59A9A8" w:rsidR="00ED4D8F" w:rsidRDefault="00ED4D8F" w:rsidP="00ED4D8F">
            <w:pPr>
              <w:rPr>
                <w:rFonts w:ascii="Times New Roman" w:hAnsi="Times New Roman" w:cs="Times New Roman"/>
                <w:bCs/>
                <w:lang w:val="en-GB"/>
              </w:rPr>
            </w:pPr>
            <w:r>
              <w:rPr>
                <w:rFonts w:ascii="Times New Roman" w:hAnsi="Times New Roman" w:cs="Times New Roman"/>
                <w:bCs/>
                <w:lang w:val="en-GB"/>
              </w:rPr>
              <w:t>“phase continuity” should be kept unless we remove the “</w:t>
            </w:r>
            <w:r>
              <w:rPr>
                <w:rFonts w:ascii="Times New Roman" w:hAnsi="Times New Roman" w:cs="Times New Roman"/>
                <w:szCs w:val="21"/>
              </w:rPr>
              <w:t>and the length of actual repetition larger than 14 symbols” since phase continuity is only required within a slot in baseline.</w:t>
            </w:r>
          </w:p>
        </w:tc>
      </w:tr>
      <w:tr w:rsidR="004E6FF6" w14:paraId="0DB5BD75" w14:textId="77777777" w:rsidTr="00EE4F15">
        <w:trPr>
          <w:trHeight w:val="409"/>
        </w:trPr>
        <w:tc>
          <w:tcPr>
            <w:tcW w:w="1220" w:type="dxa"/>
            <w:shd w:val="clear" w:color="auto" w:fill="auto"/>
            <w:vAlign w:val="center"/>
          </w:tcPr>
          <w:p w14:paraId="40079C40" w14:textId="4237C95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F021392" w14:textId="7132D528"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004A59F7" w14:textId="3F6A17BF"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41DCB02"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33A79A9"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55A0D07" w14:textId="0F766369"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w:t>
      </w:r>
      <w:r w:rsidRPr="001C20CF">
        <w:rPr>
          <w:rFonts w:ascii="Times New Roman" w:hAnsi="Times New Roman" w:cs="Times New Roman"/>
          <w:b w:val="0"/>
          <w:bCs w:val="0"/>
          <w:color w:val="000000" w:themeColor="text1"/>
        </w:rPr>
        <w:t>e slot</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color w:val="000000" w:themeColor="text1"/>
        </w:rPr>
        <w:t>transmitted in parts over multiple slots</w:t>
      </w:r>
      <w:r w:rsidR="001C20CF" w:rsidRPr="001C20CF">
        <w:rPr>
          <w:rFonts w:ascii="Times New Roman" w:hAnsi="Times New Roman" w:cs="Times New Roman"/>
          <w:b w:val="0"/>
          <w:bCs w:val="0"/>
          <w:color w:val="FF0000"/>
        </w:rPr>
        <w:t>,</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strike/>
          <w:color w:val="FF0000"/>
        </w:rPr>
        <w:t>and</w:t>
      </w:r>
      <w:r w:rsidRPr="001C20CF">
        <w:rPr>
          <w:rFonts w:ascii="Times New Roman" w:hAnsi="Times New Roman" w:cs="Times New Roman"/>
          <w:b w:val="0"/>
          <w:bCs w:val="0"/>
          <w:strike/>
          <w:color w:val="000000" w:themeColor="text1"/>
        </w:rPr>
        <w:t xml:space="preserve"> </w:t>
      </w:r>
      <w:r w:rsidRPr="001C20CF">
        <w:rPr>
          <w:rFonts w:ascii="Times New Roman" w:hAnsi="Times New Roman" w:cs="Times New Roman"/>
          <w:b w:val="0"/>
          <w:bCs w:val="0"/>
          <w:color w:val="000000" w:themeColor="text1"/>
        </w:rPr>
        <w:t>TBS determined based on multiple slots</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000000" w:themeColor="text1"/>
        </w:rPr>
        <w:t xml:space="preserve"> transmitted over multiple slots.</w:t>
      </w:r>
    </w:p>
    <w:p w14:paraId="1AB2AE13"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3CCC1ED" w14:textId="1B84BA5D" w:rsidR="004F7934" w:rsidRDefault="004F7934" w:rsidP="004F7934">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w:t>
      </w:r>
      <w:r>
        <w:rPr>
          <w:rFonts w:ascii="Times New Roman" w:hAnsi="Times New Roman" w:cs="Times New Roman"/>
          <w:b w:val="0"/>
          <w:color w:val="FF0000"/>
          <w:szCs w:val="21"/>
        </w:rPr>
        <w:t>[</w:t>
      </w:r>
      <w:r w:rsidRPr="00662A6F">
        <w:rPr>
          <w:rFonts w:ascii="Times New Roman" w:hAnsi="Times New Roman" w:cs="Times New Roman"/>
          <w:b w:val="0"/>
          <w:color w:val="FF0000"/>
          <w:szCs w:val="21"/>
        </w:rPr>
        <w:t>DM-RS pattern</w:t>
      </w:r>
      <w:r>
        <w:rPr>
          <w:rFonts w:ascii="Times New Roman" w:hAnsi="Times New Roman" w:cs="Times New Roman"/>
          <w:b w:val="0"/>
          <w:color w:val="FF0000"/>
          <w:szCs w:val="21"/>
        </w:rPr>
        <w:t>]</w:t>
      </w:r>
      <w:r>
        <w:rPr>
          <w:rFonts w:ascii="Times New Roman" w:hAnsi="Times New Roman" w:cs="Times New Roman"/>
          <w:b w:val="0"/>
          <w:szCs w:val="21"/>
        </w:rPr>
        <w:t xml:space="preserve">, </w:t>
      </w:r>
      <w:r w:rsidRPr="001C20CF">
        <w:rPr>
          <w:rFonts w:ascii="Times New Roman" w:hAnsi="Times New Roman" w:cs="Times New Roman"/>
          <w:b w:val="0"/>
          <w:color w:val="000000" w:themeColor="text1"/>
          <w:szCs w:val="21"/>
        </w:rPr>
        <w:t>RV determination</w:t>
      </w:r>
      <w:r w:rsidR="00944D4B" w:rsidRPr="001C20CF">
        <w:rPr>
          <w:rFonts w:ascii="Times New Roman" w:hAnsi="Times New Roman" w:cs="Times New Roman"/>
          <w:b w:val="0"/>
          <w:color w:val="000000" w:themeColor="text1"/>
          <w:szCs w:val="21"/>
        </w:rPr>
        <w:t>,</w:t>
      </w:r>
      <w:r w:rsidR="00944D4B">
        <w:rPr>
          <w:rFonts w:ascii="Times New Roman" w:hAnsi="Times New Roman" w:cs="Times New Roman"/>
          <w:b w:val="0"/>
          <w:color w:val="FF0000"/>
          <w:szCs w:val="21"/>
        </w:rPr>
        <w:t xml:space="preserve"> [</w:t>
      </w:r>
      <w:r w:rsidR="00944D4B" w:rsidRPr="00D500AA">
        <w:rPr>
          <w:rFonts w:ascii="Times New Roman" w:hAnsi="Times New Roman" w:cs="Times New Roman"/>
          <w:b w:val="0"/>
          <w:color w:val="FF0000"/>
          <w:szCs w:val="21"/>
        </w:rPr>
        <w:t>phase continuity</w:t>
      </w:r>
      <w:r w:rsidR="00944D4B">
        <w:rPr>
          <w:rFonts w:ascii="Times New Roman" w:hAnsi="Times New Roman" w:cs="Times New Roman"/>
          <w:b w:val="0"/>
          <w:color w:val="FF0000"/>
          <w:szCs w:val="21"/>
        </w:rPr>
        <w:t>]</w:t>
      </w:r>
      <w:r w:rsidRPr="00944D4B">
        <w:rPr>
          <w:rFonts w:ascii="Times New Roman" w:hAnsi="Times New Roman" w:cs="Times New Roman"/>
          <w:b w:val="0"/>
          <w:color w:val="FF0000"/>
          <w:szCs w:val="21"/>
        </w:rPr>
        <w:t>.</w:t>
      </w:r>
    </w:p>
    <w:p w14:paraId="713895AF" w14:textId="1031D6E5" w:rsidR="004F7934" w:rsidRDefault="004F7934" w:rsidP="004F7934">
      <w:pPr>
        <w:pStyle w:val="Observation"/>
        <w:numPr>
          <w:ilvl w:val="0"/>
          <w:numId w:val="0"/>
        </w:numPr>
        <w:ind w:left="840"/>
        <w:rPr>
          <w:rFonts w:ascii="Times New Roman" w:hAnsi="Times New Roman" w:cs="Times New Roman"/>
          <w:b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61E837B8" w14:textId="77777777" w:rsidTr="00EE4F15">
        <w:trPr>
          <w:trHeight w:val="409"/>
        </w:trPr>
        <w:tc>
          <w:tcPr>
            <w:tcW w:w="1220" w:type="dxa"/>
            <w:shd w:val="clear" w:color="auto" w:fill="auto"/>
            <w:vAlign w:val="center"/>
          </w:tcPr>
          <w:p w14:paraId="32F3133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622F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570F01DB" w14:textId="77777777" w:rsidTr="00EE4F15">
        <w:trPr>
          <w:trHeight w:val="409"/>
        </w:trPr>
        <w:tc>
          <w:tcPr>
            <w:tcW w:w="1220" w:type="dxa"/>
            <w:shd w:val="clear" w:color="auto" w:fill="auto"/>
            <w:vAlign w:val="center"/>
          </w:tcPr>
          <w:p w14:paraId="24AE6D74" w14:textId="47B57C39" w:rsidR="000B0923" w:rsidRDefault="00205395" w:rsidP="00EE4F1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52A9CC4A" w14:textId="2239FBE1" w:rsidR="000B0923" w:rsidRDefault="00205395" w:rsidP="00EE4F15">
            <w:pPr>
              <w:rPr>
                <w:rFonts w:ascii="Times New Roman" w:hAnsi="Times New Roman" w:cs="Times New Roman"/>
                <w:bCs/>
                <w:lang w:val="en-GB"/>
              </w:rPr>
            </w:pPr>
            <w:r>
              <w:rPr>
                <w:rFonts w:ascii="Times New Roman" w:hAnsi="Times New Roman" w:cs="Times New Roman"/>
                <w:bCs/>
                <w:lang w:val="en-GB"/>
              </w:rPr>
              <w:t>Support</w:t>
            </w:r>
          </w:p>
        </w:tc>
      </w:tr>
      <w:tr w:rsidR="001119FE" w14:paraId="15AA95D1" w14:textId="77777777" w:rsidTr="00EE4F15">
        <w:trPr>
          <w:trHeight w:val="419"/>
        </w:trPr>
        <w:tc>
          <w:tcPr>
            <w:tcW w:w="1220" w:type="dxa"/>
            <w:shd w:val="clear" w:color="auto" w:fill="auto"/>
            <w:vAlign w:val="center"/>
          </w:tcPr>
          <w:p w14:paraId="75C719A1" w14:textId="6111BA4C" w:rsidR="001119FE" w:rsidRDefault="001119FE" w:rsidP="001119F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22F24FB" w14:textId="0024DD9D" w:rsidR="001119FE" w:rsidRDefault="001119FE" w:rsidP="001119FE">
            <w:pPr>
              <w:rPr>
                <w:rFonts w:ascii="Times New Roman" w:hAnsi="Times New Roman" w:cs="Times New Roman"/>
                <w:bCs/>
                <w:lang w:val="en-GB"/>
              </w:rPr>
            </w:pPr>
            <w:r>
              <w:rPr>
                <w:rFonts w:ascii="Times New Roman" w:hAnsi="Times New Roman" w:cs="Times New Roman"/>
                <w:bCs/>
                <w:lang w:val="en-GB"/>
              </w:rPr>
              <w:t xml:space="preserve">Remove the </w:t>
            </w:r>
            <w:r w:rsidRPr="009B52D8">
              <w:rPr>
                <w:rFonts w:ascii="Times New Roman" w:hAnsi="Times New Roman" w:cs="Times New Roman"/>
                <w:bCs/>
                <w:u w:val="single"/>
                <w:lang w:val="en-GB"/>
              </w:rPr>
              <w:t>bracket</w:t>
            </w:r>
            <w:r>
              <w:rPr>
                <w:rFonts w:ascii="Times New Roman" w:hAnsi="Times New Roman" w:cs="Times New Roman"/>
                <w:bCs/>
                <w:u w:val="single"/>
                <w:lang w:val="en-GB"/>
              </w:rPr>
              <w:t>s</w:t>
            </w:r>
            <w:r>
              <w:rPr>
                <w:rFonts w:ascii="Times New Roman" w:hAnsi="Times New Roman" w:cs="Times New Roman"/>
                <w:bCs/>
                <w:lang w:val="en-GB"/>
              </w:rPr>
              <w:t xml:space="preserve"> for “phase continuity” which is required for transmission in more than one slot.</w:t>
            </w:r>
          </w:p>
        </w:tc>
      </w:tr>
      <w:tr w:rsidR="004E6FF6" w14:paraId="264429CF" w14:textId="77777777" w:rsidTr="00EE4F15">
        <w:trPr>
          <w:trHeight w:val="409"/>
        </w:trPr>
        <w:tc>
          <w:tcPr>
            <w:tcW w:w="1220" w:type="dxa"/>
            <w:shd w:val="clear" w:color="auto" w:fill="auto"/>
            <w:vAlign w:val="center"/>
          </w:tcPr>
          <w:p w14:paraId="4C42244E" w14:textId="7B56770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07792B7" w14:textId="3F213A2F"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 in 2</w:t>
            </w:r>
            <w:r w:rsidRPr="00776D92">
              <w:rPr>
                <w:rFonts w:ascii="Times New Roman" w:hAnsi="Times New Roman" w:cs="Times New Roman"/>
                <w:bCs/>
                <w:vertAlign w:val="superscript"/>
                <w:lang w:val="en-GB"/>
              </w:rPr>
              <w:t>nd</w:t>
            </w:r>
            <w:r>
              <w:rPr>
                <w:rFonts w:ascii="Times New Roman" w:hAnsi="Times New Roman" w:cs="Times New Roman"/>
                <w:bCs/>
                <w:lang w:val="en-GB"/>
              </w:rPr>
              <w:t xml:space="preserve"> round, there are always some cases to consider how to arrange DMRS symbols in time domain if multi-slot PUSCH. On the other hand, if mapping type B is always applied for multi-slot PUSCH, there is naturally no concern about DMRS pattern. However, mapping type for multi-slot PUSCH is not the key issue to discuss and needs further study to move forward. So, we would like to remove the brackets on DMRS pattern.</w:t>
            </w:r>
          </w:p>
        </w:tc>
      </w:tr>
      <w:tr w:rsidR="00E16E0E" w14:paraId="19785364" w14:textId="77777777" w:rsidTr="00EE4F15">
        <w:trPr>
          <w:trHeight w:val="409"/>
        </w:trPr>
        <w:tc>
          <w:tcPr>
            <w:tcW w:w="1220" w:type="dxa"/>
            <w:shd w:val="clear" w:color="auto" w:fill="auto"/>
            <w:vAlign w:val="center"/>
          </w:tcPr>
          <w:p w14:paraId="2019C188" w14:textId="130BB8E5"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3C0EA14"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Whether frequency hopping pattern among multiple slots is included in the above filed of TDRA is not clear, which should be further clarified.</w:t>
            </w:r>
          </w:p>
          <w:p w14:paraId="172249DD" w14:textId="5AE0E6A4" w:rsidR="00E16E0E" w:rsidRDefault="00E16E0E" w:rsidP="00E16E0E">
            <w:pPr>
              <w:rPr>
                <w:rFonts w:ascii="Times New Roman" w:hAnsi="Times New Roman" w:cs="Times New Roman"/>
                <w:bCs/>
                <w:lang w:val="en-GB"/>
              </w:rPr>
            </w:pPr>
            <w:r>
              <w:rPr>
                <w:rFonts w:ascii="Times New Roman" w:hAnsi="Times New Roman" w:cs="Times New Roman"/>
                <w:bCs/>
                <w:lang w:val="en-GB"/>
              </w:rPr>
              <w:t>We agree to remove the bracket for ‘phase continuity’.</w:t>
            </w:r>
          </w:p>
        </w:tc>
      </w:tr>
      <w:tr w:rsidR="00AF4C9C" w14:paraId="48A854B0" w14:textId="77777777" w:rsidTr="00EE4F15">
        <w:trPr>
          <w:trHeight w:val="409"/>
        </w:trPr>
        <w:tc>
          <w:tcPr>
            <w:tcW w:w="1220" w:type="dxa"/>
            <w:shd w:val="clear" w:color="auto" w:fill="auto"/>
            <w:vAlign w:val="center"/>
          </w:tcPr>
          <w:p w14:paraId="11EC5D2D" w14:textId="63F474B3" w:rsidR="00AF4C9C" w:rsidRDefault="00AF4C9C"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3BF302F" w14:textId="04660E69" w:rsidR="00AF4C9C" w:rsidRDefault="00AF4C9C" w:rsidP="00E16E0E">
            <w:pPr>
              <w:rPr>
                <w:rFonts w:ascii="Times New Roman" w:hAnsi="Times New Roman" w:cs="Times New Roman"/>
                <w:bCs/>
                <w:lang w:val="en-GB"/>
              </w:rPr>
            </w:pPr>
            <w:r>
              <w:rPr>
                <w:rFonts w:ascii="Times New Roman" w:hAnsi="Times New Roman" w:cs="Times New Roman"/>
                <w:bCs/>
                <w:lang w:val="en-GB"/>
              </w:rPr>
              <w:t xml:space="preserve">We are not sure whether we need to have some enhancement on the DMRS pattern. Existing DMRS pattern in NR is already flexible enough, our view is that we can simply reuse the existing pattern for TB spanning multiple slots. </w:t>
            </w:r>
          </w:p>
        </w:tc>
      </w:tr>
    </w:tbl>
    <w:p w14:paraId="630DDB2B" w14:textId="259DE181" w:rsidR="000B0923" w:rsidRDefault="000B0923" w:rsidP="004F7934">
      <w:pPr>
        <w:pStyle w:val="Observation"/>
        <w:numPr>
          <w:ilvl w:val="0"/>
          <w:numId w:val="0"/>
        </w:numPr>
        <w:ind w:left="840"/>
        <w:rPr>
          <w:rFonts w:ascii="Times New Roman" w:hAnsi="Times New Roman" w:cs="Times New Roman"/>
          <w:b w:val="0"/>
          <w:szCs w:val="21"/>
        </w:rPr>
      </w:pPr>
    </w:p>
    <w:p w14:paraId="34E0E662" w14:textId="77777777" w:rsidR="000B0923" w:rsidRDefault="000B0923" w:rsidP="004F7934">
      <w:pPr>
        <w:pStyle w:val="Observation"/>
        <w:numPr>
          <w:ilvl w:val="0"/>
          <w:numId w:val="0"/>
        </w:numPr>
        <w:ind w:left="840"/>
        <w:rPr>
          <w:rFonts w:ascii="Times New Roman" w:hAnsi="Times New Roman" w:cs="Times New Roman"/>
          <w:b w:val="0"/>
          <w:szCs w:val="21"/>
        </w:rPr>
      </w:pPr>
    </w:p>
    <w:p w14:paraId="22D34CB1"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4: Capture the followings into the TR</w:t>
      </w:r>
    </w:p>
    <w:p w14:paraId="1F31EE5B"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991DA8B"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4B79FD42"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21F5A2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677AD831"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6EC4BB8C" w14:textId="2004ADF0"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E793FCF" w14:textId="77777777" w:rsidTr="00EE4F15">
        <w:trPr>
          <w:trHeight w:val="409"/>
        </w:trPr>
        <w:tc>
          <w:tcPr>
            <w:tcW w:w="1220" w:type="dxa"/>
            <w:shd w:val="clear" w:color="auto" w:fill="auto"/>
            <w:vAlign w:val="center"/>
          </w:tcPr>
          <w:p w14:paraId="0205F2C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3E84CB"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4E6FF6" w14:paraId="425988DE" w14:textId="77777777" w:rsidTr="00EE4F15">
        <w:trPr>
          <w:trHeight w:val="409"/>
        </w:trPr>
        <w:tc>
          <w:tcPr>
            <w:tcW w:w="1220" w:type="dxa"/>
            <w:shd w:val="clear" w:color="auto" w:fill="auto"/>
            <w:vAlign w:val="center"/>
          </w:tcPr>
          <w:p w14:paraId="7C91AD6E" w14:textId="7BEB5EA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BB74EDE" w14:textId="0F9B73C1"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0B0923" w14:paraId="5350CB3C" w14:textId="77777777" w:rsidTr="00EE4F15">
        <w:trPr>
          <w:trHeight w:val="419"/>
        </w:trPr>
        <w:tc>
          <w:tcPr>
            <w:tcW w:w="1220" w:type="dxa"/>
            <w:shd w:val="clear" w:color="auto" w:fill="auto"/>
            <w:vAlign w:val="center"/>
          </w:tcPr>
          <w:p w14:paraId="7FE48DFA"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7E27AE25" w14:textId="77777777" w:rsidR="000B0923" w:rsidRDefault="000B0923" w:rsidP="00EE4F15">
            <w:pPr>
              <w:rPr>
                <w:rFonts w:ascii="Times New Roman" w:hAnsi="Times New Roman" w:cs="Times New Roman"/>
                <w:bCs/>
                <w:lang w:val="en-GB"/>
              </w:rPr>
            </w:pPr>
          </w:p>
        </w:tc>
      </w:tr>
      <w:tr w:rsidR="000B0923" w14:paraId="79776FAA" w14:textId="77777777" w:rsidTr="00EE4F15">
        <w:trPr>
          <w:trHeight w:val="409"/>
        </w:trPr>
        <w:tc>
          <w:tcPr>
            <w:tcW w:w="1220" w:type="dxa"/>
            <w:shd w:val="clear" w:color="auto" w:fill="auto"/>
            <w:vAlign w:val="center"/>
          </w:tcPr>
          <w:p w14:paraId="5D919822"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35863A4D" w14:textId="77777777" w:rsidR="000B0923" w:rsidRDefault="000B0923" w:rsidP="00EE4F15">
            <w:pPr>
              <w:rPr>
                <w:rFonts w:ascii="Times New Roman" w:hAnsi="Times New Roman" w:cs="Times New Roman"/>
                <w:bCs/>
                <w:lang w:val="en-GB"/>
              </w:rPr>
            </w:pPr>
          </w:p>
        </w:tc>
      </w:tr>
    </w:tbl>
    <w:p w14:paraId="6EBA7420"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C5BCB5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3894AE95" w14:textId="77777777" w:rsidR="004F7934" w:rsidRDefault="004F7934" w:rsidP="00A0422E">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3AFA6C23" w14:textId="77777777" w:rsidR="004F7934" w:rsidRPr="000A0B69" w:rsidRDefault="004F7934" w:rsidP="004F7934">
      <w:pPr>
        <w:pStyle w:val="Observation"/>
        <w:numPr>
          <w:ilvl w:val="1"/>
          <w:numId w:val="12"/>
        </w:numPr>
        <w:rPr>
          <w:rFonts w:ascii="Times New Roman" w:hAnsi="Times New Roman" w:cs="Times New Roman"/>
          <w:b w:val="0"/>
          <w:szCs w:val="21"/>
        </w:rPr>
      </w:pP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Frequency domain hopping offset</w:t>
      </w: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w:t>
      </w:r>
      <w:r>
        <w:rPr>
          <w:rFonts w:ascii="Times New Roman" w:hAnsi="Times New Roman" w:cs="Times New Roman"/>
          <w:b w:val="0"/>
          <w:bCs w:val="0"/>
        </w:rPr>
        <w:t xml:space="preserve"> time domain hopping interval</w:t>
      </w:r>
    </w:p>
    <w:p w14:paraId="341344AC" w14:textId="77777777" w:rsidR="004F7934" w:rsidRDefault="004F7934" w:rsidP="004F7934">
      <w:pPr>
        <w:pStyle w:val="Observation"/>
        <w:numPr>
          <w:ilvl w:val="1"/>
          <w:numId w:val="12"/>
        </w:numPr>
        <w:rPr>
          <w:rFonts w:ascii="Times New Roman" w:hAnsi="Times New Roman" w:cs="Times New Roman"/>
          <w:b w:val="0"/>
          <w:szCs w:val="21"/>
        </w:rPr>
      </w:pPr>
      <w:r w:rsidRPr="000A0B69">
        <w:rPr>
          <w:rFonts w:ascii="Times New Roman" w:hAnsi="Times New Roman" w:cs="Times New Roman" w:hint="eastAsia"/>
          <w:b w:val="0"/>
          <w:bCs w:val="0"/>
          <w:color w:val="FF0000"/>
        </w:rPr>
        <w:t>T</w:t>
      </w:r>
      <w:r w:rsidRPr="000A0B69">
        <w:rPr>
          <w:rFonts w:ascii="Times New Roman" w:hAnsi="Times New Roman" w:cs="Times New Roman"/>
          <w:b w:val="0"/>
          <w:bCs w:val="0"/>
          <w:color w:val="FF0000"/>
        </w:rPr>
        <w:t>he specification impact related to cross-slot channel estimation:</w:t>
      </w:r>
      <w:r>
        <w:rPr>
          <w:rFonts w:ascii="Times New Roman" w:hAnsi="Times New Roman" w:cs="Times New Roman"/>
          <w:b w:val="0"/>
          <w:bCs w:val="0"/>
        </w:rPr>
        <w:t xml:space="preserve">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sidRPr="002F6A6F">
        <w:rPr>
          <w:rFonts w:ascii="Times New Roman" w:hAnsi="Times New Roman" w:cs="Times New Roman" w:hint="eastAsia"/>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C5DC222" w14:textId="77777777" w:rsidTr="00EE4F15">
        <w:trPr>
          <w:trHeight w:val="409"/>
        </w:trPr>
        <w:tc>
          <w:tcPr>
            <w:tcW w:w="1220" w:type="dxa"/>
            <w:shd w:val="clear" w:color="auto" w:fill="auto"/>
            <w:vAlign w:val="center"/>
          </w:tcPr>
          <w:p w14:paraId="558B581C"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C0111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D8803B9" w14:textId="77777777" w:rsidTr="00EE4F15">
        <w:trPr>
          <w:trHeight w:val="409"/>
        </w:trPr>
        <w:tc>
          <w:tcPr>
            <w:tcW w:w="1220" w:type="dxa"/>
            <w:shd w:val="clear" w:color="auto" w:fill="auto"/>
            <w:vAlign w:val="center"/>
          </w:tcPr>
          <w:p w14:paraId="23ED4D19" w14:textId="55C3B65C" w:rsidR="000B0923" w:rsidRDefault="003B716A"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1B37B24" w14:textId="7AF05853" w:rsidR="000B0923" w:rsidRDefault="006E28CB" w:rsidP="00EE4F15">
            <w:pPr>
              <w:rPr>
                <w:rFonts w:ascii="Times New Roman" w:hAnsi="Times New Roman" w:cs="Times New Roman"/>
                <w:bCs/>
                <w:lang w:val="en-GB"/>
              </w:rPr>
            </w:pPr>
            <w:r>
              <w:rPr>
                <w:rFonts w:ascii="Times New Roman" w:hAnsi="Times New Roman" w:cs="Times New Roman"/>
                <w:bCs/>
                <w:lang w:val="en-GB"/>
              </w:rPr>
              <w:t>Proposal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00740213" w:rsidRPr="00B22E36">
              <w:rPr>
                <w:rFonts w:ascii="Times New Roman" w:hAnsi="Times New Roman" w:cs="Times New Roman"/>
                <w:bCs/>
                <w:lang w:val="en-GB"/>
              </w:rPr>
              <w:t>Cross</w:t>
            </w:r>
            <w:r w:rsidR="00740213" w:rsidRPr="00B22E36">
              <w:rPr>
                <w:rFonts w:ascii="Times New Roman" w:hAnsi="Times New Roman" w:cs="Times New Roman" w:hint="eastAsia"/>
                <w:bCs/>
                <w:lang w:val="en-GB"/>
              </w:rPr>
              <w:t>-</w:t>
            </w:r>
            <w:r w:rsidR="00740213" w:rsidRPr="00B22E36">
              <w:rPr>
                <w:rFonts w:ascii="Times New Roman" w:hAnsi="Times New Roman" w:cs="Times New Roman"/>
                <w:bCs/>
                <w:lang w:val="en-GB"/>
              </w:rPr>
              <w:t>slot channel estimation</w:t>
            </w:r>
            <w:r>
              <w:rPr>
                <w:rFonts w:ascii="Times New Roman" w:hAnsi="Times New Roman" w:cs="Times New Roman"/>
                <w:bCs/>
                <w:lang w:val="en-GB"/>
              </w:rPr>
              <w:t>”</w:t>
            </w:r>
            <w:r w:rsidR="00740213">
              <w:rPr>
                <w:rFonts w:ascii="Times New Roman" w:hAnsi="Times New Roman" w:cs="Times New Roman"/>
                <w:bCs/>
                <w:lang w:val="en-GB"/>
              </w:rPr>
              <w:t xml:space="preserve"> belong to different categories. </w:t>
            </w:r>
            <w:r w:rsidR="00B22E36">
              <w:rPr>
                <w:rFonts w:ascii="Times New Roman" w:hAnsi="Times New Roman" w:cs="Times New Roman"/>
                <w:bCs/>
                <w:lang w:val="en-GB"/>
              </w:rPr>
              <w:t>If the majority suggest to treat it as a special case of cross-slot channel estimation, we are fine with it.</w:t>
            </w:r>
          </w:p>
        </w:tc>
      </w:tr>
      <w:tr w:rsidR="00C41A7E" w14:paraId="1824A433" w14:textId="77777777" w:rsidTr="00EE4F15">
        <w:trPr>
          <w:trHeight w:val="419"/>
        </w:trPr>
        <w:tc>
          <w:tcPr>
            <w:tcW w:w="1220" w:type="dxa"/>
            <w:shd w:val="clear" w:color="auto" w:fill="auto"/>
            <w:vAlign w:val="center"/>
          </w:tcPr>
          <w:p w14:paraId="26039C69" w14:textId="79C888B1" w:rsidR="00C41A7E" w:rsidRDefault="00C41A7E" w:rsidP="00C41A7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3943791" w14:textId="1D30F805" w:rsidR="00C41A7E" w:rsidRDefault="00C41A7E" w:rsidP="00C41A7E">
            <w:pPr>
              <w:rPr>
                <w:rFonts w:ascii="Times New Roman" w:hAnsi="Times New Roman" w:cs="Times New Roman"/>
                <w:bCs/>
                <w:lang w:val="en-GB"/>
              </w:rPr>
            </w:pPr>
            <w:r>
              <w:rPr>
                <w:rFonts w:ascii="Times New Roman" w:hAnsi="Times New Roman" w:cs="Times New Roman"/>
                <w:bCs/>
                <w:lang w:val="en-GB"/>
              </w:rPr>
              <w:t>For cross-slot channel estimation, we have to consider how the frequency hopping is applied, e.g. hopping every other slot or every 2 slots or every 4 slots, which can be one aspect of proposal 8, considering cross slot channels estimation can only be applied on slots in the same hop according to our understanding.</w:t>
            </w:r>
          </w:p>
        </w:tc>
      </w:tr>
      <w:tr w:rsidR="004E6FF6" w14:paraId="555C0B08" w14:textId="77777777" w:rsidTr="00EE4F15">
        <w:trPr>
          <w:trHeight w:val="409"/>
        </w:trPr>
        <w:tc>
          <w:tcPr>
            <w:tcW w:w="1220" w:type="dxa"/>
            <w:shd w:val="clear" w:color="auto" w:fill="auto"/>
            <w:vAlign w:val="center"/>
          </w:tcPr>
          <w:p w14:paraId="50BBE901" w14:textId="7187134D"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3E6B935" w14:textId="65FC76CB"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A40722" w14:paraId="10D2399C" w14:textId="77777777" w:rsidTr="00EE4F15">
        <w:trPr>
          <w:trHeight w:val="409"/>
        </w:trPr>
        <w:tc>
          <w:tcPr>
            <w:tcW w:w="1220" w:type="dxa"/>
            <w:shd w:val="clear" w:color="auto" w:fill="auto"/>
            <w:vAlign w:val="center"/>
          </w:tcPr>
          <w:p w14:paraId="704C317A" w14:textId="17047334" w:rsidR="00A40722" w:rsidRDefault="00A40722"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12F874" w14:textId="74830FA0" w:rsidR="00A40722" w:rsidRDefault="00A40722" w:rsidP="004E6FF6">
            <w:pPr>
              <w:rPr>
                <w:rFonts w:ascii="Times New Roman" w:hAnsi="Times New Roman" w:cs="Times New Roman"/>
                <w:bCs/>
                <w:lang w:val="en-GB"/>
              </w:rPr>
            </w:pPr>
            <w:r>
              <w:rPr>
                <w:rFonts w:ascii="Times New Roman" w:hAnsi="Times New Roman" w:cs="Times New Roman"/>
                <w:bCs/>
                <w:lang w:val="en-GB"/>
              </w:rPr>
              <w:t>We share similar view as FL that this proposal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 xml:space="preserve">” belong to different categories and it is better to separate these two. </w:t>
            </w:r>
          </w:p>
        </w:tc>
      </w:tr>
    </w:tbl>
    <w:p w14:paraId="0A3CB228"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811158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6: Capture the followings into the TR</w:t>
      </w:r>
    </w:p>
    <w:p w14:paraId="12746764"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16AF1E67"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single slot </w:t>
      </w:r>
      <w:r>
        <w:rPr>
          <w:rFonts w:ascii="Times New Roman" w:hAnsi="Times New Roman" w:cs="Times New Roman"/>
          <w:b w:val="0"/>
          <w:bCs w:val="0"/>
        </w:rPr>
        <w:t>include:</w:t>
      </w:r>
    </w:p>
    <w:p w14:paraId="572E1C4D" w14:textId="7CBC77A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[TBS determination], [DM-RS pattern],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6D7A00">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1F00895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w:t>
      </w:r>
      <w:r>
        <w:rPr>
          <w:rFonts w:ascii="Times New Roman" w:hAnsi="Times New Roman" w:cs="Times New Roman"/>
          <w:b w:val="0"/>
          <w:bCs w:val="0"/>
          <w:color w:val="FF0000"/>
        </w:rPr>
        <w:t>multi-</w:t>
      </w:r>
      <w:r w:rsidRPr="0068575E">
        <w:rPr>
          <w:rFonts w:ascii="Times New Roman" w:hAnsi="Times New Roman" w:cs="Times New Roman"/>
          <w:b w:val="0"/>
          <w:bCs w:val="0"/>
          <w:color w:val="FF0000"/>
        </w:rPr>
        <w:t>slot</w:t>
      </w:r>
      <w:r>
        <w:rPr>
          <w:rFonts w:ascii="Times New Roman" w:hAnsi="Times New Roman" w:cs="Times New Roman"/>
          <w:b w:val="0"/>
          <w:bCs w:val="0"/>
          <w:color w:val="FF0000"/>
        </w:rPr>
        <w:t xml:space="preserve"> aggregation</w:t>
      </w:r>
      <w:r w:rsidRPr="0068575E">
        <w:rPr>
          <w:rFonts w:ascii="Times New Roman" w:hAnsi="Times New Roman" w:cs="Times New Roman"/>
          <w:b w:val="0"/>
          <w:bCs w:val="0"/>
          <w:color w:val="FF0000"/>
        </w:rPr>
        <w:t xml:space="preserve"> </w:t>
      </w:r>
      <w:r>
        <w:rPr>
          <w:rFonts w:ascii="Times New Roman" w:hAnsi="Times New Roman" w:cs="Times New Roman"/>
          <w:b w:val="0"/>
          <w:bCs w:val="0"/>
        </w:rPr>
        <w:t>include:</w:t>
      </w:r>
    </w:p>
    <w:p w14:paraId="72A2BB5B" w14:textId="2B75275E"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4C4599">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67FA7496" w14:textId="4720178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FBD7FE8" w14:textId="77777777" w:rsidTr="00EE4F15">
        <w:trPr>
          <w:trHeight w:val="409"/>
        </w:trPr>
        <w:tc>
          <w:tcPr>
            <w:tcW w:w="1220" w:type="dxa"/>
            <w:shd w:val="clear" w:color="auto" w:fill="auto"/>
            <w:vAlign w:val="center"/>
          </w:tcPr>
          <w:p w14:paraId="663BD3A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33011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1405F9DB" w14:textId="77777777" w:rsidTr="00EE4F15">
        <w:trPr>
          <w:trHeight w:val="409"/>
        </w:trPr>
        <w:tc>
          <w:tcPr>
            <w:tcW w:w="1220" w:type="dxa"/>
            <w:shd w:val="clear" w:color="auto" w:fill="auto"/>
            <w:vAlign w:val="center"/>
          </w:tcPr>
          <w:p w14:paraId="03E0DC19" w14:textId="2B0377A5" w:rsidR="000B0923" w:rsidRDefault="00D2075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4686560" w14:textId="25B6AA24" w:rsidR="000B0923" w:rsidRDefault="00D2075C" w:rsidP="006D7A00">
            <w:pPr>
              <w:rPr>
                <w:rFonts w:ascii="Times New Roman" w:hAnsi="Times New Roman" w:cs="Times New Roman"/>
                <w:bCs/>
                <w:lang w:val="en-GB"/>
              </w:rPr>
            </w:pPr>
            <w:r>
              <w:rPr>
                <w:rFonts w:ascii="Times New Roman" w:hAnsi="Times New Roman" w:cs="Times New Roman"/>
              </w:rPr>
              <w:t xml:space="preserve">Sub-PRB transmission with single slot and sub-PRB transmission with multi-slot aggregation may have different specification impacts. </w:t>
            </w:r>
            <w:r>
              <w:rPr>
                <w:rFonts w:ascii="Times New Roman" w:hAnsi="Times New Roman" w:cs="Times New Roman"/>
                <w:szCs w:val="21"/>
              </w:rPr>
              <w:t>Specification impacts are separated.</w:t>
            </w:r>
          </w:p>
        </w:tc>
      </w:tr>
      <w:tr w:rsidR="000B0923" w14:paraId="74219905" w14:textId="77777777" w:rsidTr="00EE4F15">
        <w:trPr>
          <w:trHeight w:val="419"/>
        </w:trPr>
        <w:tc>
          <w:tcPr>
            <w:tcW w:w="1220" w:type="dxa"/>
            <w:shd w:val="clear" w:color="auto" w:fill="auto"/>
            <w:vAlign w:val="center"/>
          </w:tcPr>
          <w:p w14:paraId="444F0234" w14:textId="19F89036" w:rsidR="000B0923" w:rsidRDefault="003D0740"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6144ED9" w14:textId="53EDB313" w:rsidR="000B0923" w:rsidRDefault="003D0740" w:rsidP="003D0740">
            <w:pPr>
              <w:rPr>
                <w:rFonts w:ascii="Times New Roman" w:hAnsi="Times New Roman" w:cs="Times New Roman"/>
                <w:bCs/>
                <w:lang w:val="en-GB"/>
              </w:rPr>
            </w:pPr>
            <w:r>
              <w:rPr>
                <w:rFonts w:ascii="Times New Roman" w:hAnsi="Times New Roman" w:cs="Times New Roman"/>
                <w:bCs/>
                <w:lang w:val="en-GB"/>
              </w:rPr>
              <w:t xml:space="preserve">In the specification impact we suggest removing </w:t>
            </w:r>
            <w:r>
              <w:rPr>
                <w:rFonts w:ascii="Times New Roman" w:hAnsi="Times New Roman" w:cs="Times New Roman"/>
                <w:szCs w:val="21"/>
              </w:rPr>
              <w:t>the parts in square brackets</w:t>
            </w:r>
            <w:r>
              <w:rPr>
                <w:rFonts w:ascii="Times New Roman" w:hAnsi="Times New Roman" w:cs="Times New Roman"/>
                <w:bCs/>
                <w:lang w:val="en-GB"/>
              </w:rPr>
              <w:t>. For sub-PRB, the necessary change is to design new frequency domain resource allocation.</w:t>
            </w:r>
          </w:p>
        </w:tc>
      </w:tr>
      <w:tr w:rsidR="009507BF" w14:paraId="28C36803" w14:textId="77777777" w:rsidTr="00EE4F15">
        <w:trPr>
          <w:trHeight w:val="409"/>
        </w:trPr>
        <w:tc>
          <w:tcPr>
            <w:tcW w:w="1220" w:type="dxa"/>
            <w:shd w:val="clear" w:color="auto" w:fill="auto"/>
            <w:vAlign w:val="center"/>
          </w:tcPr>
          <w:p w14:paraId="47F84BE1" w14:textId="643AEBB0" w:rsidR="009507BF" w:rsidRDefault="009507BF" w:rsidP="009507BF">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B83C258" w14:textId="4370AC42" w:rsidR="009507BF" w:rsidRDefault="009507BF" w:rsidP="009507BF">
            <w:pPr>
              <w:rPr>
                <w:rFonts w:ascii="Times New Roman" w:hAnsi="Times New Roman" w:cs="Times New Roman"/>
                <w:bCs/>
                <w:lang w:val="en-GB"/>
              </w:rPr>
            </w:pPr>
            <w:r>
              <w:rPr>
                <w:rFonts w:ascii="Times New Roman" w:hAnsi="Times New Roman" w:cs="Times New Roman"/>
              </w:rPr>
              <w:t>According to the last meeting agreement, we propose the following update, “</w:t>
            </w:r>
            <w:r w:rsidRPr="00D109B1">
              <w:rPr>
                <w:rFonts w:ascii="Times New Roman" w:hAnsi="Times New Roman" w:cs="Times New Roman"/>
              </w:rPr>
              <w:t>Sub-PRB transmission</w:t>
            </w:r>
            <w:r>
              <w:rPr>
                <w:rFonts w:ascii="Times New Roman" w:hAnsi="Times New Roman" w:cs="Times New Roman"/>
              </w:rPr>
              <w:t xml:space="preserve"> </w:t>
            </w:r>
            <w:r w:rsidRPr="00D109B1">
              <w:rPr>
                <w:rFonts w:ascii="Times New Roman" w:hAnsi="Times New Roman" w:cs="Times New Roman"/>
                <w:color w:val="FF0000"/>
              </w:rPr>
              <w:t xml:space="preserve">for VoIP </w:t>
            </w:r>
            <w:r w:rsidRPr="00D109B1">
              <w:rPr>
                <w:rFonts w:ascii="Times New Roman" w:hAnsi="Times New Roman" w:cs="Times New Roman" w:hint="eastAsia"/>
              </w:rPr>
              <w:t>was</w:t>
            </w:r>
            <w:r w:rsidRPr="00D109B1">
              <w:rPr>
                <w:rFonts w:ascii="Times New Roman" w:hAnsi="Times New Roman" w:cs="Times New Roman"/>
              </w:rPr>
              <w:t xml:space="preserve"> studied from several aspects</w:t>
            </w:r>
            <w:r>
              <w:rPr>
                <w:rFonts w:ascii="Times New Roman" w:hAnsi="Times New Roman" w:cs="Times New Roman"/>
              </w:rPr>
              <w:t>,…”.</w:t>
            </w:r>
          </w:p>
        </w:tc>
      </w:tr>
      <w:tr w:rsidR="004E6FF6" w14:paraId="536202E6" w14:textId="77777777" w:rsidTr="00EE4F15">
        <w:trPr>
          <w:trHeight w:val="409"/>
        </w:trPr>
        <w:tc>
          <w:tcPr>
            <w:tcW w:w="1220" w:type="dxa"/>
            <w:shd w:val="clear" w:color="auto" w:fill="auto"/>
            <w:vAlign w:val="center"/>
          </w:tcPr>
          <w:p w14:paraId="5DD382A3" w14:textId="1A50588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479669" w14:textId="1760E8D8" w:rsidR="004E6FF6" w:rsidRDefault="004E6FF6" w:rsidP="004E6FF6">
            <w:pPr>
              <w:rPr>
                <w:rFonts w:ascii="Times New Roman" w:hAnsi="Times New Roman" w:cs="Times New Roman"/>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D443D5" w14:paraId="5601B280" w14:textId="77777777" w:rsidTr="00EE4F15">
        <w:trPr>
          <w:trHeight w:val="409"/>
        </w:trPr>
        <w:tc>
          <w:tcPr>
            <w:tcW w:w="1220" w:type="dxa"/>
            <w:shd w:val="clear" w:color="auto" w:fill="auto"/>
            <w:vAlign w:val="center"/>
          </w:tcPr>
          <w:p w14:paraId="56EFD86F" w14:textId="0D6C97D6" w:rsidR="00D443D5" w:rsidRDefault="00D443D5" w:rsidP="004E6FF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A4F0F10" w14:textId="4349D6E3" w:rsidR="00D443D5" w:rsidRPr="001509C3" w:rsidRDefault="00D443D5" w:rsidP="00CF7997">
            <w:pPr>
              <w:rPr>
                <w:rFonts w:ascii="Times New Roman" w:hAnsi="Times New Roman" w:cs="Times New Roman"/>
                <w:bCs/>
                <w:lang w:val="en-GB"/>
              </w:rPr>
            </w:pPr>
            <w:r>
              <w:rPr>
                <w:rFonts w:ascii="Times New Roman" w:hAnsi="Times New Roman" w:cs="Times New Roman" w:hint="eastAsia"/>
                <w:bCs/>
                <w:lang w:val="en-GB"/>
              </w:rPr>
              <w:t xml:space="preserve">Regarding the </w:t>
            </w:r>
            <w:r w:rsidR="00CF7997">
              <w:rPr>
                <w:rFonts w:ascii="Times New Roman" w:hAnsi="Times New Roman" w:cs="Times New Roman"/>
                <w:bCs/>
                <w:lang w:val="en-GB"/>
              </w:rPr>
              <w:t>“</w:t>
            </w:r>
            <w:r>
              <w:rPr>
                <w:rFonts w:ascii="Times New Roman" w:hAnsi="Times New Roman" w:cs="Times New Roman" w:hint="eastAsia"/>
                <w:bCs/>
                <w:lang w:val="en-GB"/>
              </w:rPr>
              <w:t>t</w:t>
            </w:r>
            <w:r>
              <w:rPr>
                <w:rFonts w:ascii="Times New Roman" w:hAnsi="Times New Roman" w:cs="Times New Roman"/>
                <w:szCs w:val="21"/>
              </w:rPr>
              <w:t xml:space="preserve">ime domain resource </w:t>
            </w:r>
            <w:r w:rsidR="00CF7997">
              <w:rPr>
                <w:rFonts w:ascii="Times New Roman" w:hAnsi="Times New Roman" w:cs="Times New Roman"/>
                <w:szCs w:val="21"/>
              </w:rPr>
              <w:t>allocation, TBS determination, DM-RS pattern</w:t>
            </w:r>
            <w:r>
              <w:rPr>
                <w:rFonts w:ascii="Times New Roman" w:hAnsi="Times New Roman" w:cs="Times New Roman"/>
                <w:szCs w:val="21"/>
              </w:rPr>
              <w:t xml:space="preserve">, RV determination, </w:t>
            </w:r>
            <w:r>
              <w:rPr>
                <w:rFonts w:ascii="Times New Roman" w:hAnsi="Times New Roman" w:cs="Times New Roman"/>
              </w:rPr>
              <w:t>hopping pattern within/between the PRBs</w:t>
            </w:r>
            <w:r w:rsidR="00CF7997">
              <w:rPr>
                <w:rFonts w:ascii="Times New Roman" w:hAnsi="Times New Roman" w:cs="Times New Roman"/>
              </w:rPr>
              <w:t>”</w:t>
            </w:r>
            <w:r>
              <w:rPr>
                <w:rFonts w:ascii="Times New Roman" w:hAnsi="Times New Roman" w:cs="Times New Roman" w:hint="eastAsia"/>
              </w:rPr>
              <w:t xml:space="preserve"> in the 2</w:t>
            </w:r>
            <w:r w:rsidRPr="00D443D5">
              <w:rPr>
                <w:rFonts w:ascii="Times New Roman" w:hAnsi="Times New Roman" w:cs="Times New Roman" w:hint="eastAsia"/>
                <w:vertAlign w:val="superscript"/>
              </w:rPr>
              <w:t>nd</w:t>
            </w:r>
            <w:r>
              <w:rPr>
                <w:rFonts w:ascii="Times New Roman" w:hAnsi="Times New Roman" w:cs="Times New Roman" w:hint="eastAsia"/>
              </w:rPr>
              <w:t xml:space="preserve"> bullet, they may be brought by the </w:t>
            </w:r>
            <w:r>
              <w:rPr>
                <w:rFonts w:ascii="Times New Roman" w:hAnsi="Times New Roman" w:cs="Times New Roman"/>
              </w:rPr>
              <w:t>experience</w:t>
            </w:r>
            <w:r>
              <w:rPr>
                <w:rFonts w:ascii="Times New Roman" w:hAnsi="Times New Roman" w:cs="Times New Roman" w:hint="eastAsia"/>
              </w:rPr>
              <w:t xml:space="preserve"> in Rel-15 when sub-PRB allocation is introduced in LTE MTC. Companies contributed great effort on the aforementioned parts and </w:t>
            </w:r>
            <w:r>
              <w:rPr>
                <w:rFonts w:ascii="Times New Roman" w:hAnsi="Times New Roman" w:cs="Times New Roman"/>
              </w:rPr>
              <w:t>developed</w:t>
            </w:r>
            <w:r>
              <w:rPr>
                <w:rFonts w:ascii="Times New Roman" w:hAnsi="Times New Roman" w:cs="Times New Roman" w:hint="eastAsia"/>
              </w:rPr>
              <w:t xml:space="preserve"> some new design different from NB-IoT. Considering that they are more like some </w:t>
            </w:r>
            <w:r>
              <w:rPr>
                <w:rFonts w:ascii="Times New Roman" w:hAnsi="Times New Roman" w:cs="Times New Roman"/>
              </w:rPr>
              <w:t>‘</w:t>
            </w:r>
            <w:r>
              <w:rPr>
                <w:rFonts w:ascii="Times New Roman" w:hAnsi="Times New Roman" w:cs="Times New Roman" w:hint="eastAsia"/>
              </w:rPr>
              <w:t>observations</w:t>
            </w:r>
            <w:r>
              <w:rPr>
                <w:rFonts w:ascii="Times New Roman" w:hAnsi="Times New Roman" w:cs="Times New Roman"/>
              </w:rPr>
              <w:t>’</w:t>
            </w:r>
            <w:r>
              <w:rPr>
                <w:rFonts w:ascii="Times New Roman" w:hAnsi="Times New Roman" w:cs="Times New Roman" w:hint="eastAsia"/>
              </w:rPr>
              <w:t xml:space="preserve"> from the past, and the proposal is to capture </w:t>
            </w:r>
            <w:r>
              <w:rPr>
                <w:rFonts w:ascii="Times New Roman" w:hAnsi="Times New Roman" w:cs="Times New Roman"/>
              </w:rPr>
              <w:t>‘</w:t>
            </w:r>
            <w:r>
              <w:rPr>
                <w:rFonts w:ascii="Times New Roman" w:hAnsi="Times New Roman" w:cs="Times New Roman" w:hint="eastAsia"/>
              </w:rPr>
              <w:t>potential</w:t>
            </w:r>
            <w:r>
              <w:rPr>
                <w:rFonts w:ascii="Times New Roman" w:hAnsi="Times New Roman" w:cs="Times New Roman"/>
              </w:rPr>
              <w:t>’</w:t>
            </w:r>
            <w:r>
              <w:rPr>
                <w:rFonts w:ascii="Times New Roman" w:hAnsi="Times New Roman" w:cs="Times New Roman" w:hint="eastAsia"/>
              </w:rPr>
              <w:t xml:space="preserve"> specification impact, we think they </w:t>
            </w:r>
            <w:r w:rsidR="00CF7997">
              <w:rPr>
                <w:rFonts w:ascii="Times New Roman" w:hAnsi="Times New Roman" w:cs="Times New Roman" w:hint="eastAsia"/>
              </w:rPr>
              <w:t>are OK to</w:t>
            </w:r>
            <w:r>
              <w:rPr>
                <w:rFonts w:ascii="Times New Roman" w:hAnsi="Times New Roman" w:cs="Times New Roman" w:hint="eastAsia"/>
              </w:rPr>
              <w:t xml:space="preserve"> be captured.</w:t>
            </w:r>
          </w:p>
        </w:tc>
      </w:tr>
      <w:tr w:rsidR="00766E40" w14:paraId="7EB22036" w14:textId="77777777" w:rsidTr="00EE4F15">
        <w:trPr>
          <w:trHeight w:val="409"/>
        </w:trPr>
        <w:tc>
          <w:tcPr>
            <w:tcW w:w="1220" w:type="dxa"/>
            <w:shd w:val="clear" w:color="auto" w:fill="auto"/>
            <w:vAlign w:val="center"/>
          </w:tcPr>
          <w:p w14:paraId="0E1DA8AC" w14:textId="4C68D160" w:rsidR="00766E40" w:rsidRDefault="00766E40"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6B7D8D" w14:textId="77777777" w:rsidR="00766E40" w:rsidRDefault="00766E40" w:rsidP="00CF7997">
            <w:pPr>
              <w:rPr>
                <w:rFonts w:ascii="Times New Roman" w:hAnsi="Times New Roman" w:cs="Times New Roman"/>
                <w:bCs/>
                <w:lang w:val="en-GB"/>
              </w:rPr>
            </w:pPr>
            <w:r>
              <w:rPr>
                <w:rFonts w:ascii="Times New Roman" w:hAnsi="Times New Roman" w:cs="Times New Roman"/>
                <w:bCs/>
                <w:lang w:val="en-GB"/>
              </w:rPr>
              <w:t>For sub-PRB based transmission, it is not clear to us even for a single slot based transmission, why we do not need TBS determination. The number of REs in frequency is reduced to less than 12, which would definitely have impact on TBS determination.</w:t>
            </w:r>
          </w:p>
          <w:p w14:paraId="22DC7646" w14:textId="7FA272FC" w:rsidR="00766E40" w:rsidRDefault="00766E40" w:rsidP="00CF7997">
            <w:pPr>
              <w:rPr>
                <w:rFonts w:ascii="Times New Roman" w:hAnsi="Times New Roman" w:cs="Times New Roman"/>
                <w:bCs/>
                <w:lang w:val="en-GB"/>
              </w:rPr>
            </w:pPr>
            <w:r>
              <w:rPr>
                <w:rFonts w:ascii="Times New Roman" w:hAnsi="Times New Roman" w:cs="Times New Roman"/>
                <w:bCs/>
                <w:lang w:val="en-GB"/>
              </w:rPr>
              <w:t xml:space="preserve">For </w:t>
            </w:r>
            <w:r w:rsidRPr="00766E40">
              <w:rPr>
                <w:rFonts w:ascii="Times New Roman" w:hAnsi="Times New Roman" w:cs="Times New Roman"/>
                <w:bCs/>
                <w:lang w:val="en-GB"/>
              </w:rPr>
              <w:t>PUSCH signal generation for DFT-s-OFDM waveform</w:t>
            </w:r>
            <w:r>
              <w:rPr>
                <w:rFonts w:ascii="Times New Roman" w:hAnsi="Times New Roman" w:cs="Times New Roman"/>
                <w:bCs/>
                <w:lang w:val="en-GB"/>
              </w:rPr>
              <w:t xml:space="preserve">, we suggest to remove the bracket. Even if we reuse the existing signal generation mechanism, for DFT-s-OFDM waveform, we do not even have DFT size of 4 or 6, which is less than 12. It is unclear to us why there is no spec impact on this. </w:t>
            </w:r>
          </w:p>
        </w:tc>
      </w:tr>
    </w:tbl>
    <w:p w14:paraId="3532BBC1" w14:textId="7659B9AB"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B34DE2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E57994E"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1A0EDA6"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25C9C881"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491DD67A" w14:textId="5BFB5C68"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sidRPr="006645F1">
        <w:rPr>
          <w:rFonts w:ascii="Times New Roman" w:hAnsi="Times New Roman" w:cs="Times New Roman" w:hint="eastAsia"/>
          <w:b w:val="0"/>
          <w:bCs w:val="0"/>
          <w:color w:val="FF000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8B9E974" w14:textId="30FDCF4F" w:rsidR="004F7934" w:rsidRDefault="004F7934" w:rsidP="004F7934">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 xml:space="preserve">More </w:t>
      </w:r>
      <w:r w:rsidR="00A14B6C">
        <w:rPr>
          <w:rFonts w:ascii="Times New Roman" w:hAnsi="Times New Roman" w:cs="Times New Roman"/>
          <w:b w:val="0"/>
          <w:bCs w:val="0"/>
          <w:color w:val="FF0000"/>
        </w:rPr>
        <w:t xml:space="preserve">number </w:t>
      </w:r>
      <w:r w:rsidR="00FC00E0">
        <w:rPr>
          <w:rFonts w:ascii="Times New Roman" w:hAnsi="Times New Roman" w:cs="Times New Roman"/>
          <w:b w:val="0"/>
          <w:bCs w:val="0"/>
          <w:color w:val="FF0000"/>
        </w:rPr>
        <w:t xml:space="preserve">of </w:t>
      </w:r>
      <w:r w:rsidRPr="002F6A6F">
        <w:rPr>
          <w:rFonts w:ascii="Times New Roman" w:hAnsi="Times New Roman" w:cs="Times New Roman" w:hint="eastAsia"/>
          <w:b w:val="0"/>
          <w:bCs w:val="0"/>
          <w:color w:val="FF0000"/>
        </w:rPr>
        <w:t>hops</w:t>
      </w:r>
      <w:r w:rsidR="006645F1">
        <w:rPr>
          <w:rFonts w:ascii="Times New Roman" w:hAnsi="Times New Roman" w:cs="Times New Roman"/>
          <w:b w:val="0"/>
          <w:bCs w:val="0"/>
          <w:color w:val="FF0000"/>
        </w:rPr>
        <w:t xml:space="preserve"> in a slot</w:t>
      </w:r>
      <w:r w:rsidRPr="002F6A6F">
        <w:rPr>
          <w:rFonts w:ascii="Times New Roman" w:hAnsi="Times New Roman" w:cs="Times New Roman" w:hint="eastAsia"/>
          <w:b w:val="0"/>
          <w:bCs w:val="0"/>
          <w:color w:val="FF0000"/>
        </w:rPr>
        <w:t>, e.g. 3</w:t>
      </w:r>
      <w:r>
        <w:rPr>
          <w:rFonts w:ascii="Times New Roman" w:hAnsi="Times New Roman" w:cs="Times New Roman" w:hint="eastAsia"/>
          <w:b w:val="0"/>
          <w:bCs w:val="0"/>
        </w:rPr>
        <w:t>.</w:t>
      </w:r>
    </w:p>
    <w:p w14:paraId="2F3DC688"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DM-RS sharing among multiple PUSCH transmissions </w:t>
      </w:r>
      <w:r w:rsidRPr="00A578F3">
        <w:rPr>
          <w:rFonts w:ascii="Times New Roman" w:hAnsi="Times New Roman" w:cs="Times New Roman"/>
          <w:b w:val="0"/>
          <w:bCs w:val="0"/>
          <w:color w:val="FF0000"/>
        </w:rPr>
        <w:t>with the same frequency position between two consecutive slots</w:t>
      </w:r>
      <w:r>
        <w:rPr>
          <w:rFonts w:ascii="Times New Roman" w:hAnsi="Times New Roman" w:cs="Times New Roman"/>
          <w:b w:val="0"/>
          <w:bCs w:val="0"/>
        </w:rPr>
        <w:t>.</w:t>
      </w:r>
    </w:p>
    <w:p w14:paraId="6FF61C81"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FB07D8B"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0CD20ED" w14:textId="70FD4B90"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83DC66F" w14:textId="77777777" w:rsidTr="00EE4F15">
        <w:trPr>
          <w:trHeight w:val="409"/>
        </w:trPr>
        <w:tc>
          <w:tcPr>
            <w:tcW w:w="1220" w:type="dxa"/>
            <w:shd w:val="clear" w:color="auto" w:fill="auto"/>
            <w:vAlign w:val="center"/>
          </w:tcPr>
          <w:p w14:paraId="4534DD4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19FE4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E5BBA1F" w14:textId="77777777" w:rsidTr="00EE4F15">
        <w:trPr>
          <w:trHeight w:val="409"/>
        </w:trPr>
        <w:tc>
          <w:tcPr>
            <w:tcW w:w="1220" w:type="dxa"/>
            <w:shd w:val="clear" w:color="auto" w:fill="auto"/>
            <w:vAlign w:val="center"/>
          </w:tcPr>
          <w:p w14:paraId="34F270D5" w14:textId="5C362036" w:rsidR="000B0923" w:rsidRDefault="00A14B6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53DF736B" w14:textId="0DE77562" w:rsidR="006645F1" w:rsidRDefault="006645F1" w:rsidP="004A3CEA">
            <w:pPr>
              <w:rPr>
                <w:rFonts w:ascii="Times New Roman" w:hAnsi="Times New Roman" w:cs="Times New Roman"/>
                <w:bCs/>
                <w:lang w:val="en-GB"/>
              </w:rPr>
            </w:pPr>
            <w:r>
              <w:rPr>
                <w:rFonts w:ascii="Times New Roman" w:hAnsi="Times New Roman" w:cs="Times New Roman" w:hint="eastAsia"/>
              </w:rPr>
              <w:t>M</w:t>
            </w:r>
            <w:r>
              <w:rPr>
                <w:rFonts w:ascii="Times New Roman" w:hAnsi="Times New Roman" w:cs="Times New Roman"/>
              </w:rPr>
              <w:t>ore frequency hopping positions means the number of frequency hopping positions indicated by DCI</w:t>
            </w:r>
            <w:r w:rsidR="004A3CEA">
              <w:rPr>
                <w:rFonts w:ascii="Times New Roman" w:hAnsi="Times New Roman" w:cs="Times New Roman"/>
              </w:rPr>
              <w:t xml:space="preserve"> is increased</w:t>
            </w:r>
            <w:r>
              <w:rPr>
                <w:rFonts w:ascii="Times New Roman" w:hAnsi="Times New Roman" w:cs="Times New Roman"/>
              </w:rPr>
              <w:t>.</w:t>
            </w:r>
            <w:r w:rsidR="004A3CEA">
              <w:rPr>
                <w:rFonts w:ascii="Times New Roman" w:hAnsi="Times New Roman" w:cs="Times New Roman"/>
              </w:rPr>
              <w:t xml:space="preserve"> </w:t>
            </w:r>
            <w:r>
              <w:rPr>
                <w:rFonts w:ascii="Times New Roman" w:hAnsi="Times New Roman" w:cs="Times New Roman"/>
              </w:rPr>
              <w:t>More hops means the number hops in a slot</w:t>
            </w:r>
            <w:r w:rsidR="005E189E">
              <w:rPr>
                <w:rFonts w:ascii="Times New Roman" w:hAnsi="Times New Roman" w:cs="Times New Roman"/>
              </w:rPr>
              <w:t xml:space="preserve"> is increased</w:t>
            </w:r>
            <w:r>
              <w:rPr>
                <w:rFonts w:ascii="Times New Roman" w:hAnsi="Times New Roman" w:cs="Times New Roman"/>
              </w:rPr>
              <w:t>.</w:t>
            </w:r>
          </w:p>
        </w:tc>
      </w:tr>
      <w:tr w:rsidR="009507BF" w14:paraId="65D8588F" w14:textId="77777777" w:rsidTr="00EE4F15">
        <w:trPr>
          <w:trHeight w:val="419"/>
        </w:trPr>
        <w:tc>
          <w:tcPr>
            <w:tcW w:w="1220" w:type="dxa"/>
            <w:shd w:val="clear" w:color="auto" w:fill="auto"/>
            <w:vAlign w:val="center"/>
          </w:tcPr>
          <w:p w14:paraId="60000077" w14:textId="56D7C173" w:rsidR="009507BF" w:rsidRPr="009507BF" w:rsidRDefault="009507BF" w:rsidP="009507BF">
            <w:pPr>
              <w:jc w:val="center"/>
              <w:rPr>
                <w:rFonts w:ascii="Times New Roman" w:hAnsi="Times New Roman" w:cs="Times New Roman"/>
                <w:bCs/>
                <w:lang w:val="en-GB"/>
              </w:rPr>
            </w:pPr>
            <w:r w:rsidRPr="009507BF">
              <w:rPr>
                <w:rFonts w:ascii="Times New Roman" w:hAnsi="Times New Roman" w:cs="Times New Roman"/>
                <w:bCs/>
                <w:lang w:val="en-GB"/>
              </w:rPr>
              <w:t>Apple</w:t>
            </w:r>
          </w:p>
        </w:tc>
        <w:tc>
          <w:tcPr>
            <w:tcW w:w="8257" w:type="dxa"/>
            <w:shd w:val="clear" w:color="auto" w:fill="auto"/>
            <w:vAlign w:val="center"/>
          </w:tcPr>
          <w:p w14:paraId="7B1EC0D3" w14:textId="2E253F0E" w:rsidR="009507BF" w:rsidRPr="009507BF" w:rsidRDefault="009507BF" w:rsidP="009507BF">
            <w:pPr>
              <w:rPr>
                <w:rFonts w:ascii="Times New Roman" w:hAnsi="Times New Roman" w:cs="Times New Roman"/>
                <w:bCs/>
                <w:lang w:val="en-GB"/>
              </w:rPr>
            </w:pPr>
            <w:r w:rsidRPr="009507BF">
              <w:rPr>
                <w:rFonts w:ascii="Times New Roman" w:hAnsi="Times New Roman" w:cs="Times New Roman"/>
                <w:bCs/>
                <w:lang w:val="en-GB"/>
              </w:rPr>
              <w:t xml:space="preserve">For sub-bullet </w:t>
            </w:r>
            <w:r w:rsidRPr="009507BF">
              <w:rPr>
                <w:rFonts w:ascii="Times New Roman" w:hAnsi="Times New Roman" w:cs="Times New Roman"/>
                <w:bCs/>
              </w:rPr>
              <w:t xml:space="preserve">DM-RS sharing among multiple PUSCH transmissions </w:t>
            </w:r>
            <w:r w:rsidRPr="009507BF">
              <w:rPr>
                <w:rFonts w:ascii="Times New Roman" w:hAnsi="Times New Roman" w:cs="Times New Roman"/>
                <w:bCs/>
                <w:color w:val="FF0000"/>
              </w:rPr>
              <w:t>with the same frequency position between two consecutive slots</w:t>
            </w:r>
            <w:r w:rsidRPr="009507BF">
              <w:rPr>
                <w:rFonts w:ascii="Times New Roman" w:hAnsi="Times New Roman" w:cs="Times New Roman"/>
                <w:bCs/>
              </w:rPr>
              <w:t>, it’s not clear whether it is relevant to intra-slot frequency hopping, it seems more related to hopping proposal 4 inter-slot frequency hopping or proposal 9 DM-RS enhancement.</w:t>
            </w:r>
          </w:p>
        </w:tc>
      </w:tr>
      <w:tr w:rsidR="000221A7" w14:paraId="293F46BD" w14:textId="77777777" w:rsidTr="00EE4F15">
        <w:trPr>
          <w:trHeight w:val="409"/>
        </w:trPr>
        <w:tc>
          <w:tcPr>
            <w:tcW w:w="1220" w:type="dxa"/>
            <w:shd w:val="clear" w:color="auto" w:fill="auto"/>
            <w:vAlign w:val="center"/>
          </w:tcPr>
          <w:p w14:paraId="37CA542B" w14:textId="1C7C30AD" w:rsidR="000221A7" w:rsidRDefault="000221A7" w:rsidP="000221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36430EA" w14:textId="77777777" w:rsidR="000221A7" w:rsidRDefault="000221A7" w:rsidP="000221A7">
            <w:pPr>
              <w:rPr>
                <w:rFonts w:ascii="Times New Roman" w:hAnsi="Times New Roman" w:cs="Times New Roman"/>
                <w:bCs/>
                <w:lang w:val="en-GB"/>
              </w:rPr>
            </w:pPr>
            <w:r>
              <w:rPr>
                <w:rFonts w:ascii="Times New Roman" w:hAnsi="Times New Roman" w:cs="Times New Roman"/>
                <w:bCs/>
                <w:lang w:val="en-GB"/>
              </w:rPr>
              <w:t>Could we understand that here it means we use single DCI to schedule multiple PUSCH (multiple frequency domain resource allocation) for this “more frequency hopping positions”?</w:t>
            </w:r>
          </w:p>
          <w:p w14:paraId="680BD6E0" w14:textId="15B57992" w:rsidR="000221A7" w:rsidRDefault="000221A7" w:rsidP="000221A7">
            <w:pPr>
              <w:rPr>
                <w:rFonts w:ascii="Times New Roman" w:hAnsi="Times New Roman" w:cs="Times New Roman"/>
                <w:bCs/>
                <w:lang w:val="en-GB"/>
              </w:rPr>
            </w:pPr>
            <w:r>
              <w:rPr>
                <w:rFonts w:ascii="Times New Roman" w:hAnsi="Times New Roman" w:cs="Times New Roman"/>
                <w:bCs/>
                <w:lang w:val="en-GB"/>
              </w:rPr>
              <w:t>The “</w:t>
            </w:r>
            <w:r>
              <w:rPr>
                <w:rFonts w:ascii="Times New Roman" w:hAnsi="Times New Roman" w:cs="Times New Roman"/>
              </w:rPr>
              <w:t xml:space="preserve">DM-RS sharing among multiple PUSCH transmissions </w:t>
            </w:r>
            <w:r w:rsidRPr="00A578F3">
              <w:rPr>
                <w:rFonts w:ascii="Times New Roman" w:hAnsi="Times New Roman" w:cs="Times New Roman"/>
                <w:color w:val="FF0000"/>
              </w:rPr>
              <w:t>with the same frequency position between two consecutive slots</w:t>
            </w:r>
            <w:r>
              <w:rPr>
                <w:rFonts w:ascii="Times New Roman" w:hAnsi="Times New Roman" w:cs="Times New Roman"/>
              </w:rPr>
              <w:t>.” seems still not clear, does this mean different DMRS configurations are used in the 2 consecutive slots for the PUSCH repetitions with the same FDRA  provided in DCI?</w:t>
            </w:r>
          </w:p>
        </w:tc>
      </w:tr>
      <w:tr w:rsidR="004E6FF6" w14:paraId="1CF01EF0" w14:textId="77777777" w:rsidTr="00EE4F15">
        <w:trPr>
          <w:trHeight w:val="409"/>
        </w:trPr>
        <w:tc>
          <w:tcPr>
            <w:tcW w:w="1220" w:type="dxa"/>
            <w:shd w:val="clear" w:color="auto" w:fill="auto"/>
            <w:vAlign w:val="center"/>
          </w:tcPr>
          <w:p w14:paraId="57963D72" w14:textId="4A5966C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2C8F9BF" w14:textId="77777777" w:rsidR="004E6FF6" w:rsidRPr="00B63316" w:rsidRDefault="004E6FF6" w:rsidP="004E6FF6">
            <w:pPr>
              <w:rPr>
                <w:rFonts w:ascii="Times New Roman" w:hAnsi="Times New Roman" w:cs="Times New Roman"/>
                <w:kern w:val="0"/>
                <w:sz w:val="20"/>
                <w:szCs w:val="24"/>
              </w:rPr>
            </w:pPr>
            <w:r>
              <w:rPr>
                <w:rFonts w:ascii="Times New Roman" w:hAnsi="Times New Roman" w:cs="Times New Roman" w:hint="eastAsia"/>
                <w:bCs/>
                <w:lang w:val="en-GB"/>
              </w:rPr>
              <w:t>F</w:t>
            </w:r>
            <w:r>
              <w:rPr>
                <w:rFonts w:ascii="Times New Roman" w:hAnsi="Times New Roman" w:cs="Times New Roman"/>
                <w:bCs/>
                <w:lang w:val="en-GB"/>
              </w:rPr>
              <w:t>or 3</w:t>
            </w:r>
            <w:r>
              <w:rPr>
                <w:rFonts w:ascii="Times New Roman" w:hAnsi="Times New Roman" w:cs="Times New Roman"/>
                <w:bCs/>
                <w:vertAlign w:val="superscript"/>
                <w:lang w:val="en-GB"/>
              </w:rPr>
              <w:t>rd</w:t>
            </w:r>
            <w:r>
              <w:rPr>
                <w:rFonts w:ascii="Times New Roman" w:hAnsi="Times New Roman" w:cs="Times New Roman"/>
                <w:bCs/>
                <w:lang w:val="en-GB"/>
              </w:rPr>
              <w:t xml:space="preserve"> sub-bullet, in our understanding, for intra-slot frequency hopping, the meaning of more hops is the same as more frequency hopping positions. Do more hops mean </w:t>
            </w:r>
            <w:r>
              <w:rPr>
                <w:rFonts w:ascii="Times New Roman" w:hAnsi="Times New Roman" w:cs="Times New Roman"/>
              </w:rPr>
              <w:t xml:space="preserve">the number hops in a slot for </w:t>
            </w:r>
            <w:r w:rsidRPr="004666C7">
              <w:rPr>
                <w:rFonts w:ascii="Times New Roman" w:hAnsi="Times New Roman" w:cs="Times New Roman"/>
              </w:rPr>
              <w:t>multiple PUSCH transmissions</w:t>
            </w:r>
            <w:r>
              <w:rPr>
                <w:rFonts w:ascii="Times New Roman" w:hAnsi="Times New Roman" w:cs="Times New Roman"/>
              </w:rPr>
              <w:t xml:space="preserve">? If so, the benefit is unclear, due to heavy DMRS </w:t>
            </w:r>
            <w:r>
              <w:rPr>
                <w:rFonts w:ascii="Times New Roman" w:hAnsi="Times New Roman" w:cs="Times New Roman"/>
                <w:bCs/>
                <w:lang w:val="en-GB"/>
              </w:rPr>
              <w:t>overhead</w:t>
            </w:r>
            <w:r>
              <w:rPr>
                <w:rFonts w:ascii="Times New Roman" w:hAnsi="Times New Roman" w:cs="Times New Roman"/>
              </w:rPr>
              <w:t>. Further clarification is needed.</w:t>
            </w:r>
          </w:p>
          <w:p w14:paraId="5321EE3A" w14:textId="77777777"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we suggest to remove the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and the new Proposal 9 includes this.</w:t>
            </w:r>
          </w:p>
          <w:p w14:paraId="39C02FA2" w14:textId="57BCF8BE"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sidRPr="001509C3">
              <w:rPr>
                <w:rFonts w:ascii="Times New Roman" w:hAnsi="Times New Roman" w:cs="Times New Roman"/>
                <w:kern w:val="0"/>
                <w:sz w:val="20"/>
                <w:szCs w:val="24"/>
              </w:rPr>
              <w:t>.</w:t>
            </w:r>
          </w:p>
        </w:tc>
      </w:tr>
      <w:tr w:rsidR="007554E4" w14:paraId="44C367F0" w14:textId="77777777" w:rsidTr="00EE4F15">
        <w:trPr>
          <w:trHeight w:val="409"/>
        </w:trPr>
        <w:tc>
          <w:tcPr>
            <w:tcW w:w="1220" w:type="dxa"/>
            <w:shd w:val="clear" w:color="auto" w:fill="auto"/>
            <w:vAlign w:val="center"/>
          </w:tcPr>
          <w:p w14:paraId="094CE292" w14:textId="5D423619" w:rsidR="007554E4" w:rsidRDefault="007554E4"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59CA06D" w14:textId="734772AF" w:rsidR="007554E4" w:rsidRDefault="007554E4" w:rsidP="004E6FF6">
            <w:pPr>
              <w:rPr>
                <w:rFonts w:ascii="Times New Roman" w:hAnsi="Times New Roman" w:cs="Times New Roman"/>
                <w:bCs/>
                <w:lang w:val="en-GB"/>
              </w:rPr>
            </w:pPr>
            <w:r>
              <w:rPr>
                <w:rFonts w:ascii="Times New Roman" w:hAnsi="Times New Roman" w:cs="Times New Roman"/>
                <w:bCs/>
                <w:lang w:val="en-GB"/>
              </w:rPr>
              <w:t>We share similar view as other companies that “</w:t>
            </w:r>
            <w:r w:rsidRPr="007554E4">
              <w:rPr>
                <w:rFonts w:ascii="Times New Roman" w:hAnsi="Times New Roman" w:cs="Times New Roman" w:hint="eastAsia"/>
                <w:bCs/>
                <w:lang w:val="en-GB"/>
              </w:rPr>
              <w:t xml:space="preserve">DM-RS sharing among multiple PUSCH </w:t>
            </w:r>
            <w:r w:rsidRPr="007554E4">
              <w:rPr>
                <w:rFonts w:ascii="Times New Roman" w:hAnsi="Times New Roman" w:cs="Times New Roman" w:hint="eastAsia"/>
                <w:bCs/>
                <w:lang w:val="en-GB"/>
              </w:rPr>
              <w:lastRenderedPageBreak/>
              <w:t>transmissions with the same frequency position between two consecutive slots.</w:t>
            </w:r>
            <w:r>
              <w:rPr>
                <w:rFonts w:ascii="Times New Roman" w:hAnsi="Times New Roman" w:cs="Times New Roman"/>
                <w:bCs/>
                <w:lang w:val="en-GB"/>
              </w:rPr>
              <w:t xml:space="preserve">” seems not clear. This seems already covered by lower DMRS density. </w:t>
            </w:r>
            <w:r w:rsidR="000715E5">
              <w:rPr>
                <w:rFonts w:ascii="Times New Roman" w:hAnsi="Times New Roman" w:cs="Times New Roman"/>
                <w:bCs/>
                <w:lang w:val="en-GB"/>
              </w:rPr>
              <w:t xml:space="preserve">We suggest to remove this. </w:t>
            </w:r>
          </w:p>
        </w:tc>
      </w:tr>
      <w:tr w:rsidR="00220243" w14:paraId="4388A1BE" w14:textId="77777777" w:rsidTr="00EE4F15">
        <w:trPr>
          <w:trHeight w:val="409"/>
        </w:trPr>
        <w:tc>
          <w:tcPr>
            <w:tcW w:w="1220" w:type="dxa"/>
            <w:shd w:val="clear" w:color="auto" w:fill="auto"/>
            <w:vAlign w:val="center"/>
          </w:tcPr>
          <w:p w14:paraId="7F3D002B" w14:textId="7AA5A825" w:rsidR="00220243" w:rsidRDefault="00220243" w:rsidP="00220243">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4030869B"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Similarly to vivo, we would like clarification on the difference in meaning between “more hops” and “more frequency hopping positions”.</w:t>
            </w:r>
          </w:p>
          <w:p w14:paraId="20A8C931"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 xml:space="preserve">As we understand it: </w:t>
            </w:r>
          </w:p>
          <w:p w14:paraId="063B3153" w14:textId="77777777" w:rsidR="00220243" w:rsidRDefault="00220243" w:rsidP="00AE1CA2">
            <w:pPr>
              <w:pStyle w:val="af4"/>
              <w:numPr>
                <w:ilvl w:val="0"/>
                <w:numId w:val="2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27DFEC6F" w14:textId="77777777" w:rsidR="00220243" w:rsidRDefault="00220243" w:rsidP="00AE1CA2">
            <w:pPr>
              <w:pStyle w:val="af4"/>
              <w:numPr>
                <w:ilvl w:val="0"/>
                <w:numId w:val="28"/>
              </w:numPr>
              <w:spacing w:line="256" w:lineRule="auto"/>
              <w:ind w:firstLineChars="0"/>
              <w:rPr>
                <w:bCs/>
                <w:lang w:val="en-GB"/>
              </w:rPr>
            </w:pPr>
            <w:r>
              <w:rPr>
                <w:bCs/>
                <w:i/>
                <w:iCs/>
                <w:lang w:val="en-GB"/>
              </w:rPr>
              <w:t>more hops</w:t>
            </w:r>
            <w:r>
              <w:rPr>
                <w:bCs/>
                <w:lang w:val="en-GB"/>
              </w:rPr>
              <w:t xml:space="preserve"> relate to </w:t>
            </w:r>
            <w:r>
              <w:rPr>
                <w:bCs/>
                <w:i/>
                <w:iCs/>
                <w:lang w:val="en-GB"/>
              </w:rPr>
              <w:t>time-domain hop positions within a slot</w:t>
            </w:r>
            <w:r>
              <w:rPr>
                <w:bCs/>
                <w:lang w:val="en-GB"/>
              </w:rPr>
              <w:t>.</w:t>
            </w:r>
          </w:p>
          <w:p w14:paraId="623C6F59" w14:textId="547E2967" w:rsidR="00220243" w:rsidRDefault="00220243" w:rsidP="00220243">
            <w:pPr>
              <w:rPr>
                <w:rFonts w:ascii="Times New Roman" w:hAnsi="Times New Roman" w:cs="Times New Roman"/>
                <w:bCs/>
                <w:lang w:val="en-GB"/>
              </w:rPr>
            </w:pPr>
            <w:r>
              <w:rPr>
                <w:bCs/>
                <w:lang w:val="en-GB"/>
              </w:rPr>
              <w:t xml:space="preserve">This needs to be clear. We propose to change the wording of “more hops” to “more time hopping positions”. </w:t>
            </w:r>
          </w:p>
        </w:tc>
      </w:tr>
    </w:tbl>
    <w:p w14:paraId="4048D58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420C67F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1874FF5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5B754F67" w14:textId="77777777" w:rsidR="004F7934" w:rsidRPr="002F6A6F" w:rsidRDefault="004F7934" w:rsidP="004F7934">
      <w:pPr>
        <w:numPr>
          <w:ilvl w:val="0"/>
          <w:numId w:val="12"/>
        </w:numPr>
        <w:tabs>
          <w:tab w:val="left" w:pos="1701"/>
        </w:tabs>
        <w:spacing w:after="0" w:line="240" w:lineRule="auto"/>
        <w:rPr>
          <w:rFonts w:ascii="Times New Roman" w:eastAsia="等线" w:hAnsi="Times New Roman" w:cs="Times New Roman"/>
          <w:color w:val="FF0000"/>
        </w:rPr>
      </w:pPr>
      <w:r w:rsidRPr="002F6A6F">
        <w:rPr>
          <w:rFonts w:ascii="Times New Roman" w:eastAsia="等线" w:hAnsi="Times New Roman" w:cs="Times New Roman"/>
          <w:color w:val="FF0000"/>
        </w:rPr>
        <w:t>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 xml:space="preserve">slot or cross-repetition channel estimation </w:t>
      </w:r>
      <w:r w:rsidRPr="002F6A6F">
        <w:rPr>
          <w:rFonts w:ascii="Times New Roman" w:eastAsia="等线" w:hAnsi="Times New Roman" w:cs="Times New Roman" w:hint="eastAsia"/>
          <w:color w:val="FF0000"/>
        </w:rPr>
        <w:t>was</w:t>
      </w:r>
      <w:r w:rsidRPr="002F6A6F">
        <w:rPr>
          <w:rFonts w:ascii="Times New Roman" w:eastAsia="等线" w:hAnsi="Times New Roman" w:cs="Times New Roman"/>
          <w:color w:val="FF0000"/>
        </w:rPr>
        <w:t xml:space="preserve"> studied from several aspects, 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 non-consecutive slots, and cross-repetition channel estimation.</w:t>
      </w:r>
    </w:p>
    <w:p w14:paraId="3E73FA3C"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0253A525"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5DF32BA5" w14:textId="7B8981B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11782FE" w14:textId="77777777" w:rsidTr="00EE4F15">
        <w:trPr>
          <w:trHeight w:val="409"/>
        </w:trPr>
        <w:tc>
          <w:tcPr>
            <w:tcW w:w="1220" w:type="dxa"/>
            <w:shd w:val="clear" w:color="auto" w:fill="auto"/>
            <w:vAlign w:val="center"/>
          </w:tcPr>
          <w:p w14:paraId="4524E3F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9CBAD"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256910D1" w14:textId="77777777" w:rsidTr="00EE4F15">
        <w:trPr>
          <w:trHeight w:val="409"/>
        </w:trPr>
        <w:tc>
          <w:tcPr>
            <w:tcW w:w="1220" w:type="dxa"/>
            <w:shd w:val="clear" w:color="auto" w:fill="auto"/>
            <w:vAlign w:val="center"/>
          </w:tcPr>
          <w:p w14:paraId="6E090743" w14:textId="7C1111CB" w:rsidR="000B0923" w:rsidRDefault="0039020E"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B688FFF" w14:textId="155E7768" w:rsidR="000B0923" w:rsidRDefault="0039020E" w:rsidP="00EE4F15">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hAnsi="Times New Roman" w:cs="Times New Roman"/>
                <w:bCs/>
                <w:lang w:val="en-GB"/>
              </w:rPr>
              <w:t>”, it seems controversial, we may need more discussion or during GTW session.</w:t>
            </w:r>
          </w:p>
        </w:tc>
      </w:tr>
      <w:tr w:rsidR="000B0923" w14:paraId="6AD5CAF7" w14:textId="77777777" w:rsidTr="00EE4F15">
        <w:trPr>
          <w:trHeight w:val="419"/>
        </w:trPr>
        <w:tc>
          <w:tcPr>
            <w:tcW w:w="1220" w:type="dxa"/>
            <w:shd w:val="clear" w:color="auto" w:fill="auto"/>
            <w:vAlign w:val="center"/>
          </w:tcPr>
          <w:p w14:paraId="4AB6DA0C" w14:textId="514C4F12" w:rsidR="000B0923" w:rsidRPr="0074013A" w:rsidRDefault="0074013A" w:rsidP="00EE4F1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F97343C" w14:textId="77777777" w:rsidR="007E21AD" w:rsidRDefault="007E21AD" w:rsidP="007E21A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 share the understanding that utilization of special slots is an important use case for this item. If companies observe that further optimization of DMRS (time domain) location/granularity as an essential factor, we propose to explicitly mention it in the proposal, like following.</w:t>
            </w:r>
          </w:p>
          <w:p w14:paraId="08892AFE" w14:textId="198A8033" w:rsidR="007E21AD" w:rsidRPr="002F6A6F" w:rsidRDefault="007E21AD" w:rsidP="007E21AD">
            <w:pPr>
              <w:numPr>
                <w:ilvl w:val="0"/>
                <w:numId w:val="12"/>
              </w:numPr>
              <w:tabs>
                <w:tab w:val="left" w:pos="1701"/>
              </w:tabs>
              <w:spacing w:after="0" w:line="240" w:lineRule="auto"/>
              <w:rPr>
                <w:rFonts w:ascii="Times New Roman" w:eastAsia="等线" w:hAnsi="Times New Roman" w:cs="Times New Roman"/>
                <w:color w:val="FF0000"/>
              </w:rPr>
            </w:pPr>
            <w:r w:rsidRPr="002F6A6F">
              <w:rPr>
                <w:rFonts w:ascii="Times New Roman" w:eastAsia="等线" w:hAnsi="Times New Roman" w:cs="Times New Roman"/>
                <w:color w:val="FF0000"/>
              </w:rPr>
              <w:t>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or cross-repetition channel estimation</w:t>
            </w:r>
            <w:ins w:id="53" w:author="Sharp" w:date="2020-10-29T18:24:00Z">
              <w:r>
                <w:rPr>
                  <w:rFonts w:ascii="Times New Roman" w:eastAsia="等线" w:hAnsi="Times New Roman" w:cs="Times New Roman"/>
                  <w:color w:val="FF0000"/>
                </w:rPr>
                <w:t xml:space="preserve"> with/without optimization of DMRS location/granularity</w:t>
              </w:r>
            </w:ins>
            <w:r w:rsidRPr="002F6A6F">
              <w:rPr>
                <w:rFonts w:ascii="Times New Roman" w:eastAsia="等线" w:hAnsi="Times New Roman" w:cs="Times New Roman"/>
                <w:color w:val="FF0000"/>
              </w:rPr>
              <w:t xml:space="preserve"> </w:t>
            </w:r>
            <w:r w:rsidRPr="002F6A6F">
              <w:rPr>
                <w:rFonts w:ascii="Times New Roman" w:eastAsia="等线" w:hAnsi="Times New Roman" w:cs="Times New Roman" w:hint="eastAsia"/>
                <w:color w:val="FF0000"/>
              </w:rPr>
              <w:t>was</w:t>
            </w:r>
            <w:r w:rsidRPr="002F6A6F">
              <w:rPr>
                <w:rFonts w:ascii="Times New Roman" w:eastAsia="等线" w:hAnsi="Times New Roman" w:cs="Times New Roman"/>
                <w:color w:val="FF0000"/>
              </w:rPr>
              <w:t xml:space="preserve"> studied from several aspects, 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w:t>
            </w:r>
            <w:ins w:id="54" w:author="Sharp" w:date="2020-10-29T18:24:00Z">
              <w:r>
                <w:rPr>
                  <w:rFonts w:ascii="Times New Roman" w:eastAsia="等线" w:hAnsi="Times New Roman" w:cs="Times New Roman"/>
                  <w:color w:val="FF0000"/>
                </w:rPr>
                <w:t xml:space="preserve"> over</w:t>
              </w:r>
            </w:ins>
            <w:r w:rsidRPr="002F6A6F">
              <w:rPr>
                <w:rFonts w:ascii="Times New Roman" w:eastAsia="等线" w:hAnsi="Times New Roman" w:cs="Times New Roman"/>
                <w:color w:val="FF0000"/>
              </w:rPr>
              <w:t xml:space="preserve"> non-consecutive slots, and cross-repetition channel estimation.</w:t>
            </w:r>
          </w:p>
          <w:p w14:paraId="1143054E" w14:textId="77777777" w:rsidR="007E21AD" w:rsidRDefault="007E21AD" w:rsidP="007E21A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63D7DA12" w14:textId="03E6C66A" w:rsidR="007E21AD" w:rsidRPr="007E21AD" w:rsidRDefault="007E21AD" w:rsidP="00EE4F15">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del w:id="55"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del w:id="56"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w:t>
            </w:r>
          </w:p>
        </w:tc>
      </w:tr>
      <w:tr w:rsidR="005F77D0" w14:paraId="09231D4E" w14:textId="77777777" w:rsidTr="00EE4F15">
        <w:trPr>
          <w:trHeight w:val="409"/>
        </w:trPr>
        <w:tc>
          <w:tcPr>
            <w:tcW w:w="1220" w:type="dxa"/>
            <w:shd w:val="clear" w:color="auto" w:fill="auto"/>
            <w:vAlign w:val="center"/>
          </w:tcPr>
          <w:p w14:paraId="26D84B2F" w14:textId="653EF412" w:rsidR="005F77D0" w:rsidRDefault="005F77D0" w:rsidP="005F77D0">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B26303B" w14:textId="142D71F6" w:rsidR="005F77D0" w:rsidRDefault="00230963" w:rsidP="005F77D0">
            <w:pPr>
              <w:rPr>
                <w:rFonts w:ascii="Times New Roman" w:hAnsi="Times New Roman" w:cs="Times New Roman"/>
                <w:bCs/>
                <w:lang w:val="en-GB"/>
              </w:rPr>
            </w:pPr>
            <w:r>
              <w:rPr>
                <w:rFonts w:ascii="Times New Roman" w:hAnsi="Times New Roman" w:cs="Times New Roman"/>
                <w:bCs/>
                <w:lang w:val="en-GB"/>
              </w:rPr>
              <w:t>W</w:t>
            </w:r>
            <w:r w:rsidR="005F77D0">
              <w:rPr>
                <w:rFonts w:ascii="Times New Roman" w:hAnsi="Times New Roman" w:cs="Times New Roman"/>
                <w:bCs/>
                <w:lang w:val="en-GB"/>
              </w:rPr>
              <w:t xml:space="preserve">hat’s the difference between “cross-slot” and “cross-repetition”? it seems cross-slot can be cross 2 repetitions on 2 slots, cross-repetition can also be cross 2 PUSCH repetitions on 2 slots </w:t>
            </w:r>
            <w:r w:rsidR="005F77D0">
              <w:rPr>
                <w:rFonts w:ascii="Times New Roman" w:hAnsi="Times New Roman" w:cs="Times New Roman"/>
                <w:bCs/>
                <w:lang w:val="en-GB"/>
              </w:rPr>
              <w:lastRenderedPageBreak/>
              <w:t>or in same slot.</w:t>
            </w:r>
          </w:p>
          <w:p w14:paraId="52C921D0" w14:textId="43150B2B" w:rsidR="005F77D0" w:rsidRDefault="005F77D0" w:rsidP="005F77D0">
            <w:pPr>
              <w:rPr>
                <w:rFonts w:ascii="Times New Roman" w:hAnsi="Times New Roman" w:cs="Times New Roman"/>
                <w:bCs/>
                <w:lang w:val="en-GB"/>
              </w:rPr>
            </w:pPr>
            <w:r>
              <w:rPr>
                <w:rFonts w:ascii="Times New Roman" w:hAnsi="Times New Roman" w:cs="Times New Roman"/>
                <w:bCs/>
                <w:lang w:val="en-GB"/>
              </w:rPr>
              <w:t>Based on our understanding, compared to legacy, the change is whether we do channel estimation across slots since phase coherency duration will be extended from single slot to more than one slot.</w:t>
            </w:r>
          </w:p>
        </w:tc>
      </w:tr>
      <w:tr w:rsidR="004E6FF6" w14:paraId="2060BD5E" w14:textId="77777777" w:rsidTr="00EE4F15">
        <w:trPr>
          <w:trHeight w:val="409"/>
        </w:trPr>
        <w:tc>
          <w:tcPr>
            <w:tcW w:w="1220" w:type="dxa"/>
            <w:shd w:val="clear" w:color="auto" w:fill="auto"/>
            <w:vAlign w:val="center"/>
          </w:tcPr>
          <w:p w14:paraId="0C195AB0" w14:textId="092E12B8"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3B8B767" w14:textId="4790C4A1" w:rsidR="004E6FF6" w:rsidRDefault="004E6FF6" w:rsidP="004E6FF6">
            <w:pPr>
              <w:rPr>
                <w:rFonts w:ascii="Times New Roman" w:hAnsi="Times New Roman" w:cs="Times New Roman"/>
                <w:bCs/>
                <w:lang w:val="en-GB"/>
              </w:rPr>
            </w:pPr>
            <w:r>
              <w:rPr>
                <w:rFonts w:ascii="Times New Roman" w:hAnsi="Times New Roman" w:cs="Times New Roman"/>
                <w:bCs/>
                <w:lang w:val="en-GB"/>
              </w:rPr>
              <w:t>We are fine with the proposal.</w:t>
            </w:r>
          </w:p>
        </w:tc>
      </w:tr>
      <w:tr w:rsidR="00E16E0E" w14:paraId="1102FA20" w14:textId="77777777" w:rsidTr="00EE4F15">
        <w:trPr>
          <w:trHeight w:val="409"/>
        </w:trPr>
        <w:tc>
          <w:tcPr>
            <w:tcW w:w="1220" w:type="dxa"/>
            <w:shd w:val="clear" w:color="auto" w:fill="auto"/>
            <w:vAlign w:val="center"/>
          </w:tcPr>
          <w:p w14:paraId="01C69503" w14:textId="1D3FBE99"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7FB033"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Suggest to remove the bracket for ‘</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w:t>
            </w:r>
            <w:r>
              <w:rPr>
                <w:rFonts w:ascii="Times New Roman" w:hAnsi="Times New Roman" w:cs="Times New Roman"/>
                <w:bCs/>
                <w:lang w:val="en-GB"/>
              </w:rPr>
              <w:t>’</w:t>
            </w:r>
          </w:p>
          <w:p w14:paraId="0A976C59"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 xml:space="preserve">Besides, except above potential spec impacts of cross-slot channel estimation, the spec impact that </w:t>
            </w:r>
            <w:r w:rsidRPr="00782242">
              <w:rPr>
                <w:rFonts w:ascii="Times New Roman" w:hAnsi="Times New Roman" w:cs="Times New Roman"/>
                <w:bCs/>
                <w:color w:val="0070C0"/>
                <w:lang w:val="en-GB"/>
              </w:rPr>
              <w:t>same DMRS antenna ports</w:t>
            </w:r>
            <w:r>
              <w:rPr>
                <w:rFonts w:ascii="Times New Roman" w:hAnsi="Times New Roman" w:cs="Times New Roman"/>
                <w:bCs/>
                <w:lang w:val="en-GB"/>
              </w:rPr>
              <w:t xml:space="preserve"> for transmissions over multiple slots should be included, aiming to ensure that the estimated channel of each slot corresponds to the same fading link. Thus, we suggest the proposal as:</w:t>
            </w:r>
          </w:p>
          <w:p w14:paraId="6E24414F"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A4F5880" w14:textId="7FEA6FA1" w:rsidR="00E16E0E" w:rsidRDefault="00E16E0E" w:rsidP="00E16E0E">
            <w:pPr>
              <w:rPr>
                <w:rFonts w:ascii="Times New Roman" w:hAnsi="Times New Roman" w:cs="Times New Roman"/>
                <w:bCs/>
                <w:lang w:val="en-GB"/>
              </w:rPr>
            </w:pPr>
            <w:r>
              <w:rPr>
                <w:rFonts w:ascii="Times New Roman" w:hAnsi="Times New Roman" w:cs="Times New Roman"/>
                <w:b/>
                <w:szCs w:val="21"/>
              </w:rPr>
              <w:t>Power consistency and phase continuity,</w:t>
            </w:r>
            <w:r w:rsidRPr="00F817C9">
              <w:rPr>
                <w:rFonts w:ascii="Times New Roman" w:hAnsi="Times New Roman" w:cs="Times New Roman"/>
                <w:b/>
                <w:strike/>
                <w:color w:val="FF0000"/>
                <w:szCs w:val="21"/>
              </w:rPr>
              <w:t xml:space="preserve"> </w:t>
            </w:r>
            <w:r w:rsidRPr="00F817C9">
              <w:rPr>
                <w:rFonts w:ascii="Times New Roman" w:hAnsi="Times New Roman" w:cs="Times New Roman" w:hint="eastAsia"/>
                <w:b/>
                <w:strike/>
                <w:color w:val="FF0000"/>
                <w:szCs w:val="21"/>
              </w:rPr>
              <w:t>[</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 </w:t>
            </w:r>
            <w:r w:rsidRPr="00087D98">
              <w:rPr>
                <w:rFonts w:ascii="Times New Roman" w:hAnsi="Times New Roman" w:cs="Times New Roman"/>
                <w:b/>
                <w:color w:val="0070C0"/>
                <w:szCs w:val="21"/>
              </w:rPr>
              <w:t>DMRS antenna port</w:t>
            </w:r>
            <w:r>
              <w:rPr>
                <w:rFonts w:ascii="Times New Roman" w:hAnsi="Times New Roman" w:cs="Times New Roman"/>
                <w:b/>
                <w:color w:val="0070C0"/>
                <w:szCs w:val="21"/>
              </w:rPr>
              <w:t>s</w:t>
            </w:r>
            <w:r w:rsidRPr="00F817C9">
              <w:rPr>
                <w:rFonts w:ascii="Times New Roman" w:hAnsi="Times New Roman" w:cs="Times New Roman" w:hint="eastAsia"/>
                <w:b/>
                <w:strike/>
                <w:color w:val="FF0000"/>
                <w:szCs w:val="21"/>
              </w:rPr>
              <w:t>]</w:t>
            </w:r>
            <w:r>
              <w:rPr>
                <w:rFonts w:ascii="Times New Roman" w:hAnsi="Times New Roman" w:cs="Times New Roman"/>
                <w:b/>
                <w:strike/>
                <w:color w:val="FF0000"/>
                <w:szCs w:val="21"/>
              </w:rPr>
              <w:t xml:space="preserve"> </w:t>
            </w:r>
          </w:p>
        </w:tc>
      </w:tr>
      <w:tr w:rsidR="00CF7997" w14:paraId="1767067A" w14:textId="77777777" w:rsidTr="00EE4F15">
        <w:trPr>
          <w:trHeight w:val="409"/>
        </w:trPr>
        <w:tc>
          <w:tcPr>
            <w:tcW w:w="1220" w:type="dxa"/>
            <w:shd w:val="clear" w:color="auto" w:fill="auto"/>
            <w:vAlign w:val="center"/>
          </w:tcPr>
          <w:p w14:paraId="32969641" w14:textId="0C87A567" w:rsidR="00CF7997" w:rsidRDefault="00CF7997" w:rsidP="00E16E0E">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60EF8AE" w14:textId="54A197E9" w:rsidR="00CF7997" w:rsidRDefault="00CF7997" w:rsidP="00CF7997">
            <w:pPr>
              <w:rPr>
                <w:rFonts w:ascii="Times New Roman" w:hAnsi="Times New Roman" w:cs="Times New Roman"/>
                <w:bCs/>
                <w:lang w:val="en-GB"/>
              </w:rPr>
            </w:pPr>
            <w:r>
              <w:rPr>
                <w:rFonts w:ascii="Times New Roman" w:hAnsi="Times New Roman" w:cs="Times New Roman" w:hint="eastAsia"/>
                <w:bCs/>
                <w:lang w:val="en-GB"/>
              </w:rPr>
              <w:t xml:space="preserve">We think at least the </w:t>
            </w:r>
            <w:r>
              <w:rPr>
                <w:rFonts w:ascii="Times New Roman" w:hAnsi="Times New Roman" w:cs="Times New Roman"/>
                <w:bCs/>
                <w:lang w:val="en-GB"/>
              </w:rPr>
              <w:t>‘</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captured. The square </w:t>
            </w:r>
            <w:r>
              <w:rPr>
                <w:rFonts w:ascii="Times New Roman" w:hAnsi="Times New Roman" w:cs="Times New Roman"/>
                <w:bCs/>
                <w:lang w:val="en-GB"/>
              </w:rPr>
              <w:t>bracket</w:t>
            </w:r>
            <w:r>
              <w:rPr>
                <w:rFonts w:ascii="Times New Roman" w:hAnsi="Times New Roman" w:cs="Times New Roman" w:hint="eastAsia"/>
                <w:bCs/>
                <w:lang w:val="en-GB"/>
              </w:rPr>
              <w:t xml:space="preserve"> of </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removed.</w:t>
            </w:r>
          </w:p>
        </w:tc>
      </w:tr>
      <w:tr w:rsidR="00CB3BA5" w14:paraId="0C0F39F1" w14:textId="77777777" w:rsidTr="00EE4F15">
        <w:trPr>
          <w:trHeight w:val="409"/>
        </w:trPr>
        <w:tc>
          <w:tcPr>
            <w:tcW w:w="1220" w:type="dxa"/>
            <w:shd w:val="clear" w:color="auto" w:fill="auto"/>
            <w:vAlign w:val="center"/>
          </w:tcPr>
          <w:p w14:paraId="0002F843" w14:textId="5C5A9A61" w:rsidR="00CB3BA5" w:rsidRDefault="00CB3BA5"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CFAC975" w14:textId="42EFB380" w:rsidR="00CB3BA5" w:rsidRDefault="00CB3BA5" w:rsidP="00CF7997">
            <w:pPr>
              <w:rPr>
                <w:rFonts w:ascii="Times New Roman" w:hAnsi="Times New Roman" w:cs="Times New Roman"/>
                <w:bCs/>
                <w:lang w:val="en-GB"/>
              </w:rPr>
            </w:pPr>
            <w:r>
              <w:rPr>
                <w:rFonts w:ascii="Times New Roman" w:hAnsi="Times New Roman" w:cs="Times New Roman"/>
                <w:bCs/>
                <w:lang w:val="en-GB"/>
              </w:rPr>
              <w:t>It is still not clear to us “</w:t>
            </w:r>
            <w:r w:rsidRPr="00CB3BA5">
              <w:rPr>
                <w:rFonts w:ascii="Times New Roman" w:hAnsi="Times New Roman" w:cs="Times New Roman"/>
                <w:bCs/>
                <w:lang w:val="en-GB"/>
              </w:rPr>
              <w:t>DM-RS placement in special slot</w:t>
            </w:r>
            <w:r>
              <w:rPr>
                <w:rFonts w:ascii="Times New Roman" w:hAnsi="Times New Roman" w:cs="Times New Roman"/>
                <w:bCs/>
                <w:lang w:val="en-GB"/>
              </w:rPr>
              <w:t xml:space="preserve">”. Does this mean in the spec slot, UE only transmits the DMRS but not PUSCH? If UE would also transmit the PUSCH in the spec slot, can we simply reuse the PUSCH repetition type B for DMRS pattern? </w:t>
            </w:r>
          </w:p>
        </w:tc>
      </w:tr>
    </w:tbl>
    <w:p w14:paraId="65417CFA" w14:textId="1C6471A4"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686CDB"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DE436A"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D9E2C17" w14:textId="604D956E" w:rsidR="005D6137" w:rsidRPr="00027EC7" w:rsidRDefault="005D6137" w:rsidP="00A0422E">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Pr="00027EC7">
        <w:rPr>
          <w:rFonts w:ascii="Times New Roman" w:hAnsi="Times New Roman" w:cs="Times New Roman" w:hint="eastAsia"/>
          <w:b w:val="0"/>
          <w:bCs w:val="0"/>
        </w:rPr>
        <w:t xml:space="preserve"> 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宋体"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sidR="00027EC7">
        <w:rPr>
          <w:rFonts w:ascii="Times New Roman" w:hAnsi="Times New Roman" w:cs="Times New Roman"/>
          <w:b w:val="0"/>
          <w:bCs w:val="0"/>
        </w:rPr>
        <w:t>.</w:t>
      </w:r>
    </w:p>
    <w:p w14:paraId="3756F712" w14:textId="77777777"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1E513BD7" w14:textId="77777777"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D7179D4" w14:textId="77777777" w:rsidR="00027EC7" w:rsidRPr="00027EC7" w:rsidRDefault="00027EC7" w:rsidP="00027EC7">
      <w:pPr>
        <w:numPr>
          <w:ilvl w:val="0"/>
          <w:numId w:val="12"/>
        </w:numPr>
        <w:tabs>
          <w:tab w:val="left" w:pos="1701"/>
        </w:tabs>
        <w:spacing w:after="0" w:line="240" w:lineRule="auto"/>
        <w:rPr>
          <w:rFonts w:ascii="Times New Roman" w:eastAsia="等线" w:hAnsi="Times New Roman" w:cs="Times New Roman"/>
          <w:b/>
          <w:bCs/>
        </w:rPr>
      </w:pPr>
      <w:r w:rsidRPr="00027EC7">
        <w:rPr>
          <w:rFonts w:ascii="Times New Roman" w:eastAsia="等线" w:hAnsi="Times New Roman" w:cs="Times New Roman"/>
        </w:rPr>
        <w:t xml:space="preserve">Potential specification impacts of </w:t>
      </w:r>
      <w:r w:rsidRPr="00027EC7">
        <w:rPr>
          <w:rFonts w:ascii="Times New Roman" w:eastAsia="等线" w:hAnsi="Times New Roman" w:cs="Times New Roman" w:hint="eastAsia"/>
        </w:rPr>
        <w:t>lower DMRS density in the frequency domain</w:t>
      </w:r>
      <w:r w:rsidRPr="00027EC7">
        <w:rPr>
          <w:rFonts w:ascii="Times New Roman" w:eastAsia="等线" w:hAnsi="Times New Roman" w:cs="Times New Roman"/>
        </w:rPr>
        <w:t xml:space="preserve"> include:</w:t>
      </w:r>
    </w:p>
    <w:p w14:paraId="755B81DE" w14:textId="77777777" w:rsidR="00027EC7" w:rsidRPr="00027EC7" w:rsidRDefault="00027EC7" w:rsidP="00027EC7">
      <w:pPr>
        <w:pStyle w:val="Observation"/>
        <w:numPr>
          <w:ilvl w:val="1"/>
          <w:numId w:val="12"/>
        </w:numPr>
        <w:rPr>
          <w:rFonts w:ascii="Times New Roman" w:hAnsi="Times New Roman" w:cs="Times New Roman"/>
          <w:b w:val="0"/>
          <w:szCs w:val="21"/>
        </w:rPr>
      </w:pPr>
      <w:r w:rsidRPr="00027EC7">
        <w:rPr>
          <w:rFonts w:ascii="Times New Roman" w:hAnsi="Times New Roman" w:cs="Times New Roman"/>
          <w:b w:val="0"/>
          <w:szCs w:val="21"/>
        </w:rPr>
        <w:t xml:space="preserve">DM-RS design, </w:t>
      </w:r>
      <w:r w:rsidRPr="00027EC7">
        <w:rPr>
          <w:rFonts w:ascii="Times New Roman" w:hAnsi="Times New Roman" w:cs="Times New Roman" w:hint="eastAsia"/>
          <w:b w:val="0"/>
          <w:szCs w:val="21"/>
        </w:rPr>
        <w:t>D</w:t>
      </w:r>
      <w:r w:rsidRPr="00027EC7">
        <w:rPr>
          <w:rFonts w:ascii="Times New Roman" w:hAnsi="Times New Roman" w:cs="Times New Roman"/>
          <w:b w:val="0"/>
          <w:szCs w:val="21"/>
        </w:rPr>
        <w:t>M-RS pattern and configuration.</w:t>
      </w:r>
    </w:p>
    <w:p w14:paraId="5F380CB6" w14:textId="0C9899FD"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Pr="00027EC7">
        <w:rPr>
          <w:rFonts w:ascii="Times New Roman" w:hAnsi="Times New Roman" w:cs="Times New Roman"/>
          <w:b w:val="0"/>
          <w:bCs w:val="0"/>
        </w:rPr>
        <w:t>1-comb DM-RS</w:t>
      </w:r>
      <w:r>
        <w:rPr>
          <w:rFonts w:ascii="Times New Roman" w:hAnsi="Times New Roman" w:cs="Times New Roman"/>
          <w:b w:val="0"/>
          <w:bCs w:val="0"/>
        </w:rPr>
        <w:t xml:space="preserve"> include:</w:t>
      </w:r>
    </w:p>
    <w:p w14:paraId="044C919D" w14:textId="4CDF6B9B"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and TBS determination.</w:t>
      </w:r>
    </w:p>
    <w:p w14:paraId="45F57A7C" w14:textId="089C8B22"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 xml:space="preserve">Potential specification impacts of </w:t>
      </w:r>
      <w:r w:rsidR="009B45F7" w:rsidRPr="00027EC7">
        <w:rPr>
          <w:rFonts w:ascii="Times New Roman" w:hAnsi="Times New Roman" w:cs="Times New Roman"/>
          <w:b w:val="0"/>
          <w:bCs w:val="0"/>
        </w:rPr>
        <w:t>additional DM-RS symbol position</w:t>
      </w:r>
      <w:r w:rsidR="009B45F7" w:rsidRPr="00027EC7">
        <w:rPr>
          <w:rFonts w:ascii="Times New Roman" w:hAnsi="Times New Roman" w:cs="Times New Roman" w:hint="eastAsia"/>
          <w:b w:val="0"/>
          <w:bCs w:val="0"/>
        </w:rPr>
        <w:t xml:space="preserve"> </w:t>
      </w:r>
      <w:r w:rsidR="009B45F7" w:rsidRPr="00027EC7">
        <w:rPr>
          <w:rFonts w:ascii="Times New Roman" w:hAnsi="Times New Roman" w:cs="Times New Roman"/>
          <w:b w:val="0"/>
          <w:bCs w:val="0"/>
        </w:rPr>
        <w:t>in a slot</w:t>
      </w:r>
      <w:r>
        <w:rPr>
          <w:rFonts w:ascii="Times New Roman" w:hAnsi="Times New Roman" w:cs="Times New Roman"/>
          <w:b w:val="0"/>
          <w:bCs w:val="0"/>
        </w:rPr>
        <w:t xml:space="preserve"> include:</w:t>
      </w:r>
    </w:p>
    <w:p w14:paraId="30D01E94" w14:textId="2511052C" w:rsidR="005D6137" w:rsidRPr="009B45F7" w:rsidRDefault="00027EC7" w:rsidP="009B45F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position.</w:t>
      </w:r>
    </w:p>
    <w:p w14:paraId="44334683" w14:textId="2327ECAA"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D08A83F" w14:textId="77777777" w:rsidTr="00EE4F15">
        <w:trPr>
          <w:trHeight w:val="409"/>
        </w:trPr>
        <w:tc>
          <w:tcPr>
            <w:tcW w:w="1220" w:type="dxa"/>
            <w:shd w:val="clear" w:color="auto" w:fill="auto"/>
            <w:vAlign w:val="center"/>
          </w:tcPr>
          <w:p w14:paraId="58F2A5C5"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E6BC0"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CB7472D" w14:textId="77777777" w:rsidTr="00EE4F15">
        <w:trPr>
          <w:trHeight w:val="409"/>
        </w:trPr>
        <w:tc>
          <w:tcPr>
            <w:tcW w:w="1220" w:type="dxa"/>
            <w:shd w:val="clear" w:color="auto" w:fill="auto"/>
            <w:vAlign w:val="center"/>
          </w:tcPr>
          <w:p w14:paraId="302B70B3" w14:textId="71419B26" w:rsidR="000B0923" w:rsidRDefault="00B51974"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D8F4784" w14:textId="66A5A79C" w:rsidR="000B0923" w:rsidRDefault="00B51974" w:rsidP="00EE4F15">
            <w:pPr>
              <w:rPr>
                <w:rFonts w:ascii="Times New Roman" w:hAnsi="Times New Roman" w:cs="Times New Roman"/>
                <w:bCs/>
                <w:lang w:val="en-GB"/>
              </w:rPr>
            </w:pPr>
            <w:r>
              <w:rPr>
                <w:rFonts w:ascii="Times New Roman" w:hAnsi="Times New Roman" w:cs="Times New Roman"/>
                <w:bCs/>
                <w:lang w:val="en-GB"/>
              </w:rPr>
              <w:t xml:space="preserve">Based on the comments, proposal 9 and 10 are merged, while </w:t>
            </w:r>
            <w:r>
              <w:rPr>
                <w:rFonts w:ascii="Times New Roman" w:hAnsi="Times New Roman" w:cs="Times New Roman"/>
              </w:rPr>
              <w:t>specification impacts are separated for each scheme.</w:t>
            </w:r>
          </w:p>
        </w:tc>
      </w:tr>
      <w:tr w:rsidR="002B20BE" w14:paraId="5A6CADC6" w14:textId="77777777" w:rsidTr="00EE4F15">
        <w:trPr>
          <w:trHeight w:val="419"/>
        </w:trPr>
        <w:tc>
          <w:tcPr>
            <w:tcW w:w="1220" w:type="dxa"/>
            <w:shd w:val="clear" w:color="auto" w:fill="auto"/>
            <w:vAlign w:val="center"/>
          </w:tcPr>
          <w:p w14:paraId="2E327A57" w14:textId="513AF6A9"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18C3225" w14:textId="5E159BDE"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20E7CA89" w14:textId="77777777" w:rsidTr="00EE4F15">
        <w:trPr>
          <w:trHeight w:val="409"/>
        </w:trPr>
        <w:tc>
          <w:tcPr>
            <w:tcW w:w="1220" w:type="dxa"/>
            <w:shd w:val="clear" w:color="auto" w:fill="auto"/>
            <w:vAlign w:val="center"/>
          </w:tcPr>
          <w:p w14:paraId="16537A32" w14:textId="3A7C3259" w:rsidR="000B0923" w:rsidRDefault="00EC7D46" w:rsidP="00EE4F15">
            <w:pPr>
              <w:jc w:val="center"/>
              <w:rPr>
                <w:rFonts w:ascii="Times New Roman" w:hAnsi="Times New Roman" w:cs="Times New Roman"/>
                <w:bCs/>
                <w:lang w:val="en-GB"/>
              </w:rPr>
            </w:pPr>
            <w:r>
              <w:rPr>
                <w:rFonts w:ascii="Times New Roman" w:hAnsi="Times New Roman" w:cs="Times New Roman" w:hint="eastAsia"/>
                <w:bCs/>
                <w:lang w:val="en-GB"/>
              </w:rPr>
              <w:t>CMC</w:t>
            </w:r>
            <w:r>
              <w:rPr>
                <w:rFonts w:ascii="Times New Roman" w:hAnsi="Times New Roman" w:cs="Times New Roman"/>
                <w:bCs/>
                <w:lang w:val="en-GB"/>
              </w:rPr>
              <w:t>C</w:t>
            </w:r>
          </w:p>
        </w:tc>
        <w:tc>
          <w:tcPr>
            <w:tcW w:w="8257" w:type="dxa"/>
            <w:shd w:val="clear" w:color="auto" w:fill="auto"/>
            <w:vAlign w:val="center"/>
          </w:tcPr>
          <w:p w14:paraId="1943DA58" w14:textId="7C8706A0" w:rsidR="004D4ED3" w:rsidRDefault="00EC7D46" w:rsidP="00EE4F15">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 xml:space="preserve">rom </w:t>
            </w:r>
            <w:r>
              <w:rPr>
                <w:rFonts w:ascii="Times New Roman" w:hAnsi="Times New Roman" w:cs="Times New Roman"/>
                <w:bCs/>
                <w:lang w:val="en-GB"/>
              </w:rPr>
              <w:t xml:space="preserve">current version, we cannot find any explicit description about lower density of DMRS in time domain. </w:t>
            </w:r>
            <w:r w:rsidR="004D4ED3">
              <w:rPr>
                <w:rFonts w:ascii="Times New Roman" w:hAnsi="Times New Roman" w:cs="Times New Roman"/>
                <w:bCs/>
                <w:lang w:val="en-GB"/>
              </w:rPr>
              <w:t xml:space="preserve">And if the density of DMRS could be changed, the </w:t>
            </w:r>
            <w:r w:rsidR="00554EDD">
              <w:rPr>
                <w:rFonts w:ascii="Times New Roman" w:hAnsi="Times New Roman" w:cs="Times New Roman"/>
                <w:bCs/>
                <w:lang w:val="en-GB"/>
              </w:rPr>
              <w:t>TBS determination could also be impact. Furthermore, the TBS determination could be considered for single and multiple slots.</w:t>
            </w:r>
          </w:p>
          <w:p w14:paraId="4112DC6F" w14:textId="5B1C1272" w:rsidR="000B0923" w:rsidRDefault="00EC7D46" w:rsidP="00EE4F15">
            <w:pPr>
              <w:rPr>
                <w:rFonts w:ascii="Times New Roman" w:hAnsi="Times New Roman" w:cs="Times New Roman"/>
                <w:bCs/>
                <w:lang w:val="en-GB"/>
              </w:rPr>
            </w:pPr>
            <w:r>
              <w:rPr>
                <w:rFonts w:ascii="Times New Roman" w:hAnsi="Times New Roman" w:cs="Times New Roman"/>
                <w:bCs/>
                <w:lang w:val="en-GB"/>
              </w:rPr>
              <w:t>Then the proposal is suggested as below,</w:t>
            </w:r>
          </w:p>
          <w:p w14:paraId="2E9769C0" w14:textId="77777777" w:rsidR="00566815" w:rsidRDefault="00566815" w:rsidP="00EE4F15">
            <w:pPr>
              <w:rPr>
                <w:rFonts w:ascii="Times New Roman" w:hAnsi="Times New Roman" w:cs="Times New Roman"/>
                <w:bCs/>
                <w:lang w:val="en-GB"/>
              </w:rPr>
            </w:pPr>
          </w:p>
          <w:p w14:paraId="6BE3DD03" w14:textId="70F016AA" w:rsidR="00EC7D46" w:rsidRPr="00027EC7" w:rsidRDefault="00EC7D46" w:rsidP="00EC7D46">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00566815" w:rsidRPr="00566815">
              <w:rPr>
                <w:rFonts w:ascii="Times New Roman" w:hAnsi="Times New Roman" w:cs="Times New Roman"/>
                <w:b w:val="0"/>
                <w:bCs w:val="0"/>
                <w:color w:val="FF0000"/>
              </w:rPr>
              <w:t xml:space="preserve"> (including lower DMRS density in time domain)</w:t>
            </w:r>
            <w:r w:rsidRPr="00566815">
              <w:rPr>
                <w:rFonts w:ascii="Times New Roman" w:hAnsi="Times New Roman" w:cs="Times New Roman" w:hint="eastAsia"/>
                <w:b w:val="0"/>
                <w:bCs w:val="0"/>
                <w:color w:val="FF0000"/>
              </w:rPr>
              <w:t xml:space="preserve"> </w:t>
            </w:r>
            <w:r w:rsidRPr="00027EC7">
              <w:rPr>
                <w:rFonts w:ascii="Times New Roman" w:hAnsi="Times New Roman" w:cs="Times New Roman" w:hint="eastAsia"/>
                <w:b w:val="0"/>
                <w:bCs w:val="0"/>
              </w:rPr>
              <w:t>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宋体"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Pr>
                <w:rFonts w:ascii="Times New Roman" w:hAnsi="Times New Roman" w:cs="Times New Roman"/>
                <w:b w:val="0"/>
                <w:bCs w:val="0"/>
              </w:rPr>
              <w:t>.</w:t>
            </w:r>
          </w:p>
          <w:p w14:paraId="1FA2B780" w14:textId="53E6D205" w:rsidR="00EC7D46" w:rsidRDefault="00EC7D46" w:rsidP="00EC7D4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w:t>
            </w:r>
            <w:r w:rsidR="00566815">
              <w:rPr>
                <w:rFonts w:ascii="Times New Roman" w:hAnsi="Times New Roman" w:cs="Times New Roman"/>
                <w:b w:val="0"/>
                <w:bCs w:val="0"/>
              </w:rPr>
              <w:t xml:space="preserve"> </w:t>
            </w:r>
            <w:r w:rsidR="00566815" w:rsidRPr="00566815">
              <w:rPr>
                <w:rFonts w:ascii="Times New Roman" w:hAnsi="Times New Roman" w:cs="Times New Roman"/>
                <w:b w:val="0"/>
                <w:bCs w:val="0"/>
                <w:color w:val="FF0000"/>
              </w:rPr>
              <w:t xml:space="preserve"> (including lower DMRS density in time domain)</w:t>
            </w:r>
            <w:r>
              <w:rPr>
                <w:rFonts w:ascii="Times New Roman" w:hAnsi="Times New Roman" w:cs="Times New Roman"/>
                <w:b w:val="0"/>
                <w:bCs w:val="0"/>
              </w:rPr>
              <w:t xml:space="preserve"> include:</w:t>
            </w:r>
          </w:p>
          <w:p w14:paraId="40666345" w14:textId="2AAD77B2" w:rsidR="00EC7D46" w:rsidRDefault="00EC7D46" w:rsidP="00EC7D46">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w:t>
            </w:r>
            <w:r w:rsidR="004D4ED3">
              <w:rPr>
                <w:rFonts w:ascii="Times New Roman" w:hAnsi="Times New Roman" w:cs="Times New Roman"/>
                <w:b w:val="0"/>
                <w:szCs w:val="21"/>
              </w:rPr>
              <w:t xml:space="preserve"> </w:t>
            </w:r>
            <w:r w:rsidR="004D4ED3" w:rsidRPr="004D4ED3">
              <w:rPr>
                <w:rFonts w:ascii="Times New Roman" w:hAnsi="Times New Roman" w:cs="Times New Roman"/>
                <w:b w:val="0"/>
                <w:color w:val="FF0000"/>
                <w:szCs w:val="21"/>
              </w:rPr>
              <w:t>TBS determination,</w:t>
            </w:r>
            <w:r>
              <w:rPr>
                <w:rFonts w:ascii="Times New Roman" w:hAnsi="Times New Roman" w:cs="Times New Roman"/>
                <w:b w:val="0"/>
                <w:szCs w:val="21"/>
              </w:rPr>
              <w:t xml:space="preserve"> power consistency and phase continuity.</w:t>
            </w:r>
          </w:p>
          <w:p w14:paraId="1B838DE8" w14:textId="0B9F5A15" w:rsidR="00EC7D46" w:rsidRPr="00EC7D46" w:rsidRDefault="00EC7D46" w:rsidP="00EE4F15">
            <w:pPr>
              <w:rPr>
                <w:rFonts w:ascii="Times New Roman" w:hAnsi="Times New Roman" w:cs="Times New Roman"/>
                <w:bCs/>
              </w:rPr>
            </w:pPr>
          </w:p>
        </w:tc>
      </w:tr>
      <w:tr w:rsidR="004E6FF6" w14:paraId="349A22A0" w14:textId="77777777" w:rsidTr="00EE4F15">
        <w:trPr>
          <w:trHeight w:val="409"/>
        </w:trPr>
        <w:tc>
          <w:tcPr>
            <w:tcW w:w="1220" w:type="dxa"/>
            <w:shd w:val="clear" w:color="auto" w:fill="auto"/>
            <w:vAlign w:val="center"/>
          </w:tcPr>
          <w:p w14:paraId="768D3220" w14:textId="4CEA7FF5"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C8EF89" w14:textId="5B3BA648"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hint="eastAsia"/>
                <w:bCs/>
                <w:lang w:val="en-GB"/>
              </w:rPr>
              <w:t>.</w:t>
            </w:r>
          </w:p>
        </w:tc>
      </w:tr>
    </w:tbl>
    <w:p w14:paraId="4DAEF97E" w14:textId="4CA63868"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6275091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3EEB8E9A" w14:textId="77777777" w:rsidR="004F7934" w:rsidRDefault="004F7934" w:rsidP="00A0422E">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6DCA8774"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0DBB615C" w14:textId="0950CFB4"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2CC9CF" w14:textId="77777777" w:rsidTr="00EE4F15">
        <w:trPr>
          <w:trHeight w:val="409"/>
        </w:trPr>
        <w:tc>
          <w:tcPr>
            <w:tcW w:w="1220" w:type="dxa"/>
            <w:shd w:val="clear" w:color="auto" w:fill="auto"/>
            <w:vAlign w:val="center"/>
          </w:tcPr>
          <w:p w14:paraId="6A35349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2F9326"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4B272251" w14:textId="77777777" w:rsidTr="00EE4F15">
        <w:trPr>
          <w:trHeight w:val="409"/>
        </w:trPr>
        <w:tc>
          <w:tcPr>
            <w:tcW w:w="1220" w:type="dxa"/>
            <w:shd w:val="clear" w:color="auto" w:fill="auto"/>
            <w:vAlign w:val="center"/>
          </w:tcPr>
          <w:p w14:paraId="6346DC18" w14:textId="522101AF"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30767304" w14:textId="574A73C9"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4E6FF6" w14:paraId="63E8B62E" w14:textId="77777777" w:rsidTr="00EE4F15">
        <w:trPr>
          <w:trHeight w:val="419"/>
        </w:trPr>
        <w:tc>
          <w:tcPr>
            <w:tcW w:w="1220" w:type="dxa"/>
            <w:shd w:val="clear" w:color="auto" w:fill="auto"/>
            <w:vAlign w:val="center"/>
          </w:tcPr>
          <w:p w14:paraId="375C4A4E" w14:textId="4F54160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9B53BF" w14:textId="67DCE879"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the revised Proposal 9, this proposal should be also included.</w:t>
            </w:r>
          </w:p>
        </w:tc>
      </w:tr>
      <w:tr w:rsidR="000B0923" w14:paraId="150B784C" w14:textId="77777777" w:rsidTr="00EE4F15">
        <w:trPr>
          <w:trHeight w:val="409"/>
        </w:trPr>
        <w:tc>
          <w:tcPr>
            <w:tcW w:w="1220" w:type="dxa"/>
            <w:shd w:val="clear" w:color="auto" w:fill="auto"/>
            <w:vAlign w:val="center"/>
          </w:tcPr>
          <w:p w14:paraId="71A1DCD9"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69A25E60" w14:textId="77777777" w:rsidR="000B0923" w:rsidRDefault="000B0923" w:rsidP="00EE4F15">
            <w:pPr>
              <w:rPr>
                <w:rFonts w:ascii="Times New Roman" w:hAnsi="Times New Roman" w:cs="Times New Roman"/>
                <w:bCs/>
                <w:lang w:val="en-GB"/>
              </w:rPr>
            </w:pPr>
          </w:p>
        </w:tc>
      </w:tr>
    </w:tbl>
    <w:p w14:paraId="7C3CF538" w14:textId="49985476"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73ED1B1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892AF6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5E601055"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265F67C5" w14:textId="77777777" w:rsidR="004F7934" w:rsidRPr="007E5759"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Pr="007E5759">
        <w:rPr>
          <w:rFonts w:ascii="Times New Roman" w:hAnsi="Times New Roman" w:cs="Times New Roman" w:hint="eastAsia"/>
          <w:b w:val="0"/>
          <w:szCs w:val="21"/>
        </w:rPr>
        <w:t>.</w:t>
      </w:r>
    </w:p>
    <w:p w14:paraId="351CB0B5" w14:textId="7412B2E7"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1920A4" w14:textId="77777777" w:rsidTr="00EE4F15">
        <w:trPr>
          <w:trHeight w:val="409"/>
        </w:trPr>
        <w:tc>
          <w:tcPr>
            <w:tcW w:w="1220" w:type="dxa"/>
            <w:shd w:val="clear" w:color="auto" w:fill="auto"/>
            <w:vAlign w:val="center"/>
          </w:tcPr>
          <w:p w14:paraId="26186B5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DBD8C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1F7E4BAA" w14:textId="77777777" w:rsidTr="00EE4F15">
        <w:trPr>
          <w:trHeight w:val="409"/>
        </w:trPr>
        <w:tc>
          <w:tcPr>
            <w:tcW w:w="1220" w:type="dxa"/>
            <w:shd w:val="clear" w:color="auto" w:fill="auto"/>
            <w:vAlign w:val="center"/>
          </w:tcPr>
          <w:p w14:paraId="71060A31" w14:textId="0BE719D5"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FC1F91B" w14:textId="3BD6A997"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15AA084B" w14:textId="77777777" w:rsidTr="00EE4F15">
        <w:trPr>
          <w:trHeight w:val="419"/>
        </w:trPr>
        <w:tc>
          <w:tcPr>
            <w:tcW w:w="1220" w:type="dxa"/>
            <w:shd w:val="clear" w:color="auto" w:fill="auto"/>
            <w:vAlign w:val="center"/>
          </w:tcPr>
          <w:p w14:paraId="4B297DD7"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11CD8D15" w14:textId="77777777" w:rsidR="000B0923" w:rsidRDefault="000B0923" w:rsidP="00EE4F15">
            <w:pPr>
              <w:rPr>
                <w:rFonts w:ascii="Times New Roman" w:hAnsi="Times New Roman" w:cs="Times New Roman"/>
                <w:bCs/>
                <w:lang w:val="en-GB"/>
              </w:rPr>
            </w:pPr>
          </w:p>
        </w:tc>
      </w:tr>
      <w:tr w:rsidR="000B0923" w14:paraId="20D8A391" w14:textId="77777777" w:rsidTr="00EE4F15">
        <w:trPr>
          <w:trHeight w:val="409"/>
        </w:trPr>
        <w:tc>
          <w:tcPr>
            <w:tcW w:w="1220" w:type="dxa"/>
            <w:shd w:val="clear" w:color="auto" w:fill="auto"/>
            <w:vAlign w:val="center"/>
          </w:tcPr>
          <w:p w14:paraId="370CD86C"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02D78366" w14:textId="77777777" w:rsidR="000B0923" w:rsidRDefault="000B0923" w:rsidP="00EE4F15">
            <w:pPr>
              <w:rPr>
                <w:rFonts w:ascii="Times New Roman" w:hAnsi="Times New Roman" w:cs="Times New Roman"/>
                <w:bCs/>
                <w:lang w:val="en-GB"/>
              </w:rPr>
            </w:pPr>
          </w:p>
        </w:tc>
      </w:tr>
    </w:tbl>
    <w:p w14:paraId="0C664A12" w14:textId="4B345BA5"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32ACB13E"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28B3D5D0"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161E6009" w14:textId="441E6F09"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w:t>
      </w:r>
      <w:r w:rsidR="006D1B76">
        <w:rPr>
          <w:rFonts w:ascii="Times New Roman" w:hAnsi="Times New Roman" w:cs="Times New Roman"/>
          <w:b w:val="0"/>
          <w:bCs w:val="0"/>
        </w:rPr>
        <w:t>d</w:t>
      </w:r>
      <w:r>
        <w:rPr>
          <w:rFonts w:ascii="Times New Roman" w:hAnsi="Times New Roman" w:cs="Times New Roman"/>
          <w:b w:val="0"/>
          <w:bCs w:val="0"/>
        </w:rPr>
        <w:t xml:space="preserve">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2656FA16" w14:textId="77777777"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71C4D609" w14:textId="79508ACD" w:rsidR="004F7934" w:rsidRDefault="004F7934" w:rsidP="004F7934">
      <w:pPr>
        <w:pStyle w:val="Observation"/>
        <w:numPr>
          <w:ilvl w:val="1"/>
          <w:numId w:val="12"/>
        </w:numPr>
        <w:rPr>
          <w:rFonts w:ascii="Times New Roman" w:hAnsi="Times New Roman" w:cs="Times New Roman"/>
          <w:b w:val="0"/>
          <w:bCs w:val="0"/>
        </w:rPr>
      </w:pPr>
      <w:r w:rsidRPr="005C31E5">
        <w:rPr>
          <w:rFonts w:ascii="Times New Roman" w:hAnsi="Times New Roman" w:cs="Times New Roman"/>
          <w:b w:val="0"/>
          <w:bCs w:val="0"/>
          <w:strike/>
          <w:color w:val="FF0000"/>
        </w:rPr>
        <w:t>UE transmit waveform design</w:t>
      </w:r>
      <w:r w:rsidR="005C31E5">
        <w:rPr>
          <w:rFonts w:ascii="Times New Roman" w:hAnsi="Times New Roman" w:cs="Times New Roman"/>
          <w:b w:val="0"/>
          <w:bCs w:val="0"/>
          <w:strike/>
          <w:color w:val="FF0000"/>
        </w:rPr>
        <w:t xml:space="preserve"> </w:t>
      </w:r>
      <w:r w:rsidR="005C31E5"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006D1B76" w:rsidRPr="006D1B76">
        <w:rPr>
          <w:rFonts w:ascii="Times New Roman" w:hAnsi="Times New Roman" w:cs="Times New Roman"/>
          <w:b w:val="0"/>
          <w:color w:val="FF0000"/>
          <w:lang w:val="en-GB"/>
        </w:rPr>
        <w:t>signalling design for spectral extension</w:t>
      </w:r>
      <w:r w:rsidR="006D1B76">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74B0715" w14:textId="1A081173" w:rsidR="005C31E5" w:rsidRPr="00DB3129" w:rsidRDefault="00DB3129">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462CBF82" w14:textId="77777777" w:rsidR="00DB3129" w:rsidRDefault="00DB3129"/>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1AA76616" w14:textId="77777777" w:rsidTr="00EE4F15">
        <w:trPr>
          <w:trHeight w:val="409"/>
        </w:trPr>
        <w:tc>
          <w:tcPr>
            <w:tcW w:w="1220" w:type="dxa"/>
            <w:shd w:val="clear" w:color="auto" w:fill="auto"/>
            <w:vAlign w:val="center"/>
          </w:tcPr>
          <w:p w14:paraId="6BFFE0F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657E34"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E16E0E" w14:paraId="1679FCAF" w14:textId="77777777" w:rsidTr="00EE4F15">
        <w:trPr>
          <w:trHeight w:val="409"/>
        </w:trPr>
        <w:tc>
          <w:tcPr>
            <w:tcW w:w="1220" w:type="dxa"/>
            <w:shd w:val="clear" w:color="auto" w:fill="auto"/>
            <w:vAlign w:val="center"/>
          </w:tcPr>
          <w:p w14:paraId="230421A0" w14:textId="424F4422" w:rsidR="00E16E0E" w:rsidRDefault="00E16E0E" w:rsidP="00E16E0E">
            <w:pPr>
              <w:jc w:val="center"/>
              <w:rPr>
                <w:rFonts w:ascii="Times New Roman" w:hAnsi="Times New Roman" w:cs="Times New Roman"/>
                <w:bCs/>
                <w:lang w:val="en-GB"/>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75F5A1FE" w14:textId="77777777" w:rsidR="00E16E0E" w:rsidRDefault="00E16E0E" w:rsidP="00E16E0E">
            <w:pPr>
              <w:rPr>
                <w:rFonts w:ascii="Times New Roman" w:hAnsi="Times New Roman" w:cs="Times New Roman"/>
                <w:bCs/>
                <w:lang w:val="en-GB"/>
              </w:rPr>
            </w:pPr>
            <w:r w:rsidRPr="00C247EB">
              <w:rPr>
                <w:rFonts w:ascii="Times New Roman" w:hAnsi="Times New Roman" w:cs="Times New Roman"/>
                <w:bCs/>
                <w:lang w:val="en-GB"/>
              </w:rPr>
              <w:t xml:space="preserve">In our understanding, FDSS can be implemented without spectral extension, and it can </w:t>
            </w:r>
            <w:r>
              <w:rPr>
                <w:rFonts w:ascii="Times New Roman" w:hAnsi="Times New Roman" w:cs="Times New Roman"/>
                <w:bCs/>
                <w:lang w:val="en-GB"/>
              </w:rPr>
              <w:t xml:space="preserve">also </w:t>
            </w:r>
            <w:r w:rsidRPr="00C247EB">
              <w:rPr>
                <w:rFonts w:ascii="Times New Roman" w:hAnsi="Times New Roman" w:cs="Times New Roman"/>
                <w:bCs/>
                <w:lang w:val="en-GB"/>
              </w:rPr>
              <w:t xml:space="preserve">apply to modulations other than QPSK. The intention to restrict the spectral extension and </w:t>
            </w:r>
            <w:r>
              <w:rPr>
                <w:rFonts w:ascii="Times New Roman" w:hAnsi="Times New Roman" w:cs="Times New Roman"/>
                <w:bCs/>
                <w:lang w:val="en-GB"/>
              </w:rPr>
              <w:t xml:space="preserve">QPSK </w:t>
            </w:r>
            <w:r w:rsidRPr="00C247EB">
              <w:rPr>
                <w:rFonts w:ascii="Times New Roman" w:hAnsi="Times New Roman" w:cs="Times New Roman"/>
                <w:bCs/>
                <w:lang w:val="en-GB"/>
              </w:rPr>
              <w:t xml:space="preserve">is not clear, and RAN1 should investigate different </w:t>
            </w:r>
            <w:r>
              <w:rPr>
                <w:rFonts w:ascii="Times New Roman" w:hAnsi="Times New Roman" w:cs="Times New Roman"/>
                <w:bCs/>
                <w:lang w:val="en-GB"/>
              </w:rPr>
              <w:t>options</w:t>
            </w:r>
            <w:r w:rsidRPr="00C247EB">
              <w:rPr>
                <w:rFonts w:ascii="Times New Roman" w:hAnsi="Times New Roman" w:cs="Times New Roman"/>
                <w:bCs/>
                <w:lang w:val="en-GB"/>
              </w:rPr>
              <w:t xml:space="preserve"> to perform FDSS</w:t>
            </w:r>
            <w:r>
              <w:rPr>
                <w:rFonts w:ascii="Times New Roman" w:hAnsi="Times New Roman" w:cs="Times New Roman"/>
                <w:bCs/>
                <w:lang w:val="en-GB"/>
              </w:rPr>
              <w:t xml:space="preserve">. Moreover, the detailed </w:t>
            </w:r>
            <w:r>
              <w:rPr>
                <w:rFonts w:ascii="Times New Roman" w:hAnsi="Times New Roman" w:cs="Times New Roman"/>
                <w:bCs/>
                <w:lang w:val="en-GB"/>
              </w:rPr>
              <w:lastRenderedPageBreak/>
              <w:t xml:space="preserve">signalling and design for FDSS and </w:t>
            </w:r>
            <w:r w:rsidRPr="00861CC5">
              <w:rPr>
                <w:rFonts w:ascii="Times New Roman" w:hAnsi="Times New Roman" w:cs="Times New Roman"/>
                <w:bCs/>
                <w:lang w:val="en-GB"/>
              </w:rPr>
              <w:t>reserved tones</w:t>
            </w:r>
            <w:r>
              <w:rPr>
                <w:rFonts w:ascii="Times New Roman" w:hAnsi="Times New Roman" w:cs="Times New Roman"/>
                <w:bCs/>
                <w:lang w:val="en-GB"/>
              </w:rPr>
              <w:t xml:space="preserve"> may impact the spec. In summary, we can support the proposal with the following revision: </w:t>
            </w:r>
          </w:p>
          <w:p w14:paraId="6B547EB6"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t>
            </w:r>
          </w:p>
          <w:p w14:paraId="238E0C9F" w14:textId="77777777" w:rsidR="00E16E0E" w:rsidRPr="00E1625A" w:rsidRDefault="00E16E0E" w:rsidP="00E16E0E">
            <w:pPr>
              <w:pStyle w:val="Observation"/>
              <w:numPr>
                <w:ilvl w:val="0"/>
                <w:numId w:val="12"/>
              </w:numPr>
              <w:rPr>
                <w:rFonts w:ascii="Times New Roman" w:hAnsi="Times New Roman" w:cs="Times New Roman"/>
                <w:b w:val="0"/>
                <w:bCs w:val="0"/>
              </w:rPr>
            </w:pPr>
            <w:r w:rsidRPr="00E1625A">
              <w:rPr>
                <w:rFonts w:ascii="Times New Roman" w:hAnsi="Times New Roman" w:cs="Times New Roman"/>
                <w:b w:val="0"/>
              </w:rPr>
              <w:t xml:space="preserve">UE </w:t>
            </w:r>
            <w:r w:rsidRPr="00E1625A">
              <w:rPr>
                <w:rFonts w:ascii="Times New Roman" w:hAnsi="Times New Roman" w:cs="Times New Roman"/>
                <w:b w:val="0"/>
                <w:bCs w:val="0"/>
              </w:rPr>
              <w:t>transmit</w:t>
            </w:r>
            <w:r w:rsidRPr="00E1625A">
              <w:rPr>
                <w:rFonts w:ascii="Times New Roman" w:hAnsi="Times New Roman" w:cs="Times New Roman"/>
                <w:b w:val="0"/>
              </w:rPr>
              <w:t xml:space="preserve"> waveform design to reduce MPR </w:t>
            </w:r>
            <w:r w:rsidRPr="00E1625A">
              <w:rPr>
                <w:rFonts w:ascii="Times New Roman" w:hAnsi="Times New Roman" w:cs="Times New Roman" w:hint="eastAsia"/>
                <w:b w:val="0"/>
              </w:rPr>
              <w:t>was</w:t>
            </w:r>
            <w:r w:rsidRPr="00E1625A">
              <w:rPr>
                <w:rFonts w:ascii="Times New Roman" w:hAnsi="Times New Roman" w:cs="Times New Roman"/>
                <w:b w:val="0"/>
              </w:rPr>
              <w:t xml:space="preserve"> studies from several aspects, including tone reservation and FDSS</w:t>
            </w:r>
            <w:r w:rsidRPr="00E1625A">
              <w:rPr>
                <w:rFonts w:ascii="Times New Roman" w:hAnsi="Times New Roman" w:cs="Times New Roman" w:hint="eastAsia"/>
                <w:b w:val="0"/>
              </w:rPr>
              <w:t xml:space="preserve"> (</w:t>
            </w:r>
            <w:r w:rsidRPr="00E1625A">
              <w:rPr>
                <w:rFonts w:ascii="Times New Roman" w:hAnsi="Times New Roman" w:cs="Times New Roman"/>
                <w:b w:val="0"/>
              </w:rPr>
              <w:t>Frequency Domain Spectral Shaping</w:t>
            </w:r>
            <w:r w:rsidRPr="00E1625A">
              <w:rPr>
                <w:rFonts w:ascii="Times New Roman" w:hAnsi="Times New Roman" w:cs="Times New Roman" w:hint="eastAsia"/>
                <w:b w:val="0"/>
              </w:rPr>
              <w:t xml:space="preserve">) </w:t>
            </w:r>
            <w:r w:rsidRPr="00421D51">
              <w:rPr>
                <w:rFonts w:ascii="Times New Roman" w:hAnsi="Times New Roman" w:cs="Times New Roman"/>
                <w:b w:val="0"/>
                <w:strike/>
                <w:color w:val="FF0000"/>
                <w:highlight w:val="yellow"/>
              </w:rPr>
              <w:t>with spectral extension for QPSK</w:t>
            </w:r>
            <w:r w:rsidRPr="00E1625A">
              <w:rPr>
                <w:rFonts w:ascii="Times New Roman" w:hAnsi="Times New Roman" w:cs="Times New Roman"/>
                <w:b w:val="0"/>
              </w:rPr>
              <w:t>.</w:t>
            </w:r>
          </w:p>
          <w:p w14:paraId="1B86F705" w14:textId="77777777" w:rsidR="00E16E0E" w:rsidRPr="00E1625A" w:rsidRDefault="00E16E0E" w:rsidP="00E16E0E">
            <w:pPr>
              <w:pStyle w:val="Observation"/>
              <w:numPr>
                <w:ilvl w:val="0"/>
                <w:numId w:val="12"/>
              </w:numPr>
              <w:rPr>
                <w:rFonts w:ascii="Times New Roman" w:hAnsi="Times New Roman" w:cs="Times New Roman"/>
                <w:bCs w:val="0"/>
              </w:rPr>
            </w:pPr>
            <w:r>
              <w:rPr>
                <w:rFonts w:ascii="Times New Roman" w:hAnsi="Times New Roman" w:cs="Times New Roman"/>
                <w:b w:val="0"/>
                <w:bCs w:val="0"/>
              </w:rPr>
              <w:t>Potential specification impacts include</w:t>
            </w:r>
          </w:p>
          <w:p w14:paraId="23BF4AB1" w14:textId="77777777" w:rsidR="00E16E0E" w:rsidRPr="00E1625A" w:rsidRDefault="00E16E0E" w:rsidP="00E16E0E">
            <w:pPr>
              <w:pStyle w:val="Observation"/>
              <w:numPr>
                <w:ilvl w:val="1"/>
                <w:numId w:val="12"/>
              </w:numPr>
              <w:rPr>
                <w:rFonts w:ascii="Times New Roman" w:hAnsi="Times New Roman" w:cs="Times New Roman"/>
                <w:bCs w:val="0"/>
              </w:rPr>
            </w:pPr>
            <w:r w:rsidRPr="005C31E5">
              <w:rPr>
                <w:rFonts w:ascii="Times New Roman" w:hAnsi="Times New Roman" w:cs="Times New Roman"/>
                <w:b w:val="0"/>
                <w:bCs w:val="0"/>
                <w:strike/>
                <w:color w:val="FF0000"/>
              </w:rPr>
              <w:t>UE transmit waveform design</w:t>
            </w:r>
            <w:r>
              <w:rPr>
                <w:rFonts w:ascii="Times New Roman" w:hAnsi="Times New Roman" w:cs="Times New Roman"/>
                <w:b w:val="0"/>
                <w:bCs w:val="0"/>
                <w:strike/>
                <w:color w:val="FF0000"/>
              </w:rPr>
              <w:t xml:space="preserve"> </w:t>
            </w:r>
            <w:r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sidRPr="00421D51">
              <w:rPr>
                <w:rFonts w:ascii="Times New Roman" w:hAnsi="Times New Roman" w:cs="Times New Roman"/>
                <w:b w:val="0"/>
                <w:color w:val="C00000"/>
                <w:highlight w:val="yellow"/>
                <w:lang w:val="en-GB"/>
              </w:rPr>
              <w:t>and/or</w:t>
            </w:r>
            <w:r w:rsidRPr="00421D51">
              <w:rPr>
                <w:rFonts w:ascii="Times New Roman" w:hAnsi="Times New Roman" w:cs="Times New Roman"/>
                <w:b w:val="0"/>
                <w:color w:val="C00000"/>
                <w:lang w:val="en-GB"/>
              </w:rPr>
              <w:t xml:space="preserve"> </w:t>
            </w:r>
            <w:r w:rsidRPr="006D1B76">
              <w:rPr>
                <w:rFonts w:ascii="Times New Roman" w:hAnsi="Times New Roman" w:cs="Times New Roman"/>
                <w:b w:val="0"/>
                <w:color w:val="FF0000"/>
                <w:lang w:val="en-GB"/>
              </w:rPr>
              <w:t>design for</w:t>
            </w:r>
            <w:r>
              <w:rPr>
                <w:rFonts w:ascii="Times New Roman" w:hAnsi="Times New Roman" w:cs="Times New Roman"/>
                <w:b w:val="0"/>
                <w:color w:val="FF0000"/>
                <w:lang w:val="en-GB"/>
              </w:rPr>
              <w:t xml:space="preserve"> FDSS</w:t>
            </w:r>
            <w:r w:rsidRPr="006D1B76">
              <w:rPr>
                <w:rFonts w:ascii="Times New Roman" w:hAnsi="Times New Roman" w:cs="Times New Roman"/>
                <w:b w:val="0"/>
                <w:color w:val="FF0000"/>
                <w:lang w:val="en-GB"/>
              </w:rPr>
              <w:t xml:space="preserve"> </w:t>
            </w:r>
            <w:r w:rsidRPr="00E1625A">
              <w:rPr>
                <w:rFonts w:ascii="Times New Roman" w:hAnsi="Times New Roman" w:cs="Times New Roman"/>
                <w:b w:val="0"/>
                <w:strike/>
                <w:color w:val="FF0000"/>
                <w:lang w:val="en-GB"/>
              </w:rPr>
              <w:t>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7CA133E6" w14:textId="77777777" w:rsidR="00E16E0E" w:rsidRDefault="00E16E0E" w:rsidP="00E16E0E">
            <w:pPr>
              <w:rPr>
                <w:rFonts w:ascii="Times New Roman" w:hAnsi="Times New Roman" w:cs="Times New Roman"/>
                <w:b/>
                <w:color w:val="FF0000"/>
                <w:lang w:val="en-GB"/>
              </w:rPr>
            </w:pPr>
            <w:r w:rsidRPr="00E1625A">
              <w:rPr>
                <w:rFonts w:ascii="Times New Roman" w:hAnsi="Times New Roman" w:cs="Times New Roman"/>
                <w:b/>
                <w:color w:val="FF0000"/>
              </w:rPr>
              <w:t xml:space="preserve">Note: For tone reservation, </w:t>
            </w:r>
            <w:r w:rsidRPr="00E1625A">
              <w:rPr>
                <w:rFonts w:ascii="Times New Roman" w:hAnsi="Times New Roman" w:cs="Times New Roman"/>
                <w:b/>
                <w:color w:val="FF0000"/>
                <w:lang w:val="en-GB"/>
              </w:rPr>
              <w:t>a fraction of tones allocated to a UE are reserved for the UE to shape its waveform; no data is transmitted on these tones.</w:t>
            </w:r>
          </w:p>
          <w:p w14:paraId="708AC379" w14:textId="4F510952" w:rsidR="00E16E0E" w:rsidRDefault="00E16E0E" w:rsidP="00E16E0E">
            <w:pPr>
              <w:rPr>
                <w:rFonts w:ascii="Times New Roman" w:hAnsi="Times New Roman" w:cs="Times New Roman"/>
                <w:bCs/>
                <w:lang w:val="en-GB"/>
              </w:rPr>
            </w:pPr>
            <w:r w:rsidRPr="00F15333">
              <w:rPr>
                <w:rFonts w:ascii="Times New Roman" w:hAnsi="Times New Roman" w:cs="Times New Roman"/>
                <w:b/>
                <w:lang w:val="en-GB"/>
              </w:rPr>
              <w:t>“</w:t>
            </w:r>
          </w:p>
        </w:tc>
      </w:tr>
      <w:tr w:rsidR="00E16E0E" w14:paraId="5191AEB6" w14:textId="77777777" w:rsidTr="00EE4F15">
        <w:trPr>
          <w:trHeight w:val="419"/>
        </w:trPr>
        <w:tc>
          <w:tcPr>
            <w:tcW w:w="1220" w:type="dxa"/>
            <w:shd w:val="clear" w:color="auto" w:fill="auto"/>
            <w:vAlign w:val="center"/>
          </w:tcPr>
          <w:p w14:paraId="60DF85A3"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7A16A3AA" w14:textId="77777777" w:rsidR="00E16E0E" w:rsidRDefault="00E16E0E" w:rsidP="00E16E0E">
            <w:pPr>
              <w:rPr>
                <w:rFonts w:ascii="Times New Roman" w:hAnsi="Times New Roman" w:cs="Times New Roman"/>
                <w:bCs/>
                <w:lang w:val="en-GB"/>
              </w:rPr>
            </w:pPr>
          </w:p>
        </w:tc>
      </w:tr>
      <w:tr w:rsidR="00E16E0E" w14:paraId="2E5CE437" w14:textId="77777777" w:rsidTr="00EE4F15">
        <w:trPr>
          <w:trHeight w:val="409"/>
        </w:trPr>
        <w:tc>
          <w:tcPr>
            <w:tcW w:w="1220" w:type="dxa"/>
            <w:shd w:val="clear" w:color="auto" w:fill="auto"/>
            <w:vAlign w:val="center"/>
          </w:tcPr>
          <w:p w14:paraId="5CE862FE"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5A2A932C" w14:textId="77777777" w:rsidR="00E16E0E" w:rsidRDefault="00E16E0E" w:rsidP="00E16E0E">
            <w:pPr>
              <w:rPr>
                <w:rFonts w:ascii="Times New Roman" w:hAnsi="Times New Roman" w:cs="Times New Roman"/>
                <w:bCs/>
                <w:lang w:val="en-GB"/>
              </w:rPr>
            </w:pPr>
          </w:p>
        </w:tc>
      </w:tr>
    </w:tbl>
    <w:p w14:paraId="6E206642" w14:textId="4004F322" w:rsidR="000B0923" w:rsidRDefault="000B0923"/>
    <w:p w14:paraId="51223D60" w14:textId="7D26205E" w:rsidR="00494C2E" w:rsidRDefault="00494C2E" w:rsidP="00494C2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sidR="004D5DD3">
        <w:rPr>
          <w:rFonts w:ascii="Times New Roman" w:hAnsi="Times New Roman" w:cs="Times New Roman"/>
          <w:bCs w:val="0"/>
          <w:highlight w:val="yellow"/>
        </w:rPr>
        <w:t>roposal 14</w:t>
      </w:r>
      <w:r>
        <w:rPr>
          <w:rFonts w:ascii="Times New Roman" w:hAnsi="Times New Roman" w:cs="Times New Roman"/>
          <w:bCs w:val="0"/>
          <w:highlight w:val="yellow"/>
        </w:rPr>
        <w:t>: Capture the followings into the TR</w:t>
      </w:r>
    </w:p>
    <w:p w14:paraId="18F042DC" w14:textId="1F0DAEA5" w:rsidR="00494C2E" w:rsidRPr="004D5DD3" w:rsidRDefault="00494C2E" w:rsidP="004D5DD3">
      <w:pPr>
        <w:pStyle w:val="Observation"/>
        <w:numPr>
          <w:ilvl w:val="0"/>
          <w:numId w:val="12"/>
        </w:numPr>
        <w:rPr>
          <w:rFonts w:ascii="Times New Roman" w:hAnsi="Times New Roman" w:cs="Times New Roman"/>
          <w:b w:val="0"/>
          <w:bCs w:val="0"/>
        </w:rPr>
      </w:pPr>
      <w:r w:rsidRPr="004D5DD3">
        <w:rPr>
          <w:rFonts w:ascii="Times New Roman" w:hAnsi="Times New Roman" w:cs="Times New Roman"/>
          <w:b w:val="0"/>
          <w:bCs w:val="0"/>
        </w:rPr>
        <w:t>Power domain based solutions were</w:t>
      </w:r>
      <w:r w:rsidRPr="00494C2E">
        <w:rPr>
          <w:rFonts w:ascii="Times New Roman" w:hAnsi="Times New Roman" w:cs="Times New Roman"/>
          <w:b w:val="0"/>
          <w:bCs w:val="0"/>
        </w:rPr>
        <w:t xml:space="preserve"> studies from several aspects, including</w:t>
      </w:r>
      <w:r w:rsidRPr="004D5DD3">
        <w:rPr>
          <w:rFonts w:ascii="Times New Roman" w:hAnsi="Times New Roman" w:cs="Times New Roman"/>
          <w:b w:val="0"/>
          <w:bCs w:val="0"/>
        </w:rPr>
        <w:t xml:space="preserve"> </w:t>
      </w:r>
      <w:r w:rsidR="00000B78">
        <w:rPr>
          <w:rFonts w:ascii="Times New Roman" w:hAnsi="Times New Roman" w:cs="Times New Roman"/>
          <w:b w:val="0"/>
          <w:bCs w:val="0"/>
        </w:rPr>
        <w:t>m</w:t>
      </w:r>
      <w:r w:rsidR="004D5DD3" w:rsidRPr="004D5DD3">
        <w:rPr>
          <w:rFonts w:ascii="Times New Roman" w:hAnsi="Times New Roman" w:cs="Times New Roman"/>
          <w:b w:val="0"/>
          <w:bCs w:val="0"/>
        </w:rPr>
        <w:t>ultiple layer PUSCH transmission with DFT-S-OFDM and Open-loop/closed loop Tx diversity</w:t>
      </w:r>
      <w:r w:rsidR="004D5DD3">
        <w:rPr>
          <w:rFonts w:ascii="Times New Roman" w:hAnsi="Times New Roman" w:cs="Times New Roman"/>
          <w:b w:val="0"/>
          <w:bCs w:val="0"/>
        </w:rPr>
        <w:t>.</w:t>
      </w:r>
    </w:p>
    <w:p w14:paraId="76B4FD3D" w14:textId="58A52D8D" w:rsidR="00494C2E" w:rsidRDefault="00494C2E"/>
    <w:p w14:paraId="53D151D0" w14:textId="797BE8F2" w:rsidR="00E861F2" w:rsidRPr="00E861F2" w:rsidRDefault="00E861F2" w:rsidP="00E861F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6D0D" w14:paraId="19432EAC" w14:textId="77777777" w:rsidTr="00EE4F15">
        <w:trPr>
          <w:trHeight w:val="409"/>
        </w:trPr>
        <w:tc>
          <w:tcPr>
            <w:tcW w:w="1220" w:type="dxa"/>
            <w:shd w:val="clear" w:color="auto" w:fill="auto"/>
            <w:vAlign w:val="center"/>
          </w:tcPr>
          <w:p w14:paraId="44DF1603"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5C4EAE"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3F817BB4" w14:textId="77777777" w:rsidTr="00EE4F15">
        <w:trPr>
          <w:trHeight w:val="409"/>
        </w:trPr>
        <w:tc>
          <w:tcPr>
            <w:tcW w:w="1220" w:type="dxa"/>
            <w:shd w:val="clear" w:color="auto" w:fill="auto"/>
            <w:vAlign w:val="center"/>
          </w:tcPr>
          <w:p w14:paraId="41623E92" w14:textId="1F08703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10748D1" w14:textId="21C5D4A2"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Potential little specification impact: </w:t>
            </w:r>
            <w:r w:rsidRPr="00A15F03">
              <w:rPr>
                <w:rFonts w:ascii="Times New Roman" w:hAnsi="Times New Roman" w:cs="Times New Roman"/>
                <w:bCs/>
                <w:color w:val="FF0000"/>
                <w:lang w:val="en-GB"/>
              </w:rPr>
              <w:t>mechanism to determine the precoder, e.g. re</w:t>
            </w:r>
            <w:r w:rsidRPr="00A15F03">
              <w:rPr>
                <w:rFonts w:ascii="Segoe UI" w:eastAsia="Times New Roman" w:hAnsi="Segoe UI" w:cs="Segoe UI"/>
                <w:color w:val="FF0000"/>
                <w:kern w:val="0"/>
                <w:szCs w:val="21"/>
              </w:rPr>
              <w:t>use a subset of the R15 codebooks.</w:t>
            </w:r>
          </w:p>
        </w:tc>
      </w:tr>
      <w:tr w:rsidR="00286D0D" w14:paraId="3593FA81" w14:textId="77777777" w:rsidTr="00EE4F15">
        <w:trPr>
          <w:trHeight w:val="419"/>
        </w:trPr>
        <w:tc>
          <w:tcPr>
            <w:tcW w:w="1220" w:type="dxa"/>
            <w:shd w:val="clear" w:color="auto" w:fill="auto"/>
            <w:vAlign w:val="center"/>
          </w:tcPr>
          <w:p w14:paraId="657372F1"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90D7D7E" w14:textId="77777777" w:rsidR="00286D0D" w:rsidRDefault="00286D0D" w:rsidP="00EE4F15">
            <w:pPr>
              <w:rPr>
                <w:rFonts w:ascii="Times New Roman" w:hAnsi="Times New Roman" w:cs="Times New Roman"/>
                <w:bCs/>
                <w:lang w:val="en-GB"/>
              </w:rPr>
            </w:pPr>
          </w:p>
        </w:tc>
      </w:tr>
      <w:tr w:rsidR="00286D0D" w14:paraId="6A8B88B6" w14:textId="77777777" w:rsidTr="00EE4F15">
        <w:trPr>
          <w:trHeight w:val="409"/>
        </w:trPr>
        <w:tc>
          <w:tcPr>
            <w:tcW w:w="1220" w:type="dxa"/>
            <w:shd w:val="clear" w:color="auto" w:fill="auto"/>
            <w:vAlign w:val="center"/>
          </w:tcPr>
          <w:p w14:paraId="08FDF564"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1BBBE98" w14:textId="77777777" w:rsidR="00286D0D" w:rsidRDefault="00286D0D" w:rsidP="00EE4F15">
            <w:pPr>
              <w:rPr>
                <w:rFonts w:ascii="Times New Roman" w:hAnsi="Times New Roman" w:cs="Times New Roman"/>
                <w:bCs/>
                <w:lang w:val="en-GB"/>
              </w:rPr>
            </w:pPr>
          </w:p>
        </w:tc>
      </w:tr>
    </w:tbl>
    <w:p w14:paraId="01DE368B" w14:textId="77777777" w:rsidR="00286D0D" w:rsidRDefault="00286D0D"/>
    <w:p w14:paraId="790FE9F7" w14:textId="4EA6CC21" w:rsidR="004957FB" w:rsidRDefault="00633852" w:rsidP="00633852">
      <w:pPr>
        <w:pStyle w:val="Observation"/>
        <w:numPr>
          <w:ilvl w:val="0"/>
          <w:numId w:val="0"/>
        </w:numPr>
        <w:spacing w:after="180"/>
        <w:ind w:left="360" w:hanging="360"/>
        <w:rPr>
          <w:rFonts w:ascii="Times New Roman" w:hAnsi="Times New Roman" w:cs="Times New Roman"/>
          <w:bCs w:val="0"/>
        </w:rPr>
      </w:pPr>
      <w:r w:rsidRPr="00633852">
        <w:rPr>
          <w:rFonts w:ascii="Times New Roman" w:hAnsi="Times New Roman" w:cs="Times New Roman" w:hint="eastAsia"/>
          <w:bCs w:val="0"/>
        </w:rPr>
        <w:t>C</w:t>
      </w:r>
      <w:r w:rsidRPr="00633852">
        <w:rPr>
          <w:rFonts w:ascii="Times New Roman" w:hAnsi="Times New Roman" w:cs="Times New Roman"/>
          <w:bCs w:val="0"/>
        </w:rPr>
        <w:t xml:space="preserve">ompanies are encouraged to answer </w:t>
      </w:r>
      <w:r w:rsidR="006D1C34">
        <w:rPr>
          <w:rFonts w:ascii="Times New Roman" w:hAnsi="Times New Roman" w:cs="Times New Roman"/>
          <w:bCs w:val="0"/>
        </w:rPr>
        <w:t xml:space="preserve">the </w:t>
      </w:r>
      <w:r w:rsidRPr="00633852">
        <w:rPr>
          <w:rFonts w:ascii="Times New Roman" w:hAnsi="Times New Roman" w:cs="Times New Roman"/>
          <w:bCs w:val="0"/>
        </w:rPr>
        <w:t>follow</w:t>
      </w:r>
      <w:r w:rsidR="006D1C34">
        <w:rPr>
          <w:rFonts w:ascii="Times New Roman" w:hAnsi="Times New Roman" w:cs="Times New Roman"/>
          <w:bCs w:val="0"/>
        </w:rPr>
        <w:t>ing question</w:t>
      </w:r>
      <w:r>
        <w:rPr>
          <w:rFonts w:ascii="Times New Roman" w:hAnsi="Times New Roman" w:cs="Times New Roman"/>
          <w:bCs w:val="0"/>
        </w:rPr>
        <w:t>:</w:t>
      </w:r>
    </w:p>
    <w:p w14:paraId="577E499F" w14:textId="01588DE0" w:rsidR="00633852" w:rsidRPr="00985A50" w:rsidRDefault="00633852" w:rsidP="002D2F61">
      <w:pPr>
        <w:pStyle w:val="Observation"/>
        <w:numPr>
          <w:ilvl w:val="0"/>
          <w:numId w:val="12"/>
        </w:numPr>
        <w:spacing w:after="0" w:line="240" w:lineRule="auto"/>
        <w:rPr>
          <w:rFonts w:ascii="Times New Roman" w:hAnsi="Times New Roman" w:cs="Times New Roman"/>
          <w:b w:val="0"/>
          <w:bCs w:val="0"/>
        </w:rPr>
      </w:pPr>
      <w:r w:rsidRPr="00985A50">
        <w:rPr>
          <w:rFonts w:ascii="Times New Roman" w:hAnsi="Times New Roman" w:cs="Times New Roman"/>
          <w:b w:val="0"/>
          <w:bCs w:val="0"/>
        </w:rPr>
        <w:t>Q: Whether RAN1 to further study following solutions:</w:t>
      </w:r>
    </w:p>
    <w:p w14:paraId="1FFA38E3" w14:textId="664C0D4A" w:rsidR="00E15775" w:rsidRDefault="00E15775" w:rsidP="00AE1CA2">
      <w:pPr>
        <w:pStyle w:val="Observation"/>
        <w:numPr>
          <w:ilvl w:val="0"/>
          <w:numId w:val="27"/>
        </w:numPr>
        <w:spacing w:after="0" w:line="240" w:lineRule="auto"/>
        <w:rPr>
          <w:rFonts w:ascii="Times New Roman" w:hAnsi="Times New Roman" w:cs="Times New Roman"/>
          <w:b w:val="0"/>
          <w:bCs w:val="0"/>
        </w:rPr>
      </w:pPr>
      <w:r w:rsidRPr="00985A50">
        <w:rPr>
          <w:rFonts w:ascii="Times New Roman" w:hAnsi="Times New Roman" w:cs="Times New Roman"/>
          <w:b w:val="0"/>
          <w:bCs w:val="0"/>
        </w:rPr>
        <w:t xml:space="preserve">Power </w:t>
      </w:r>
      <w:r w:rsidR="00985A50">
        <w:rPr>
          <w:rFonts w:ascii="Times New Roman" w:hAnsi="Times New Roman" w:cs="Times New Roman"/>
          <w:b w:val="0"/>
          <w:bCs w:val="0"/>
        </w:rPr>
        <w:t>boosting for p</w:t>
      </w:r>
      <w:r w:rsidRPr="00985A50">
        <w:rPr>
          <w:rFonts w:ascii="Times New Roman" w:hAnsi="Times New Roman" w:cs="Times New Roman"/>
          <w:b w:val="0"/>
          <w:bCs w:val="0"/>
        </w:rPr>
        <w:t>i/2 BPSK</w:t>
      </w:r>
    </w:p>
    <w:p w14:paraId="407103AD" w14:textId="09747E49" w:rsidR="00985A50" w:rsidRPr="00C27808" w:rsidRDefault="00985A50"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OCC spreading based repetition</w:t>
      </w:r>
    </w:p>
    <w:p w14:paraId="551D5F0E" w14:textId="52A29D02"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Symbol-level repetition/combing</w:t>
      </w:r>
    </w:p>
    <w:p w14:paraId="436E31BD" w14:textId="285CF31A"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lastRenderedPageBreak/>
        <w:t>TB interleaving</w:t>
      </w:r>
    </w:p>
    <w:p w14:paraId="10E703D1" w14:textId="7E1BBD8D" w:rsidR="002D2F61"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RV repetition</w:t>
      </w:r>
    </w:p>
    <w:p w14:paraId="6AFFC22E" w14:textId="44E3DD51"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Early termination of PUSCH repetitions</w:t>
      </w:r>
    </w:p>
    <w:p w14:paraId="74AE3973" w14:textId="394975EB" w:rsidR="00C27808"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Enhancements on i</w:t>
      </w:r>
      <w:r w:rsidR="00C27808" w:rsidRPr="002D2F61">
        <w:rPr>
          <w:rFonts w:ascii="Times New Roman" w:hAnsi="Times New Roman" w:cs="Times New Roman"/>
          <w:b w:val="0"/>
          <w:bCs w:val="0"/>
        </w:rPr>
        <w:t>ntra-slot frequency hopping</w:t>
      </w:r>
    </w:p>
    <w:p w14:paraId="2A8F0821" w14:textId="20276765"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FDD high power UE</w:t>
      </w:r>
    </w:p>
    <w:p w14:paraId="22B64537" w14:textId="61F0C04A" w:rsidR="002D2F61"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Dynamic PUSCH waveform adaptation</w:t>
      </w:r>
    </w:p>
    <w:p w14:paraId="6C0DB477" w14:textId="31BA46DC" w:rsidR="007A5D43" w:rsidRPr="00985A50" w:rsidRDefault="007A5D43" w:rsidP="00AE1CA2">
      <w:pPr>
        <w:pStyle w:val="Observation"/>
        <w:numPr>
          <w:ilvl w:val="0"/>
          <w:numId w:val="27"/>
        </w:numPr>
        <w:spacing w:after="0" w:line="240" w:lineRule="auto"/>
        <w:rPr>
          <w:rFonts w:ascii="Times New Roman" w:hAnsi="Times New Roman" w:cs="Times New Roman"/>
          <w:b w:val="0"/>
          <w:bCs w:val="0"/>
        </w:rPr>
      </w:pPr>
      <w:r w:rsidRPr="007A5D43">
        <w:rPr>
          <w:rFonts w:ascii="Times New Roman" w:hAnsi="Times New Roman" w:cs="Times New Roman"/>
          <w:b w:val="0"/>
          <w:bCs w:val="0"/>
        </w:rPr>
        <w:t>Compression enhancement for SIP invite message</w:t>
      </w:r>
      <w:r>
        <w:rPr>
          <w:rFonts w:ascii="Times New Roman" w:hAnsi="Times New Roman" w:cs="Times New Roman"/>
          <w:b w:val="0"/>
          <w:bCs w:val="0"/>
        </w:rPr>
        <w:t xml:space="preserve">, e.g., </w:t>
      </w:r>
      <w:r w:rsidRPr="007A5D43">
        <w:rPr>
          <w:rFonts w:ascii="Times New Roman" w:hAnsi="Times New Roman" w:cs="Times New Roman"/>
          <w:b w:val="0"/>
          <w:bCs w:val="0"/>
        </w:rPr>
        <w:t>SigComp</w:t>
      </w:r>
    </w:p>
    <w:p w14:paraId="72A1C5A2" w14:textId="584A6032" w:rsidR="00633852" w:rsidRDefault="00633852" w:rsidP="00633852">
      <w:pPr>
        <w:pStyle w:val="Observation"/>
        <w:numPr>
          <w:ilvl w:val="0"/>
          <w:numId w:val="0"/>
        </w:numPr>
        <w:spacing w:after="180"/>
        <w:ind w:left="360" w:hanging="360"/>
        <w:rPr>
          <w:rFonts w:ascii="Times New Roman" w:hAnsi="Times New Roman" w:cs="Times New Roman"/>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D2F61" w14:paraId="14F1F66D" w14:textId="77777777" w:rsidTr="00EE4F15">
        <w:trPr>
          <w:trHeight w:val="409"/>
        </w:trPr>
        <w:tc>
          <w:tcPr>
            <w:tcW w:w="1220" w:type="dxa"/>
            <w:shd w:val="clear" w:color="auto" w:fill="auto"/>
            <w:vAlign w:val="center"/>
          </w:tcPr>
          <w:p w14:paraId="5507EA88"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BD36F4"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D2F61" w14:paraId="7C10FD22" w14:textId="77777777" w:rsidTr="00EE4F15">
        <w:trPr>
          <w:trHeight w:val="409"/>
        </w:trPr>
        <w:tc>
          <w:tcPr>
            <w:tcW w:w="1220" w:type="dxa"/>
            <w:shd w:val="clear" w:color="auto" w:fill="auto"/>
            <w:vAlign w:val="center"/>
          </w:tcPr>
          <w:p w14:paraId="21876786" w14:textId="2CED045C" w:rsidR="002D2F61" w:rsidRDefault="006807F6" w:rsidP="00EE4F1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2D24C2BD" w14:textId="1A80D709" w:rsidR="002D2F61" w:rsidRDefault="006807F6" w:rsidP="00EE4F15">
            <w:pPr>
              <w:rPr>
                <w:rFonts w:ascii="Times New Roman" w:hAnsi="Times New Roman" w:cs="Times New Roman"/>
                <w:bCs/>
                <w:lang w:val="en-GB"/>
              </w:rPr>
            </w:pPr>
            <w:r>
              <w:rPr>
                <w:rFonts w:ascii="Times New Roman" w:hAnsi="Times New Roman" w:cs="Times New Roman"/>
                <w:bCs/>
                <w:lang w:val="en-GB"/>
              </w:rPr>
              <w:t xml:space="preserve">Can we understand why power boosting was moved into this category? Specifically, for proposal-14, only 2 or 3 companies provided results, but it is included in the TR. But 5 companies have provided results for the power boosting pi/2 BPSK case. We recommend that even this solution be captured in the TR. We strictly request this to be captured in the TR. </w:t>
            </w:r>
          </w:p>
          <w:p w14:paraId="629B54CC" w14:textId="57C5093A" w:rsidR="006807F6" w:rsidRDefault="006807F6" w:rsidP="00EE4F15">
            <w:pPr>
              <w:rPr>
                <w:rFonts w:ascii="Times New Roman" w:hAnsi="Times New Roman" w:cs="Times New Roman"/>
                <w:bCs/>
                <w:lang w:val="en-GB"/>
              </w:rPr>
            </w:pPr>
            <w:r>
              <w:rPr>
                <w:rFonts w:ascii="Times New Roman" w:hAnsi="Times New Roman" w:cs="Times New Roman"/>
                <w:bCs/>
                <w:lang w:val="en-GB"/>
              </w:rPr>
              <w:t xml:space="preserve">Next, the gains of boosting are quite clear and easy for every to follow. 26 dBm is already supported in spec. We should only find out whether this can be further increased. Not sure what is the confusion on this solution. </w:t>
            </w:r>
          </w:p>
        </w:tc>
      </w:tr>
      <w:tr w:rsidR="002B20BE" w14:paraId="6BBDA6C6" w14:textId="77777777" w:rsidTr="00EE4F15">
        <w:trPr>
          <w:trHeight w:val="419"/>
        </w:trPr>
        <w:tc>
          <w:tcPr>
            <w:tcW w:w="1220" w:type="dxa"/>
            <w:shd w:val="clear" w:color="auto" w:fill="auto"/>
            <w:vAlign w:val="center"/>
          </w:tcPr>
          <w:p w14:paraId="32CBF830" w14:textId="1C4C135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D8EE6B2" w14:textId="77777777" w:rsidR="002B20BE" w:rsidRDefault="002B20BE" w:rsidP="002B20BE">
            <w:pPr>
              <w:rPr>
                <w:rFonts w:ascii="Times New Roman" w:hAnsi="Times New Roman" w:cs="Times New Roman"/>
                <w:bCs/>
                <w:lang w:val="en-GB"/>
              </w:rPr>
            </w:pPr>
            <w:r w:rsidRPr="0071435C">
              <w:rPr>
                <w:rFonts w:ascii="Times New Roman" w:hAnsi="Times New Roman" w:cs="Times New Roman"/>
                <w:bCs/>
                <w:lang w:val="en-GB"/>
              </w:rPr>
              <w:t>SigComp was studied and described in our contribution and the summary of the enhancement results, we propose to at least capture the study results in TR</w:t>
            </w:r>
            <w:r>
              <w:rPr>
                <w:rFonts w:ascii="Times New Roman" w:hAnsi="Times New Roman" w:cs="Times New Roman"/>
                <w:bCs/>
                <w:lang w:val="en-GB"/>
              </w:rPr>
              <w:t xml:space="preserve"> according to the guidance and common understanding</w:t>
            </w:r>
            <w:r w:rsidRPr="0071435C">
              <w:rPr>
                <w:rFonts w:ascii="Times New Roman" w:hAnsi="Times New Roman" w:cs="Times New Roman"/>
                <w:bCs/>
                <w:lang w:val="en-GB"/>
              </w:rPr>
              <w:t xml:space="preserve">, and discuss the priority of it </w:t>
            </w:r>
            <w:r>
              <w:rPr>
                <w:rFonts w:ascii="Times New Roman" w:hAnsi="Times New Roman" w:cs="Times New Roman"/>
                <w:bCs/>
                <w:lang w:val="en-GB"/>
              </w:rPr>
              <w:t>later</w:t>
            </w:r>
            <w:r w:rsidRPr="0071435C">
              <w:rPr>
                <w:rFonts w:ascii="Times New Roman" w:hAnsi="Times New Roman" w:cs="Times New Roman"/>
                <w:bCs/>
                <w:lang w:val="en-GB"/>
              </w:rPr>
              <w:t xml:space="preserve"> based on the discussions on voice in the evaluation agendas.</w:t>
            </w:r>
          </w:p>
          <w:p w14:paraId="5E34F854" w14:textId="77777777" w:rsidR="002B20BE" w:rsidRDefault="002B20BE" w:rsidP="002B20BE">
            <w:pPr>
              <w:rPr>
                <w:rFonts w:ascii="Times New Roman" w:hAnsi="Times New Roman" w:cs="Times New Roman"/>
                <w:bCs/>
                <w:lang w:val="en-GB"/>
              </w:rPr>
            </w:pPr>
            <w:r>
              <w:rPr>
                <w:rFonts w:ascii="Times New Roman" w:hAnsi="Times New Roman" w:cs="Times New Roman"/>
                <w:bCs/>
                <w:lang w:val="en-GB"/>
              </w:rPr>
              <w:t>Example proposal:</w:t>
            </w:r>
          </w:p>
          <w:p w14:paraId="31279B2A" w14:textId="77777777" w:rsidR="002B20BE" w:rsidRDefault="002B20BE" w:rsidP="002B20B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xx: Capture the followings into the TR</w:t>
            </w:r>
          </w:p>
          <w:p w14:paraId="57785C45" w14:textId="77777777" w:rsidR="002B20BE" w:rsidRDefault="002B20BE" w:rsidP="002B20BE">
            <w:pPr>
              <w:pStyle w:val="a5"/>
              <w:rPr>
                <w:color w:val="FF0000"/>
              </w:rPr>
            </w:pPr>
            <w:r w:rsidRPr="008F4595">
              <w:rPr>
                <w:color w:val="FF0000"/>
              </w:rPr>
              <w:t>SIP signal compression</w:t>
            </w:r>
            <w:r>
              <w:rPr>
                <w:color w:val="FF0000"/>
              </w:rPr>
              <w:t xml:space="preserve"> was studied for enhancement large payload PUSCH including </w:t>
            </w:r>
            <w:r w:rsidRPr="008F4595">
              <w:rPr>
                <w:color w:val="FF0000"/>
              </w:rPr>
              <w:t>SigComp</w:t>
            </w:r>
            <w:r>
              <w:rPr>
                <w:color w:val="FF0000"/>
              </w:rPr>
              <w:t xml:space="preserve"> used for application information compression and the compression efficiency.</w:t>
            </w:r>
          </w:p>
          <w:p w14:paraId="55FD2693" w14:textId="3F789DE1" w:rsidR="002B20BE" w:rsidRDefault="002B20BE" w:rsidP="002B20BE">
            <w:pPr>
              <w:rPr>
                <w:rFonts w:ascii="Times New Roman" w:hAnsi="Times New Roman" w:cs="Times New Roman"/>
                <w:bCs/>
                <w:lang w:val="en-GB"/>
              </w:rPr>
            </w:pPr>
            <w:r>
              <w:rPr>
                <w:color w:val="FF0000"/>
              </w:rPr>
              <w:t xml:space="preserve">Potential spec. impacts: also </w:t>
            </w:r>
            <w:r w:rsidRPr="008F4595">
              <w:rPr>
                <w:color w:val="FF0000"/>
              </w:rPr>
              <w:t>using compression algorithm</w:t>
            </w:r>
            <w:r>
              <w:rPr>
                <w:color w:val="FF0000"/>
              </w:rPr>
              <w:t xml:space="preserve"> to compress the large SIP signaling message in higher layer.</w:t>
            </w:r>
          </w:p>
        </w:tc>
      </w:tr>
      <w:tr w:rsidR="002D2F61" w14:paraId="053790C6" w14:textId="77777777" w:rsidTr="00EE4F15">
        <w:trPr>
          <w:trHeight w:val="409"/>
        </w:trPr>
        <w:tc>
          <w:tcPr>
            <w:tcW w:w="1220" w:type="dxa"/>
            <w:shd w:val="clear" w:color="auto" w:fill="auto"/>
            <w:vAlign w:val="center"/>
          </w:tcPr>
          <w:p w14:paraId="65B3DDCF" w14:textId="77777777" w:rsidR="002D2F61" w:rsidRDefault="002D2F61" w:rsidP="00EE4F15">
            <w:pPr>
              <w:jc w:val="center"/>
              <w:rPr>
                <w:rFonts w:ascii="Times New Roman" w:hAnsi="Times New Roman" w:cs="Times New Roman"/>
                <w:bCs/>
                <w:lang w:val="en-GB"/>
              </w:rPr>
            </w:pPr>
          </w:p>
        </w:tc>
        <w:tc>
          <w:tcPr>
            <w:tcW w:w="8257" w:type="dxa"/>
            <w:shd w:val="clear" w:color="auto" w:fill="auto"/>
            <w:vAlign w:val="center"/>
          </w:tcPr>
          <w:p w14:paraId="40512CFC" w14:textId="77777777" w:rsidR="002D2F61" w:rsidRDefault="002D2F61" w:rsidP="00EE4F15">
            <w:pPr>
              <w:rPr>
                <w:rFonts w:ascii="Times New Roman" w:hAnsi="Times New Roman" w:cs="Times New Roman"/>
                <w:bCs/>
                <w:lang w:val="en-GB"/>
              </w:rPr>
            </w:pPr>
          </w:p>
        </w:tc>
      </w:tr>
    </w:tbl>
    <w:p w14:paraId="378F51C3" w14:textId="5997A21C" w:rsidR="00DD5857" w:rsidRDefault="00DD5857">
      <w:pPr>
        <w:rPr>
          <w:lang w:val="en-GB"/>
        </w:rPr>
      </w:pPr>
    </w:p>
    <w:p w14:paraId="2932F719" w14:textId="058C2120" w:rsidR="00E17EE0" w:rsidRPr="00E17EE0" w:rsidRDefault="00E17EE0" w:rsidP="00E17EE0">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Pr="00E17EE0">
        <w:rPr>
          <w:rFonts w:ascii="Arial" w:eastAsiaTheme="minorEastAsia" w:hAnsi="Arial"/>
          <w:sz w:val="36"/>
          <w:szCs w:val="20"/>
          <w:lang w:val="en-GB" w:eastAsia="zh-CN"/>
        </w:rPr>
        <w:t>P</w:t>
      </w:r>
      <w:r w:rsidRPr="00E17EE0">
        <w:rPr>
          <w:rFonts w:ascii="Arial" w:eastAsiaTheme="minorEastAsia" w:hAnsi="Arial" w:hint="eastAsia"/>
          <w:sz w:val="36"/>
          <w:szCs w:val="20"/>
          <w:lang w:val="en-GB" w:eastAsia="zh-CN"/>
        </w:rPr>
        <w:t>roposal</w:t>
      </w:r>
      <w:r w:rsidRPr="00E17EE0">
        <w:rPr>
          <w:rFonts w:ascii="Arial" w:eastAsiaTheme="minorEastAsia" w:hAnsi="Arial"/>
          <w:sz w:val="36"/>
          <w:szCs w:val="20"/>
          <w:lang w:val="en-GB" w:eastAsia="zh-CN"/>
        </w:rPr>
        <w:t>s (4</w:t>
      </w:r>
      <w:r w:rsidRPr="00E17EE0">
        <w:rPr>
          <w:rFonts w:ascii="Arial" w:eastAsiaTheme="minorEastAsia" w:hAnsi="Arial"/>
          <w:sz w:val="36"/>
          <w:szCs w:val="20"/>
          <w:vertAlign w:val="superscript"/>
          <w:lang w:val="en-GB" w:eastAsia="zh-CN"/>
        </w:rPr>
        <w:t>th</w:t>
      </w:r>
      <w:r w:rsidRPr="00E17EE0">
        <w:rPr>
          <w:rFonts w:ascii="Arial" w:eastAsiaTheme="minorEastAsia" w:hAnsi="Arial"/>
          <w:sz w:val="36"/>
          <w:szCs w:val="20"/>
          <w:lang w:val="en-GB" w:eastAsia="zh-CN"/>
        </w:rPr>
        <w:t xml:space="preserve"> round)</w:t>
      </w:r>
    </w:p>
    <w:p w14:paraId="541BAEBC" w14:textId="77777777" w:rsidR="00157F4D" w:rsidRDefault="00157F4D" w:rsidP="00157F4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50B45E0"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sidRPr="00F732F6">
        <w:rPr>
          <w:rFonts w:ascii="Times New Roman" w:hAnsi="Times New Roman" w:cs="Times New Roman"/>
          <w:b w:val="0"/>
          <w:color w:val="FF0000"/>
          <w:szCs w:val="21"/>
        </w:rPr>
        <w:t>flexible symbol resource allocation</w:t>
      </w:r>
      <w:r w:rsidRPr="00F732F6">
        <w:rPr>
          <w:rFonts w:ascii="Times New Roman" w:eastAsia="宋体" w:hAnsi="Times New Roman" w:cs="Times New Roman"/>
          <w:b w:val="0"/>
          <w:color w:val="FF0000"/>
          <w:szCs w:val="21"/>
        </w:rPr>
        <w:t xml:space="preserve"> in different slots</w:t>
      </w:r>
      <w:r>
        <w:rPr>
          <w:rFonts w:ascii="Times New Roman" w:eastAsia="宋体" w:hAnsi="Times New Roman" w:cs="Times New Roman"/>
          <w:b w:val="0"/>
          <w:szCs w:val="21"/>
        </w:rPr>
        <w:t>.</w:t>
      </w:r>
    </w:p>
    <w:p w14:paraId="5C848B93"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C92E85">
        <w:rPr>
          <w:rFonts w:ascii="Times New Roman" w:hAnsi="Times New Roman" w:cs="Times New Roman"/>
          <w:b w:val="0"/>
          <w:bCs w:val="0"/>
        </w:rPr>
        <w:t xml:space="preserve">increasing </w:t>
      </w:r>
      <w:r w:rsidRPr="00C92E85">
        <w:rPr>
          <w:rFonts w:ascii="Times New Roman" w:hAnsi="Times New Roman" w:cs="Times New Roman"/>
          <w:b w:val="0"/>
          <w:szCs w:val="21"/>
        </w:rPr>
        <w:t>the maximum number of repetitions</w:t>
      </w:r>
      <w:r w:rsidRPr="00C92E85">
        <w:rPr>
          <w:rFonts w:ascii="Times New Roman" w:hAnsi="Times New Roman" w:cs="Times New Roman"/>
          <w:b w:val="0"/>
          <w:bCs w:val="0"/>
        </w:rPr>
        <w:t xml:space="preserve"> incl</w:t>
      </w:r>
      <w:r>
        <w:rPr>
          <w:rFonts w:ascii="Times New Roman" w:hAnsi="Times New Roman" w:cs="Times New Roman"/>
          <w:b w:val="0"/>
          <w:bCs w:val="0"/>
        </w:rPr>
        <w:t>ude:</w:t>
      </w:r>
    </w:p>
    <w:p w14:paraId="63EB6123"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TDRA</w:t>
      </w:r>
      <w:r>
        <w:rPr>
          <w:rFonts w:ascii="Times New Roman" w:hAnsi="Times New Roman" w:cs="Times New Roman" w:hint="eastAsia"/>
          <w:b w:val="0"/>
          <w:szCs w:val="21"/>
        </w:rPr>
        <w:t xml:space="preserve"> (Time-Domain Resource Allocation).</w:t>
      </w:r>
    </w:p>
    <w:p w14:paraId="57FA7AA4"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w:t>
      </w:r>
      <w:r w:rsidRPr="00C92E85">
        <w:rPr>
          <w:rFonts w:ascii="Times New Roman" w:hAnsi="Times New Roman" w:cs="Times New Roman"/>
          <w:b w:val="0"/>
          <w:bCs w:val="0"/>
        </w:rPr>
        <w:t xml:space="preserve">pacts of enhancements on </w:t>
      </w:r>
      <w:r w:rsidRPr="00C92E85">
        <w:rPr>
          <w:rFonts w:ascii="Times New Roman" w:hAnsi="Times New Roman" w:cs="Times New Roman"/>
          <w:b w:val="0"/>
          <w:szCs w:val="21"/>
        </w:rPr>
        <w:t>the number of repetitions counted on the basis of available UL slots</w:t>
      </w:r>
      <w:r w:rsidRPr="00C92E85">
        <w:rPr>
          <w:rFonts w:ascii="Times New Roman" w:hAnsi="Times New Roman" w:cs="Times New Roman"/>
          <w:b w:val="0"/>
          <w:bCs w:val="0"/>
        </w:rPr>
        <w:t xml:space="preserve"> inc</w:t>
      </w:r>
      <w:r>
        <w:rPr>
          <w:rFonts w:ascii="Times New Roman" w:hAnsi="Times New Roman" w:cs="Times New Roman"/>
          <w:b w:val="0"/>
          <w:bCs w:val="0"/>
        </w:rPr>
        <w:t>lude:</w:t>
      </w:r>
    </w:p>
    <w:p w14:paraId="3F3FDA3E"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0FA44F3F" w14:textId="292C98DB"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2EF0D41D" w14:textId="68062C1B" w:rsidR="00C05534" w:rsidRPr="00C05534" w:rsidRDefault="00C05534" w:rsidP="00157F4D">
      <w:pPr>
        <w:pStyle w:val="Observation"/>
        <w:numPr>
          <w:ilvl w:val="1"/>
          <w:numId w:val="12"/>
        </w:numPr>
        <w:rPr>
          <w:rFonts w:ascii="Times New Roman" w:hAnsi="Times New Roman" w:cs="Times New Roman"/>
          <w:b w:val="0"/>
          <w:color w:val="FF0000"/>
          <w:szCs w:val="21"/>
        </w:rPr>
      </w:pPr>
      <w:r w:rsidRPr="00C05534">
        <w:rPr>
          <w:rFonts w:ascii="Times New Roman" w:hAnsi="Times New Roman" w:cs="Times New Roman"/>
          <w:b w:val="0"/>
          <w:color w:val="FF0000"/>
          <w:szCs w:val="21"/>
        </w:rPr>
        <w:t>Mechanism to determine whether flexible slot can be determined as an available UL slot.</w:t>
      </w:r>
    </w:p>
    <w:p w14:paraId="2D80EBBF" w14:textId="22A94542"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w:t>
      </w:r>
      <w:r w:rsidRPr="00C92E85">
        <w:rPr>
          <w:rFonts w:ascii="Times New Roman" w:hAnsi="Times New Roman" w:cs="Times New Roman"/>
          <w:b w:val="0"/>
          <w:bCs w:val="0"/>
        </w:rPr>
        <w:t xml:space="preserve">n </w:t>
      </w:r>
      <w:r w:rsidRPr="0061487D">
        <w:rPr>
          <w:rFonts w:ascii="Times New Roman" w:hAnsi="Times New Roman" w:cs="Times New Roman"/>
          <w:b w:val="0"/>
          <w:color w:val="FF0000"/>
          <w:szCs w:val="21"/>
        </w:rPr>
        <w:t>flexible symbol resource allocation</w:t>
      </w:r>
      <w:r w:rsidR="0061487D">
        <w:rPr>
          <w:rFonts w:ascii="Times New Roman" w:hAnsi="Times New Roman" w:cs="Times New Roman"/>
          <w:b w:val="0"/>
          <w:szCs w:val="21"/>
        </w:rPr>
        <w:t xml:space="preserve"> </w:t>
      </w:r>
      <w:r w:rsidR="0061487D" w:rsidRPr="00F732F6">
        <w:rPr>
          <w:rFonts w:ascii="Times New Roman" w:eastAsia="宋体" w:hAnsi="Times New Roman" w:cs="Times New Roman"/>
          <w:b w:val="0"/>
          <w:color w:val="FF0000"/>
          <w:szCs w:val="21"/>
        </w:rPr>
        <w:t>in different slots</w:t>
      </w:r>
      <w:r w:rsidRPr="00C92E85">
        <w:rPr>
          <w:rFonts w:ascii="Times New Roman" w:hAnsi="Times New Roman" w:cs="Times New Roman"/>
          <w:b w:val="0"/>
          <w:bCs w:val="0"/>
        </w:rPr>
        <w:t xml:space="preserve"> </w:t>
      </w:r>
      <w:r>
        <w:rPr>
          <w:rFonts w:ascii="Times New Roman" w:hAnsi="Times New Roman" w:cs="Times New Roman"/>
          <w:b w:val="0"/>
          <w:bCs w:val="0"/>
        </w:rPr>
        <w:t>include:</w:t>
      </w:r>
    </w:p>
    <w:p w14:paraId="45E0B948"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930D027" w14:textId="77777777" w:rsidR="00157F4D" w:rsidRPr="00922EC4"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w:t>
      </w:r>
      <w:r w:rsidRPr="00643E9B">
        <w:rPr>
          <w:rFonts w:ascii="Times New Roman" w:hAnsi="Times New Roman" w:cs="Times New Roman"/>
          <w:b w:val="0"/>
          <w:color w:val="FF0000"/>
          <w:szCs w:val="21"/>
        </w:rPr>
        <w:t>/</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sidRPr="0035082B">
        <w:rPr>
          <w:rFonts w:ascii="Times New Roman" w:hAnsi="Times New Roman" w:cs="Times New Roman" w:hint="eastAsia"/>
          <w:b w:val="0"/>
          <w:strike/>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35F4FDB2" w14:textId="77777777" w:rsidR="00157F4D" w:rsidRDefault="00157F4D" w:rsidP="00E81E12">
      <w:pPr>
        <w:pStyle w:val="Observation"/>
        <w:numPr>
          <w:ilvl w:val="0"/>
          <w:numId w:val="0"/>
        </w:numPr>
        <w:spacing w:after="180"/>
        <w:ind w:left="360" w:hanging="360"/>
        <w:rPr>
          <w:rFonts w:ascii="Times New Roman" w:hAnsi="Times New Roman" w:cs="Times New Roman"/>
          <w:bCs w:val="0"/>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2ED4D1B2" w14:textId="77777777" w:rsidTr="00667E59">
        <w:trPr>
          <w:trHeight w:val="409"/>
          <w:jc w:val="center"/>
        </w:trPr>
        <w:tc>
          <w:tcPr>
            <w:tcW w:w="1220" w:type="dxa"/>
            <w:shd w:val="clear" w:color="auto" w:fill="auto"/>
            <w:vAlign w:val="center"/>
          </w:tcPr>
          <w:p w14:paraId="2374A73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401790"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4CFB209A" w14:textId="77777777" w:rsidTr="00667E59">
        <w:trPr>
          <w:trHeight w:val="409"/>
          <w:jc w:val="center"/>
        </w:trPr>
        <w:tc>
          <w:tcPr>
            <w:tcW w:w="1220" w:type="dxa"/>
            <w:shd w:val="clear" w:color="auto" w:fill="auto"/>
            <w:vAlign w:val="center"/>
          </w:tcPr>
          <w:p w14:paraId="357D6019" w14:textId="77777777" w:rsidR="00E81E12" w:rsidRDefault="00E81E12"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5DC6F08" w14:textId="77777777" w:rsidR="00E81E12" w:rsidRDefault="00E81E12" w:rsidP="00BE1B5F">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149C587B" w14:textId="4356A243" w:rsidR="00E81E12" w:rsidRDefault="0061487D" w:rsidP="00BE1B5F">
            <w:pPr>
              <w:rPr>
                <w:rFonts w:ascii="Times New Roman" w:hAnsi="Times New Roman" w:cs="Times New Roman"/>
                <w:bCs/>
                <w:lang w:val="en-GB"/>
              </w:rPr>
            </w:pPr>
            <w:r>
              <w:rPr>
                <w:rFonts w:ascii="Times New Roman" w:hAnsi="Times New Roman" w:cs="Times New Roman"/>
                <w:szCs w:val="21"/>
              </w:rPr>
              <w:t xml:space="preserve">It seems the majority </w:t>
            </w:r>
            <w:r w:rsidR="0035082B">
              <w:rPr>
                <w:rFonts w:ascii="Times New Roman" w:hAnsi="Times New Roman" w:cs="Times New Roman"/>
                <w:szCs w:val="21"/>
              </w:rPr>
              <w:t>are fine with no examples.</w:t>
            </w:r>
          </w:p>
        </w:tc>
      </w:tr>
      <w:tr w:rsidR="00E81E12" w14:paraId="65F434B8" w14:textId="77777777" w:rsidTr="00667E59">
        <w:trPr>
          <w:trHeight w:val="409"/>
          <w:jc w:val="center"/>
        </w:trPr>
        <w:tc>
          <w:tcPr>
            <w:tcW w:w="1220" w:type="dxa"/>
            <w:shd w:val="clear" w:color="auto" w:fill="auto"/>
            <w:vAlign w:val="center"/>
          </w:tcPr>
          <w:p w14:paraId="2C975838" w14:textId="5EB1F69B" w:rsidR="00E81E12" w:rsidRPr="004923AB" w:rsidRDefault="004923AB" w:rsidP="00BE1B5F">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43C4E" w14:textId="77777777" w:rsidR="00E81E12" w:rsidRDefault="004923AB" w:rsidP="00BE1B5F">
            <w:pPr>
              <w:rPr>
                <w:rFonts w:ascii="Times New Roman" w:eastAsia="Malgun Gothic" w:hAnsi="Times New Roman" w:cs="Times New Roman"/>
                <w:bCs/>
                <w:lang w:val="en-GB" w:eastAsia="ko-KR"/>
              </w:rPr>
            </w:pPr>
            <w:r w:rsidRPr="004923AB">
              <w:rPr>
                <w:rFonts w:ascii="Times New Roman" w:eastAsia="Malgun Gothic" w:hAnsi="Times New Roman" w:cs="Times New Roman"/>
                <w:bCs/>
                <w:lang w:val="en-GB" w:eastAsia="ko-KR"/>
              </w:rPr>
              <w:t>Wording change from "flexible slot" to "special slot" is proposed. Flexible slot can be interpreted as a slot whose slot format can be changed dynamically by DCI format 2_0. Original Huawei's proposal seems "special slot" which includes several DL or flexible symbols. The term "special slot" is already in proposal 8. Therefore, we think it's clearer.</w:t>
            </w:r>
          </w:p>
          <w:p w14:paraId="7D55F711" w14:textId="7ACC9BF4" w:rsidR="004923AB" w:rsidRPr="004923AB" w:rsidRDefault="004923AB" w:rsidP="00BE1B5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sidRPr="00C05534">
              <w:rPr>
                <w:rFonts w:ascii="Times New Roman" w:hAnsi="Times New Roman" w:cs="Times New Roman"/>
                <w:color w:val="FF0000"/>
                <w:szCs w:val="21"/>
              </w:rPr>
              <w:t xml:space="preserve">Mechanism to determine whether </w:t>
            </w:r>
            <w:r w:rsidRPr="004923AB">
              <w:rPr>
                <w:rFonts w:ascii="Times New Roman" w:hAnsi="Times New Roman" w:cs="Times New Roman"/>
                <w:strike/>
                <w:color w:val="0070C0"/>
                <w:szCs w:val="21"/>
              </w:rPr>
              <w:t xml:space="preserve">flexible </w:t>
            </w:r>
            <w:r w:rsidRPr="004923AB">
              <w:rPr>
                <w:rFonts w:ascii="Times New Roman" w:hAnsi="Times New Roman" w:cs="Times New Roman"/>
                <w:color w:val="0070C0"/>
                <w:szCs w:val="21"/>
              </w:rPr>
              <w:t xml:space="preserve">special </w:t>
            </w:r>
            <w:r w:rsidRPr="00C05534">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tc>
      </w:tr>
      <w:tr w:rsidR="0061487D" w14:paraId="4F50048C" w14:textId="77777777" w:rsidTr="00667E59">
        <w:trPr>
          <w:trHeight w:val="409"/>
          <w:jc w:val="center"/>
        </w:trPr>
        <w:tc>
          <w:tcPr>
            <w:tcW w:w="1220" w:type="dxa"/>
            <w:shd w:val="clear" w:color="auto" w:fill="auto"/>
            <w:vAlign w:val="center"/>
          </w:tcPr>
          <w:p w14:paraId="40FA3D1F" w14:textId="2FF8634E" w:rsidR="0061487D" w:rsidRPr="00BE1B5F" w:rsidRDefault="00BE1B5F"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5B07A4F4" w14:textId="7FB8EB77" w:rsidR="0061487D" w:rsidRDefault="00BE1B5F" w:rsidP="00BE1B5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w:t>
            </w:r>
            <w:r>
              <w:rPr>
                <w:rFonts w:ascii="Times New Roman" w:eastAsia="Malgun Gothic" w:hAnsi="Times New Roman" w:cs="Times New Roman"/>
                <w:bCs/>
                <w:lang w:val="en-GB" w:eastAsia="ko-KR"/>
              </w:rPr>
              <w:t>the Proposal 1.</w:t>
            </w:r>
          </w:p>
        </w:tc>
      </w:tr>
      <w:tr w:rsidR="00F1484B" w14:paraId="798BBFB8" w14:textId="77777777" w:rsidTr="00667E59">
        <w:trPr>
          <w:trHeight w:val="409"/>
          <w:jc w:val="center"/>
        </w:trPr>
        <w:tc>
          <w:tcPr>
            <w:tcW w:w="1220" w:type="dxa"/>
            <w:shd w:val="clear" w:color="auto" w:fill="auto"/>
            <w:vAlign w:val="center"/>
          </w:tcPr>
          <w:p w14:paraId="6072E58F" w14:textId="4B3A38DB" w:rsidR="00F1484B" w:rsidRDefault="00F1484B"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CATT</w:t>
            </w:r>
          </w:p>
        </w:tc>
        <w:tc>
          <w:tcPr>
            <w:tcW w:w="8257" w:type="dxa"/>
            <w:shd w:val="clear" w:color="auto" w:fill="auto"/>
            <w:vAlign w:val="center"/>
          </w:tcPr>
          <w:p w14:paraId="32DD9437" w14:textId="13A3FB75" w:rsidR="00F1484B" w:rsidRDefault="00F1484B" w:rsidP="00BE1B5F">
            <w:pPr>
              <w:rPr>
                <w:rFonts w:ascii="Times New Roman" w:eastAsia="Malgun Gothic" w:hAnsi="Times New Roman" w:cs="Times New Roman"/>
                <w:bCs/>
                <w:lang w:val="en-GB" w:eastAsia="ko-KR"/>
              </w:rPr>
            </w:pPr>
            <w:r>
              <w:rPr>
                <w:rFonts w:ascii="Times New Roman" w:hAnsi="Times New Roman" w:cs="Times New Roman" w:hint="eastAsia"/>
                <w:bCs/>
                <w:lang w:val="en-GB"/>
              </w:rPr>
              <w:t>We are generally fine with Proposal 1. We also think Sharp</w:t>
            </w:r>
            <w:r>
              <w:rPr>
                <w:rFonts w:ascii="Times New Roman" w:hAnsi="Times New Roman" w:cs="Times New Roman"/>
                <w:bCs/>
                <w:lang w:val="en-GB"/>
              </w:rPr>
              <w:t>’</w:t>
            </w:r>
            <w:r>
              <w:rPr>
                <w:rFonts w:ascii="Times New Roman" w:hAnsi="Times New Roman" w:cs="Times New Roman" w:hint="eastAsia"/>
                <w:bCs/>
                <w:lang w:val="en-GB"/>
              </w:rPr>
              <w:t xml:space="preserve">s modification is reasonable. </w:t>
            </w:r>
          </w:p>
        </w:tc>
      </w:tr>
      <w:tr w:rsidR="004948DA" w14:paraId="2D2B572C" w14:textId="77777777" w:rsidTr="00667E59">
        <w:trPr>
          <w:trHeight w:val="409"/>
          <w:jc w:val="center"/>
        </w:trPr>
        <w:tc>
          <w:tcPr>
            <w:tcW w:w="1220" w:type="dxa"/>
            <w:shd w:val="clear" w:color="auto" w:fill="auto"/>
            <w:vAlign w:val="center"/>
          </w:tcPr>
          <w:p w14:paraId="374AB7E9" w14:textId="1EB9EB4B" w:rsidR="004948DA" w:rsidRDefault="004948DA" w:rsidP="004948DA">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Nokia/NSB</w:t>
            </w:r>
          </w:p>
        </w:tc>
        <w:tc>
          <w:tcPr>
            <w:tcW w:w="8257" w:type="dxa"/>
            <w:shd w:val="clear" w:color="auto" w:fill="auto"/>
            <w:vAlign w:val="center"/>
          </w:tcPr>
          <w:p w14:paraId="487E37B1" w14:textId="5D846693"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6F37AC" w14:paraId="54E60781" w14:textId="77777777" w:rsidTr="00667E59">
        <w:trPr>
          <w:trHeight w:val="409"/>
          <w:jc w:val="center"/>
        </w:trPr>
        <w:tc>
          <w:tcPr>
            <w:tcW w:w="1220" w:type="dxa"/>
            <w:shd w:val="clear" w:color="auto" w:fill="auto"/>
            <w:vAlign w:val="center"/>
          </w:tcPr>
          <w:p w14:paraId="42EFFB00" w14:textId="7817E9C1" w:rsidR="006F37AC" w:rsidRDefault="006F37AC" w:rsidP="006F37AC">
            <w:pPr>
              <w:jc w:val="center"/>
              <w:rPr>
                <w:rFonts w:ascii="Times New Roman" w:eastAsia="Malgun Gothic" w:hAnsi="Times New Roman" w:cs="Times New Roman"/>
                <w:bCs/>
                <w:lang w:eastAsia="ko-KR"/>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0B7CFC41" w14:textId="74C75DEA" w:rsidR="006F37AC" w:rsidRDefault="006F37AC" w:rsidP="006F37AC">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 1.</w:t>
            </w:r>
          </w:p>
        </w:tc>
      </w:tr>
      <w:tr w:rsidR="009F1F74" w14:paraId="45EF5D80" w14:textId="77777777" w:rsidTr="00667E59">
        <w:trPr>
          <w:trHeight w:val="409"/>
          <w:jc w:val="center"/>
        </w:trPr>
        <w:tc>
          <w:tcPr>
            <w:tcW w:w="1220" w:type="dxa"/>
            <w:shd w:val="clear" w:color="auto" w:fill="auto"/>
            <w:vAlign w:val="center"/>
          </w:tcPr>
          <w:p w14:paraId="4006E46E" w14:textId="3C8722A2" w:rsidR="009F1F74" w:rsidRDefault="009F1F74" w:rsidP="009F1F74">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6376217B" w14:textId="27488123" w:rsidR="009F1F74" w:rsidRDefault="009F1F74" w:rsidP="009F1F7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Proposal 1 with Sharp’s update. </w:t>
            </w:r>
          </w:p>
        </w:tc>
      </w:tr>
      <w:tr w:rsidR="0083744A" w14:paraId="3854523F"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4B92AE" w14:textId="77777777" w:rsidR="0083744A" w:rsidRDefault="0083744A" w:rsidP="0083744A">
            <w:pPr>
              <w:jc w:val="center"/>
              <w:rPr>
                <w:rFonts w:ascii="Times New Roman" w:hAnsi="Times New Roman" w:cs="Times New Roman"/>
                <w:bCs/>
              </w:rPr>
            </w:pPr>
            <w:r>
              <w:rPr>
                <w:rFonts w:ascii="Times New Roman" w:hAnsi="Times New Roman" w:cs="Times New Roman"/>
                <w:bCs/>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2893F9" w14:textId="6554A42F" w:rsidR="0083744A" w:rsidRDefault="0083744A"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When </w:t>
            </w:r>
            <w:r w:rsidR="00D659C8">
              <w:rPr>
                <w:rFonts w:ascii="Times New Roman" w:eastAsia="Malgun Gothic" w:hAnsi="Times New Roman" w:cs="Times New Roman"/>
                <w:bCs/>
                <w:lang w:val="en-GB" w:eastAsia="ko-KR"/>
              </w:rPr>
              <w:t>flexible</w:t>
            </w:r>
            <w:r>
              <w:rPr>
                <w:rFonts w:ascii="Times New Roman" w:eastAsia="Malgun Gothic" w:hAnsi="Times New Roman" w:cs="Times New Roman"/>
                <w:bCs/>
                <w:lang w:val="en-GB" w:eastAsia="ko-KR"/>
              </w:rPr>
              <w:t xml:space="preserve"> symbols</w:t>
            </w:r>
            <w:r w:rsidR="00D659C8">
              <w:rPr>
                <w:rFonts w:ascii="Times New Roman" w:eastAsia="Malgun Gothic" w:hAnsi="Times New Roman" w:cs="Times New Roman"/>
                <w:bCs/>
                <w:lang w:val="en-GB" w:eastAsia="ko-KR"/>
              </w:rPr>
              <w:t xml:space="preserve"> can be used</w:t>
            </w:r>
            <w:r>
              <w:rPr>
                <w:rFonts w:ascii="Times New Roman" w:eastAsia="Malgun Gothic" w:hAnsi="Times New Roman" w:cs="Times New Roman"/>
                <w:bCs/>
                <w:lang w:val="en-GB" w:eastAsia="ko-KR"/>
              </w:rPr>
              <w:t xml:space="preserve"> </w:t>
            </w:r>
            <w:r w:rsidR="00D659C8">
              <w:rPr>
                <w:rFonts w:ascii="Times New Roman" w:eastAsia="Malgun Gothic" w:hAnsi="Times New Roman" w:cs="Times New Roman"/>
                <w:bCs/>
                <w:lang w:val="en-GB" w:eastAsia="ko-KR"/>
              </w:rPr>
              <w:t>as UL</w:t>
            </w:r>
            <w:r>
              <w:rPr>
                <w:rFonts w:ascii="Times New Roman" w:eastAsia="Malgun Gothic" w:hAnsi="Times New Roman" w:cs="Times New Roman"/>
                <w:bCs/>
                <w:lang w:val="en-GB" w:eastAsia="ko-KR"/>
              </w:rPr>
              <w:t>, the</w:t>
            </w:r>
            <w:r w:rsidR="00D659C8">
              <w:rPr>
                <w:rFonts w:ascii="Times New Roman" w:eastAsia="Malgun Gothic" w:hAnsi="Times New Roman" w:cs="Times New Roman"/>
                <w:bCs/>
                <w:lang w:val="en-GB" w:eastAsia="ko-KR"/>
              </w:rPr>
              <w:t xml:space="preserve"> number of slots needed for </w:t>
            </w:r>
            <w:r>
              <w:rPr>
                <w:rFonts w:ascii="Times New Roman" w:eastAsia="Malgun Gothic" w:hAnsi="Times New Roman" w:cs="Times New Roman"/>
                <w:bCs/>
                <w:lang w:val="en-GB" w:eastAsia="ko-KR"/>
              </w:rPr>
              <w:t>PUSCH transmission with the indicated nu</w:t>
            </w:r>
            <w:r w:rsidR="0095551F">
              <w:rPr>
                <w:rFonts w:ascii="Times New Roman" w:eastAsia="Malgun Gothic" w:hAnsi="Times New Roman" w:cs="Times New Roman"/>
                <w:bCs/>
                <w:lang w:val="en-GB" w:eastAsia="ko-KR"/>
              </w:rPr>
              <w:t>mber of repetitions can change. To take this into consideration</w:t>
            </w:r>
            <w:r w:rsidRPr="00890865">
              <w:rPr>
                <w:rFonts w:ascii="Times New Roman" w:eastAsia="Malgun Gothic" w:hAnsi="Times New Roman" w:cs="Times New Roman"/>
                <w:bCs/>
                <w:lang w:val="en-GB" w:eastAsia="ko-KR"/>
              </w:rPr>
              <w:t xml:space="preserve"> “</w:t>
            </w:r>
            <w:r w:rsidRPr="0083744A">
              <w:rPr>
                <w:rFonts w:ascii="Times New Roman" w:eastAsia="Malgun Gothic" w:hAnsi="Times New Roman" w:cs="Times New Roman"/>
                <w:bCs/>
                <w:lang w:val="en-GB" w:eastAsia="ko-KR"/>
              </w:rPr>
              <w:t>length of the actual transmission” can be added in the last bullet</w:t>
            </w:r>
            <w:r w:rsidRPr="00890865">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Also, “indicate” </w:t>
            </w:r>
            <w:r w:rsidR="00D659C8">
              <w:rPr>
                <w:rFonts w:ascii="Times New Roman" w:eastAsia="Malgun Gothic" w:hAnsi="Times New Roman" w:cs="Times New Roman"/>
                <w:bCs/>
                <w:lang w:val="en-GB" w:eastAsia="ko-KR"/>
              </w:rPr>
              <w:t>seems superfluous.</w:t>
            </w:r>
          </w:p>
          <w:p w14:paraId="62C19A96" w14:textId="3BFEAC55" w:rsidR="0083744A" w:rsidRPr="0083744A" w:rsidRDefault="0083744A" w:rsidP="0083744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 xml:space="preserve">echanism to </w:t>
            </w:r>
            <w:r w:rsidRPr="0083744A">
              <w:rPr>
                <w:rFonts w:ascii="Times New Roman" w:hAnsi="Times New Roman" w:cs="Times New Roman"/>
                <w:b w:val="0"/>
                <w:strike/>
                <w:color w:val="00B050"/>
                <w:szCs w:val="21"/>
              </w:rPr>
              <w:t>indicate/</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 </w:t>
            </w:r>
            <w:r w:rsidRPr="0083744A">
              <w:rPr>
                <w:rFonts w:ascii="Times New Roman" w:eastAsia="Malgun Gothic" w:hAnsi="Times New Roman" w:cs="Times New Roman"/>
                <w:b w:val="0"/>
                <w:color w:val="00B050"/>
                <w:lang w:val="en-GB" w:eastAsia="ko-KR"/>
              </w:rPr>
              <w:t xml:space="preserve">and length of the actual </w:t>
            </w:r>
            <w:r w:rsidRPr="0083744A">
              <w:rPr>
                <w:rFonts w:ascii="Times New Roman" w:eastAsia="Malgun Gothic" w:hAnsi="Times New Roman" w:cs="Times New Roman"/>
                <w:b w:val="0"/>
                <w:color w:val="00B050"/>
                <w:lang w:val="en-GB" w:eastAsia="ko-KR"/>
              </w:rPr>
              <w:lastRenderedPageBreak/>
              <w:t>transmission</w:t>
            </w:r>
            <w:r w:rsidRPr="0035082B">
              <w:rPr>
                <w:rFonts w:ascii="Times New Roman" w:hAnsi="Times New Roman" w:cs="Times New Roman" w:hint="eastAsia"/>
                <w:b w:val="0"/>
                <w:strike/>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tc>
      </w:tr>
      <w:tr w:rsidR="007F7835" w14:paraId="4C3421AC"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3B718" w14:textId="0995ABD2" w:rsidR="007F7835" w:rsidRDefault="007F7835" w:rsidP="0083744A">
            <w:pPr>
              <w:jc w:val="center"/>
              <w:rPr>
                <w:rFonts w:ascii="Times New Roman" w:hAnsi="Times New Roman" w:cs="Times New Roman"/>
                <w:bCs/>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43E850" w14:textId="393C1365" w:rsidR="007F7835" w:rsidRDefault="007F7835"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updated by Sharp is fine for us.</w:t>
            </w:r>
          </w:p>
        </w:tc>
      </w:tr>
      <w:tr w:rsidR="002D487F" w14:paraId="446246FC"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E6F724" w14:textId="15218069" w:rsidR="002D487F" w:rsidRDefault="002D487F" w:rsidP="0083744A">
            <w:pPr>
              <w:jc w:val="center"/>
              <w:rPr>
                <w:rFonts w:ascii="Times New Roman" w:hAnsi="Times New Roman" w:cs="Times New Roman"/>
                <w:bCs/>
              </w:rPr>
            </w:pPr>
            <w:r>
              <w:rPr>
                <w:rFonts w:ascii="Times New Roman" w:hAnsi="Times New Roman" w:cs="Times New Roman" w:hint="eastAsia"/>
                <w:bCs/>
              </w:rPr>
              <w:t>O</w:t>
            </w:r>
            <w:r>
              <w:rPr>
                <w:rFonts w:ascii="Times New Roman" w:hAnsi="Times New Roman" w:cs="Times New Roman"/>
                <w:bCs/>
              </w:rPr>
              <w:t>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1A3CFA8" w14:textId="4147E8F4" w:rsidR="002D487F" w:rsidRDefault="002D487F" w:rsidP="0083744A">
            <w:pPr>
              <w:rPr>
                <w:rFonts w:ascii="Times New Roman" w:eastAsia="Malgun Gothic" w:hAnsi="Times New Roman" w:cs="Times New Roman"/>
                <w:bCs/>
                <w:lang w:val="en-GB" w:eastAsia="ko-KR"/>
              </w:rPr>
            </w:pPr>
            <w:r w:rsidRPr="0084581A">
              <w:rPr>
                <w:rFonts w:ascii="Times New Roman" w:hAnsi="Times New Roman" w:cs="Times New Roman"/>
                <w:szCs w:val="21"/>
              </w:rPr>
              <w:t>F</w:t>
            </w:r>
            <w:r w:rsidRPr="0084581A">
              <w:rPr>
                <w:rFonts w:ascii="Times New Roman" w:hAnsi="Times New Roman" w:cs="Times New Roman" w:hint="eastAsia"/>
                <w:szCs w:val="21"/>
              </w:rPr>
              <w:t>or the wording</w:t>
            </w:r>
            <w:r>
              <w:rPr>
                <w:rFonts w:ascii="Times New Roman" w:hAnsi="Times New Roman" w:cs="Times New Roman" w:hint="eastAsia"/>
                <w:color w:val="FF0000"/>
                <w:szCs w:val="21"/>
              </w:rPr>
              <w:t xml:space="preserve">, </w:t>
            </w:r>
            <w:r>
              <w:rPr>
                <w:rFonts w:ascii="Times New Roman" w:hAnsi="Times New Roman" w:cs="Times New Roman"/>
                <w:color w:val="FF0000"/>
                <w:szCs w:val="21"/>
              </w:rPr>
              <w:t>“</w:t>
            </w:r>
            <w:r w:rsidRPr="00C05534">
              <w:rPr>
                <w:rFonts w:ascii="Times New Roman" w:hAnsi="Times New Roman" w:cs="Times New Roman"/>
                <w:color w:val="FF0000"/>
                <w:szCs w:val="21"/>
              </w:rPr>
              <w:t>Mechanism to determine whether flexible slot can be determined as an available UL slot.</w:t>
            </w:r>
            <w:r>
              <w:rPr>
                <w:rFonts w:ascii="Times New Roman" w:hAnsi="Times New Roman" w:cs="Times New Roman"/>
                <w:color w:val="FF0000"/>
                <w:szCs w:val="21"/>
              </w:rPr>
              <w:t>”</w:t>
            </w:r>
            <w:r>
              <w:rPr>
                <w:rFonts w:ascii="Times New Roman" w:hAnsi="Times New Roman" w:cs="Times New Roman" w:hint="eastAsia"/>
                <w:color w:val="FF0000"/>
                <w:szCs w:val="21"/>
              </w:rPr>
              <w:t xml:space="preserve">, </w:t>
            </w:r>
            <w:r w:rsidRPr="0084581A">
              <w:rPr>
                <w:rFonts w:ascii="Times New Roman" w:hAnsi="Times New Roman" w:cs="Times New Roman" w:hint="eastAsia"/>
                <w:szCs w:val="21"/>
              </w:rPr>
              <w:t xml:space="preserve">it may be better to say </w:t>
            </w:r>
            <w:r w:rsidRPr="0084581A">
              <w:rPr>
                <w:rFonts w:ascii="Times New Roman" w:hAnsi="Times New Roman" w:cs="Times New Roman"/>
                <w:szCs w:val="21"/>
              </w:rPr>
              <w:t xml:space="preserve">“Mechanism to determine whether slot </w:t>
            </w:r>
            <w:r w:rsidRPr="0084581A">
              <w:rPr>
                <w:rFonts w:ascii="Times New Roman" w:hAnsi="Times New Roman" w:cs="Times New Roman" w:hint="eastAsia"/>
                <w:szCs w:val="21"/>
              </w:rPr>
              <w:t xml:space="preserve">containing flexible symbols </w:t>
            </w:r>
            <w:r w:rsidRPr="0084581A">
              <w:rPr>
                <w:rFonts w:ascii="Times New Roman" w:hAnsi="Times New Roman" w:cs="Times New Roman"/>
                <w:szCs w:val="21"/>
              </w:rPr>
              <w:t>can be used</w:t>
            </w:r>
            <w:r w:rsidRPr="0084581A">
              <w:rPr>
                <w:rFonts w:ascii="Times New Roman" w:hAnsi="Times New Roman" w:cs="Times New Roman" w:hint="eastAsia"/>
                <w:szCs w:val="21"/>
              </w:rPr>
              <w:t xml:space="preserve"> for</w:t>
            </w:r>
            <w:r w:rsidRPr="0084581A">
              <w:rPr>
                <w:rFonts w:ascii="Times New Roman" w:hAnsi="Times New Roman" w:cs="Times New Roman"/>
                <w:szCs w:val="21"/>
              </w:rPr>
              <w:t xml:space="preserve"> PUSCH repetition.</w:t>
            </w:r>
            <w:r>
              <w:rPr>
                <w:rFonts w:ascii="Times New Roman" w:hAnsi="Times New Roman" w:cs="Times New Roman"/>
                <w:szCs w:val="21"/>
              </w:rPr>
              <w:t>”</w:t>
            </w:r>
          </w:p>
        </w:tc>
      </w:tr>
      <w:tr w:rsidR="00687D0B" w14:paraId="32361F1F"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B93860" w14:textId="0BF1EDC2" w:rsidR="00687D0B" w:rsidRPr="00687D0B" w:rsidRDefault="00687D0B" w:rsidP="0083744A">
            <w:pPr>
              <w:jc w:val="center"/>
              <w:rPr>
                <w:rFonts w:ascii="Times New Roman" w:hAnsi="Times New Roman" w:cs="Times New Roman"/>
                <w:bCs/>
              </w:rPr>
            </w:pPr>
            <w:r>
              <w:rPr>
                <w:rFonts w:ascii="Times New Roman" w:hAnsi="Times New Roman" w:cs="Times New Roman"/>
                <w:bCs/>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458977" w14:textId="77777777" w:rsidR="00687D0B" w:rsidRDefault="00687D0B" w:rsidP="0083744A">
            <w:pPr>
              <w:rPr>
                <w:rFonts w:ascii="Times New Roman" w:hAnsi="Times New Roman" w:cs="Times New Roman"/>
                <w:bCs/>
                <w:lang w:val="en-GB"/>
              </w:rPr>
            </w:pPr>
            <w:r>
              <w:rPr>
                <w:rFonts w:ascii="Times New Roman" w:hAnsi="Times New Roman" w:cs="Times New Roman"/>
                <w:bCs/>
                <w:lang w:val="en-GB"/>
              </w:rPr>
              <w:t>It seems the majority are basically fine with this proposal.</w:t>
            </w:r>
          </w:p>
          <w:p w14:paraId="7410E38A" w14:textId="77777777" w:rsidR="00687D0B" w:rsidRDefault="00687D0B" w:rsidP="0083744A">
            <w:pPr>
              <w:rPr>
                <w:rFonts w:ascii="Times New Roman" w:hAnsi="Times New Roman" w:cs="Times New Roman"/>
                <w:bCs/>
                <w:lang w:val="en-GB"/>
              </w:rPr>
            </w:pPr>
            <w:r>
              <w:rPr>
                <w:rFonts w:ascii="Times New Roman" w:hAnsi="Times New Roman" w:cs="Times New Roman"/>
                <w:bCs/>
                <w:lang w:val="en-GB"/>
              </w:rPr>
              <w:t>Sharp, CATT, Intel, Apple suggest the following modification:</w:t>
            </w:r>
          </w:p>
          <w:p w14:paraId="51FA598B" w14:textId="77777777" w:rsidR="00687D0B" w:rsidRDefault="00687D0B" w:rsidP="0083744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sidRPr="00C05534">
              <w:rPr>
                <w:rFonts w:ascii="Times New Roman" w:hAnsi="Times New Roman" w:cs="Times New Roman"/>
                <w:color w:val="FF0000"/>
                <w:szCs w:val="21"/>
              </w:rPr>
              <w:t xml:space="preserve">Mechanism to determine whether </w:t>
            </w:r>
            <w:r w:rsidRPr="004923AB">
              <w:rPr>
                <w:rFonts w:ascii="Times New Roman" w:hAnsi="Times New Roman" w:cs="Times New Roman"/>
                <w:strike/>
                <w:color w:val="0070C0"/>
                <w:szCs w:val="21"/>
              </w:rPr>
              <w:t xml:space="preserve">flexible </w:t>
            </w:r>
            <w:r w:rsidRPr="004923AB">
              <w:rPr>
                <w:rFonts w:ascii="Times New Roman" w:hAnsi="Times New Roman" w:cs="Times New Roman"/>
                <w:color w:val="0070C0"/>
                <w:szCs w:val="21"/>
              </w:rPr>
              <w:t xml:space="preserve">special </w:t>
            </w:r>
            <w:r w:rsidRPr="00C05534">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p w14:paraId="3DB31EEA" w14:textId="77777777" w:rsidR="00687D0B" w:rsidRDefault="00687D0B" w:rsidP="0083744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From FL perspective, the suggestion is reasonable.</w:t>
            </w:r>
          </w:p>
          <w:p w14:paraId="7E32EA67" w14:textId="77777777" w:rsidR="00687D0B" w:rsidRDefault="00687D0B" w:rsidP="0083744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Samsung,</w:t>
            </w:r>
          </w:p>
          <w:p w14:paraId="12B483EF" w14:textId="50B0E141" w:rsidR="00687D0B" w:rsidRPr="00687D0B" w:rsidRDefault="009335AB" w:rsidP="0083744A">
            <w:pPr>
              <w:rPr>
                <w:rFonts w:ascii="Times New Roman" w:hAnsi="Times New Roman" w:cs="Times New Roman"/>
                <w:bCs/>
                <w:lang w:val="en-GB"/>
              </w:rPr>
            </w:pPr>
            <w:r>
              <w:rPr>
                <w:rFonts w:ascii="Times New Roman" w:eastAsia="MS Mincho" w:hAnsi="Times New Roman" w:cs="Times New Roman"/>
                <w:bCs/>
                <w:lang w:val="en-GB" w:eastAsia="ja-JP"/>
              </w:rPr>
              <w:t xml:space="preserve">It seems </w:t>
            </w:r>
            <w:r w:rsidR="001A280A">
              <w:rPr>
                <w:rFonts w:ascii="Times New Roman" w:eastAsia="MS Mincho" w:hAnsi="Times New Roman" w:cs="Times New Roman"/>
                <w:bCs/>
                <w:lang w:val="en-GB" w:eastAsia="ja-JP"/>
              </w:rPr>
              <w:t>“</w:t>
            </w:r>
            <w:r w:rsidR="001A280A" w:rsidRPr="0083744A">
              <w:rPr>
                <w:rFonts w:ascii="Times New Roman" w:eastAsia="Malgun Gothic" w:hAnsi="Times New Roman" w:cs="Times New Roman"/>
                <w:color w:val="00B050"/>
                <w:lang w:val="en-GB" w:eastAsia="ko-KR"/>
              </w:rPr>
              <w:t>length of the actual transmission</w:t>
            </w:r>
            <w:r w:rsidR="001A280A">
              <w:rPr>
                <w:rFonts w:ascii="Times New Roman" w:eastAsia="MS Mincho" w:hAnsi="Times New Roman" w:cs="Times New Roman"/>
                <w:bCs/>
                <w:lang w:val="en-GB" w:eastAsia="ja-JP"/>
              </w:rPr>
              <w:t>” can be covered by “</w:t>
            </w:r>
            <w:r w:rsidR="001A280A" w:rsidRPr="00643E9B">
              <w:rPr>
                <w:rFonts w:ascii="Times New Roman" w:hAnsi="Times New Roman" w:cs="Times New Roman" w:hint="eastAsia"/>
                <w:color w:val="FF0000"/>
                <w:szCs w:val="21"/>
              </w:rPr>
              <w:t>determine</w:t>
            </w:r>
            <w:r w:rsidR="001A280A">
              <w:rPr>
                <w:rFonts w:ascii="Times New Roman" w:hAnsi="Times New Roman" w:cs="Times New Roman"/>
                <w:szCs w:val="21"/>
              </w:rPr>
              <w:t xml:space="preserve"> UL symbols for each slot</w:t>
            </w:r>
            <w:r w:rsidR="001A280A">
              <w:rPr>
                <w:rFonts w:ascii="Times New Roman" w:eastAsia="MS Mincho" w:hAnsi="Times New Roman" w:cs="Times New Roman"/>
                <w:bCs/>
                <w:lang w:val="en-GB" w:eastAsia="ja-JP"/>
              </w:rPr>
              <w:t>”. It is fine to remove “indicate”.</w:t>
            </w:r>
          </w:p>
        </w:tc>
      </w:tr>
      <w:tr w:rsidR="00BA3163" w14:paraId="7AED376C"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35EC2C" w14:textId="78C207A0" w:rsidR="00BA3163" w:rsidRDefault="00BA3163" w:rsidP="00BA3163">
            <w:pPr>
              <w:jc w:val="center"/>
              <w:rPr>
                <w:rFonts w:ascii="Times New Roman" w:hAnsi="Times New Roman" w:cs="Times New Roman"/>
                <w:bCs/>
              </w:rPr>
            </w:pPr>
            <w:r>
              <w:rPr>
                <w:rFonts w:ascii="Times New Roman" w:hAnsi="Times New Roman" w:cs="Times New Roman"/>
                <w:bCs/>
                <w:lang w:eastAsia="ko-KR"/>
              </w:rPr>
              <w:t>CMCC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AB8554" w14:textId="77777777" w:rsidR="00BA3163" w:rsidRDefault="00BA3163" w:rsidP="00BA3163">
            <w:pPr>
              <w:rPr>
                <w:rFonts w:ascii="Times New Roman" w:hAnsi="Times New Roman" w:cs="Times New Roman"/>
                <w:bCs/>
                <w:lang w:val="en-GB" w:eastAsia="ko-KR"/>
              </w:rPr>
            </w:pPr>
            <w:r>
              <w:rPr>
                <w:rFonts w:ascii="Times New Roman" w:hAnsi="Times New Roman" w:cs="Times New Roman"/>
                <w:bCs/>
                <w:lang w:val="en-GB" w:eastAsia="ko-KR"/>
              </w:rPr>
              <w:t>Support FL and companies’ proposal that change the flexible to special.</w:t>
            </w:r>
          </w:p>
          <w:p w14:paraId="48B24AD2" w14:textId="3D26B943" w:rsidR="00BA3163" w:rsidRDefault="00BA3163" w:rsidP="00BA3163">
            <w:pPr>
              <w:rPr>
                <w:rFonts w:ascii="Times New Roman" w:hAnsi="Times New Roman" w:cs="Times New Roman"/>
                <w:bCs/>
                <w:lang w:val="en-GB"/>
              </w:rPr>
            </w:pPr>
            <w:r>
              <w:rPr>
                <w:rFonts w:ascii="Times New Roman" w:hAnsi="Times New Roman" w:cs="Times New Roman"/>
                <w:bCs/>
                <w:lang w:val="en-GB" w:eastAsia="ko-KR"/>
              </w:rPr>
              <w:t>Since large repetition numbers are considered within this proposal, the early termination of repetitions should be considered to improve the system efficiency and resource utilization. Though the early termination is not a scheme directly enhance the performance of coverage, it could reduce the cost of network due to large number of repetition.</w:t>
            </w:r>
          </w:p>
        </w:tc>
      </w:tr>
      <w:tr w:rsidR="00540457" w14:paraId="19E2F5CF" w14:textId="77777777" w:rsidTr="00960E2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6ECCFF" w14:textId="77777777" w:rsidR="00540457" w:rsidRDefault="00540457" w:rsidP="00960E26">
            <w:pPr>
              <w:jc w:val="center"/>
              <w:rPr>
                <w:rFonts w:ascii="Times New Roman" w:hAnsi="Times New Roman" w:cs="Times New Roman"/>
                <w:bCs/>
              </w:rPr>
            </w:pPr>
            <w:r>
              <w:rPr>
                <w:rFonts w:ascii="Times New Roman" w:hAnsi="Times New Roman" w:cs="Times New Roman" w:hint="eastAsia"/>
                <w:bCs/>
              </w:rPr>
              <w:t>vivo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BB1A0A" w14:textId="77777777" w:rsidR="00540457" w:rsidRDefault="00540457" w:rsidP="00960E2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the newly revised proposal from FL.</w:t>
            </w:r>
          </w:p>
        </w:tc>
      </w:tr>
      <w:tr w:rsidR="00540457" w14:paraId="36C0F292"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752C57" w14:textId="440FA849" w:rsidR="00540457" w:rsidRPr="00540457" w:rsidRDefault="003E0FBC" w:rsidP="00BA3163">
            <w:pPr>
              <w:jc w:val="center"/>
              <w:rPr>
                <w:rFonts w:ascii="Times New Roman" w:hAnsi="Times New Roman" w:cs="Times New Roman"/>
                <w:bCs/>
                <w:lang w:eastAsia="ko-KR"/>
              </w:rPr>
            </w:pPr>
            <w:r>
              <w:rPr>
                <w:rFonts w:ascii="Times New Roman" w:hAnsi="Times New Roman" w:cs="Times New Roman" w:hint="eastAsia"/>
                <w:bCs/>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6A37D7" w14:textId="77777777" w:rsidR="00540457" w:rsidRDefault="003E0FBC" w:rsidP="00BA316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CMCC,</w:t>
            </w:r>
          </w:p>
          <w:p w14:paraId="41BA5AF1" w14:textId="52403655" w:rsidR="003E0FBC" w:rsidRDefault="003E0FBC" w:rsidP="00BA3163">
            <w:pPr>
              <w:rPr>
                <w:rFonts w:ascii="Times New Roman" w:hAnsi="Times New Roman" w:cs="Times New Roman"/>
                <w:bCs/>
                <w:lang w:val="en-GB" w:eastAsia="ko-KR"/>
              </w:rPr>
            </w:pPr>
            <w:r>
              <w:rPr>
                <w:rFonts w:ascii="Times New Roman" w:hAnsi="Times New Roman" w:cs="Times New Roman"/>
                <w:bCs/>
                <w:lang w:val="en-GB"/>
              </w:rPr>
              <w:t xml:space="preserve">As discussed in RAN1 </w:t>
            </w:r>
            <w:r>
              <w:rPr>
                <w:rFonts w:ascii="Times New Roman" w:hAnsi="Times New Roman" w:cs="Times New Roman" w:hint="eastAsia"/>
                <w:bCs/>
                <w:lang w:val="en-GB"/>
              </w:rPr>
              <w:t>#</w:t>
            </w:r>
            <w:r>
              <w:rPr>
                <w:rFonts w:ascii="Times New Roman" w:hAnsi="Times New Roman" w:cs="Times New Roman"/>
                <w:bCs/>
                <w:lang w:val="en-GB"/>
              </w:rPr>
              <w:t>102</w:t>
            </w:r>
            <w:r>
              <w:rPr>
                <w:rFonts w:ascii="Times New Roman" w:hAnsi="Times New Roman" w:cs="Times New Roman" w:hint="eastAsia"/>
                <w:bCs/>
                <w:lang w:val="en-GB"/>
              </w:rPr>
              <w:t>-e</w:t>
            </w:r>
            <w:r>
              <w:rPr>
                <w:rFonts w:ascii="Times New Roman" w:hAnsi="Times New Roman" w:cs="Times New Roman"/>
                <w:bCs/>
                <w:lang w:val="en-GB"/>
              </w:rPr>
              <w:t xml:space="preserve">, </w:t>
            </w:r>
            <w:r>
              <w:rPr>
                <w:rFonts w:ascii="Times New Roman" w:hAnsi="Times New Roman" w:cs="Times New Roman"/>
                <w:bCs/>
                <w:lang w:val="en-GB" w:eastAsia="ko-KR"/>
              </w:rPr>
              <w:t>early termination of repetitions is a separate issue and controversial.</w:t>
            </w:r>
          </w:p>
          <w:p w14:paraId="047131E0" w14:textId="6AC8B4B8" w:rsidR="007B105F" w:rsidRDefault="007B105F" w:rsidP="00BA3163">
            <w:pPr>
              <w:rPr>
                <w:rFonts w:ascii="Times New Roman" w:hAnsi="Times New Roman" w:cs="Times New Roman"/>
                <w:bCs/>
                <w:lang w:val="en-GB" w:eastAsia="ko-KR"/>
              </w:rPr>
            </w:pPr>
            <w:r>
              <w:rPr>
                <w:rFonts w:ascii="Times New Roman" w:hAnsi="Times New Roman" w:cs="Times New Roman"/>
                <w:bCs/>
                <w:lang w:val="en-GB" w:eastAsia="ko-KR"/>
              </w:rPr>
              <w:t>@all,</w:t>
            </w:r>
          </w:p>
          <w:p w14:paraId="0AD62E32" w14:textId="43D0B82B" w:rsidR="00316DDD" w:rsidRDefault="002B72E1" w:rsidP="00BA3163">
            <w:pPr>
              <w:rPr>
                <w:rFonts w:ascii="Times New Roman" w:hAnsi="Times New Roman" w:cs="Times New Roman"/>
                <w:bCs/>
                <w:lang w:val="en-GB"/>
              </w:rPr>
            </w:pPr>
            <w:r>
              <w:rPr>
                <w:rFonts w:ascii="Times New Roman" w:hAnsi="Times New Roman" w:cs="Times New Roman"/>
                <w:bCs/>
                <w:lang w:val="en-GB"/>
              </w:rPr>
              <w:t>N</w:t>
            </w:r>
            <w:r w:rsidR="009D10F1">
              <w:rPr>
                <w:rFonts w:ascii="Times New Roman" w:hAnsi="Times New Roman" w:cs="Times New Roman"/>
                <w:bCs/>
                <w:lang w:val="en-GB"/>
              </w:rPr>
              <w:t>o further conc</w:t>
            </w:r>
            <w:r w:rsidR="000B57C0">
              <w:rPr>
                <w:rFonts w:ascii="Times New Roman" w:hAnsi="Times New Roman" w:cs="Times New Roman"/>
                <w:bCs/>
                <w:lang w:val="en-GB"/>
              </w:rPr>
              <w:t>erns</w:t>
            </w:r>
            <w:r w:rsidR="00316DDD">
              <w:rPr>
                <w:rFonts w:ascii="Times New Roman" w:hAnsi="Times New Roman" w:cs="Times New Roman"/>
                <w:bCs/>
                <w:lang w:val="en-GB"/>
              </w:rPr>
              <w:t xml:space="preserve"> </w:t>
            </w:r>
            <w:r w:rsidR="00316DDD">
              <w:rPr>
                <w:rFonts w:ascii="Times New Roman" w:hAnsi="Times New Roman" w:cs="Times New Roman" w:hint="eastAsia"/>
                <w:bCs/>
                <w:lang w:val="en-GB"/>
              </w:rPr>
              <w:t>a</w:t>
            </w:r>
            <w:r w:rsidR="00316DDD">
              <w:rPr>
                <w:rFonts w:ascii="Times New Roman" w:hAnsi="Times New Roman" w:cs="Times New Roman"/>
                <w:bCs/>
                <w:lang w:val="en-GB"/>
              </w:rPr>
              <w:t xml:space="preserve">nd proposal </w:t>
            </w:r>
            <w:r w:rsidR="00CE2850">
              <w:rPr>
                <w:rFonts w:ascii="Times New Roman" w:hAnsi="Times New Roman" w:cs="Times New Roman"/>
                <w:bCs/>
                <w:lang w:val="en-GB"/>
              </w:rPr>
              <w:t xml:space="preserve">1 seems </w:t>
            </w:r>
            <w:r w:rsidR="00316DDD">
              <w:rPr>
                <w:rFonts w:ascii="Times New Roman" w:hAnsi="Times New Roman" w:cs="Times New Roman"/>
                <w:bCs/>
                <w:lang w:val="en-GB"/>
              </w:rPr>
              <w:t>stable.</w:t>
            </w:r>
          </w:p>
          <w:p w14:paraId="5F5E0609" w14:textId="7225EAB2" w:rsidR="00316DDD" w:rsidRDefault="00316DDD" w:rsidP="00BA3163">
            <w:pPr>
              <w:rPr>
                <w:rFonts w:ascii="Times New Roman" w:hAnsi="Times New Roman" w:cs="Times New Roman"/>
                <w:bCs/>
                <w:lang w:val="en-GB"/>
              </w:rPr>
            </w:pPr>
            <w:r>
              <w:rPr>
                <w:rFonts w:ascii="Times New Roman" w:hAnsi="Times New Roman" w:cs="Times New Roman"/>
                <w:bCs/>
                <w:lang w:val="en-GB"/>
              </w:rPr>
              <w:t>Proposal 1 is revised as follows incorporating the latest modification.</w:t>
            </w:r>
          </w:p>
          <w:p w14:paraId="7F5A6C43" w14:textId="77777777" w:rsidR="009D10F1" w:rsidRDefault="009D10F1" w:rsidP="009D10F1">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AF851A2" w14:textId="77777777" w:rsidR="009D10F1" w:rsidRDefault="009D10F1" w:rsidP="00406F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sidRPr="00F732F6">
              <w:rPr>
                <w:rFonts w:ascii="Times New Roman" w:hAnsi="Times New Roman" w:cs="Times New Roman"/>
                <w:b w:val="0"/>
                <w:color w:val="FF0000"/>
                <w:szCs w:val="21"/>
              </w:rPr>
              <w:t>flexible symbol resource allocation</w:t>
            </w:r>
            <w:r w:rsidRPr="00F732F6">
              <w:rPr>
                <w:rFonts w:ascii="Times New Roman" w:eastAsia="宋体" w:hAnsi="Times New Roman" w:cs="Times New Roman"/>
                <w:b w:val="0"/>
                <w:color w:val="FF0000"/>
                <w:szCs w:val="21"/>
              </w:rPr>
              <w:t xml:space="preserve"> in different slots</w:t>
            </w:r>
            <w:r>
              <w:rPr>
                <w:rFonts w:ascii="Times New Roman" w:eastAsia="宋体" w:hAnsi="Times New Roman" w:cs="Times New Roman"/>
                <w:b w:val="0"/>
                <w:szCs w:val="21"/>
              </w:rPr>
              <w:t>.</w:t>
            </w:r>
          </w:p>
          <w:p w14:paraId="3360811B" w14:textId="77777777" w:rsidR="009D10F1" w:rsidRDefault="009D10F1" w:rsidP="00406F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C92E85">
              <w:rPr>
                <w:rFonts w:ascii="Times New Roman" w:hAnsi="Times New Roman" w:cs="Times New Roman"/>
                <w:b w:val="0"/>
                <w:bCs w:val="0"/>
              </w:rPr>
              <w:t xml:space="preserve">increasing </w:t>
            </w:r>
            <w:r w:rsidRPr="00C92E85">
              <w:rPr>
                <w:rFonts w:ascii="Times New Roman" w:hAnsi="Times New Roman" w:cs="Times New Roman"/>
                <w:b w:val="0"/>
                <w:szCs w:val="21"/>
              </w:rPr>
              <w:t xml:space="preserve">the maximum number of </w:t>
            </w:r>
            <w:r w:rsidRPr="00C92E85">
              <w:rPr>
                <w:rFonts w:ascii="Times New Roman" w:hAnsi="Times New Roman" w:cs="Times New Roman"/>
                <w:b w:val="0"/>
                <w:szCs w:val="21"/>
              </w:rPr>
              <w:lastRenderedPageBreak/>
              <w:t>repetitions</w:t>
            </w:r>
            <w:r w:rsidRPr="00C92E85">
              <w:rPr>
                <w:rFonts w:ascii="Times New Roman" w:hAnsi="Times New Roman" w:cs="Times New Roman"/>
                <w:b w:val="0"/>
                <w:bCs w:val="0"/>
              </w:rPr>
              <w:t xml:space="preserve"> incl</w:t>
            </w:r>
            <w:r>
              <w:rPr>
                <w:rFonts w:ascii="Times New Roman" w:hAnsi="Times New Roman" w:cs="Times New Roman"/>
                <w:b w:val="0"/>
                <w:bCs w:val="0"/>
              </w:rPr>
              <w:t>ude:</w:t>
            </w:r>
          </w:p>
          <w:p w14:paraId="1845A6B4" w14:textId="77777777" w:rsidR="009D10F1" w:rsidRDefault="009D10F1" w:rsidP="009D10F1">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318FC37" w14:textId="77777777" w:rsidR="009D10F1" w:rsidRDefault="009D10F1" w:rsidP="00406F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w:t>
            </w:r>
            <w:r w:rsidRPr="00C92E85">
              <w:rPr>
                <w:rFonts w:ascii="Times New Roman" w:hAnsi="Times New Roman" w:cs="Times New Roman"/>
                <w:b w:val="0"/>
                <w:bCs w:val="0"/>
              </w:rPr>
              <w:t xml:space="preserve">pacts of enhancements on </w:t>
            </w:r>
            <w:r w:rsidRPr="00C92E85">
              <w:rPr>
                <w:rFonts w:ascii="Times New Roman" w:hAnsi="Times New Roman" w:cs="Times New Roman"/>
                <w:b w:val="0"/>
                <w:szCs w:val="21"/>
              </w:rPr>
              <w:t>the number of repetitions counted on the basis of available UL slots</w:t>
            </w:r>
            <w:r w:rsidRPr="00C92E85">
              <w:rPr>
                <w:rFonts w:ascii="Times New Roman" w:hAnsi="Times New Roman" w:cs="Times New Roman"/>
                <w:b w:val="0"/>
                <w:bCs w:val="0"/>
              </w:rPr>
              <w:t xml:space="preserve"> inc</w:t>
            </w:r>
            <w:r>
              <w:rPr>
                <w:rFonts w:ascii="Times New Roman" w:hAnsi="Times New Roman" w:cs="Times New Roman"/>
                <w:b w:val="0"/>
                <w:bCs w:val="0"/>
              </w:rPr>
              <w:t>lude:</w:t>
            </w:r>
          </w:p>
          <w:p w14:paraId="3090A5FE" w14:textId="77777777" w:rsidR="009D10F1" w:rsidRDefault="009D10F1" w:rsidP="009D10F1">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83CDD36" w14:textId="77777777" w:rsidR="009D10F1" w:rsidRDefault="009D10F1" w:rsidP="009D10F1">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6B5E0E">
              <w:rPr>
                <w:rFonts w:ascii="Times New Roman" w:hAnsi="Times New Roman" w:cs="Times New Roman" w:hint="eastAsia"/>
                <w:b w:val="0"/>
                <w:strike/>
                <w:color w:val="FF0000"/>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11FF3597" w14:textId="77777777" w:rsidR="009D10F1" w:rsidRPr="00C05534" w:rsidRDefault="009D10F1" w:rsidP="009D10F1">
            <w:pPr>
              <w:pStyle w:val="Observation"/>
              <w:numPr>
                <w:ilvl w:val="1"/>
                <w:numId w:val="12"/>
              </w:numPr>
              <w:rPr>
                <w:rFonts w:ascii="Times New Roman" w:hAnsi="Times New Roman" w:cs="Times New Roman"/>
                <w:b w:val="0"/>
                <w:color w:val="FF0000"/>
                <w:szCs w:val="21"/>
              </w:rPr>
            </w:pPr>
            <w:r w:rsidRPr="00C05534">
              <w:rPr>
                <w:rFonts w:ascii="Times New Roman" w:hAnsi="Times New Roman" w:cs="Times New Roman"/>
                <w:b w:val="0"/>
                <w:color w:val="FF0000"/>
                <w:szCs w:val="21"/>
              </w:rPr>
              <w:t xml:space="preserve">Mechanism to determine whether </w:t>
            </w:r>
            <w:r w:rsidRPr="00BB7285">
              <w:rPr>
                <w:rFonts w:ascii="Times New Roman" w:hAnsi="Times New Roman" w:cs="Times New Roman"/>
                <w:b w:val="0"/>
                <w:strike/>
                <w:color w:val="FF0000"/>
                <w:szCs w:val="21"/>
              </w:rPr>
              <w:t>flexible</w:t>
            </w:r>
            <w:r w:rsidRPr="00BB7285">
              <w:rPr>
                <w:rFonts w:ascii="Times New Roman" w:hAnsi="Times New Roman" w:cs="Times New Roman"/>
                <w:b w:val="0"/>
                <w:color w:val="FF0000"/>
                <w:szCs w:val="21"/>
              </w:rPr>
              <w:t xml:space="preserve"> special</w:t>
            </w:r>
            <w:r w:rsidRPr="00C05534">
              <w:rPr>
                <w:rFonts w:ascii="Times New Roman" w:hAnsi="Times New Roman" w:cs="Times New Roman"/>
                <w:b w:val="0"/>
                <w:color w:val="FF0000"/>
                <w:szCs w:val="21"/>
              </w:rPr>
              <w:t xml:space="preserve"> slot can be determined as an available UL slot.</w:t>
            </w:r>
          </w:p>
          <w:p w14:paraId="06B79496" w14:textId="77777777" w:rsidR="009D10F1" w:rsidRDefault="009D10F1" w:rsidP="00406F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w:t>
            </w:r>
            <w:r w:rsidRPr="00C92E85">
              <w:rPr>
                <w:rFonts w:ascii="Times New Roman" w:hAnsi="Times New Roman" w:cs="Times New Roman"/>
                <w:b w:val="0"/>
                <w:bCs w:val="0"/>
              </w:rPr>
              <w:t>n</w:t>
            </w:r>
            <w:r w:rsidRPr="00BB7285">
              <w:rPr>
                <w:rFonts w:ascii="Times New Roman" w:hAnsi="Times New Roman" w:cs="Times New Roman"/>
                <w:b w:val="0"/>
                <w:color w:val="FF0000"/>
                <w:szCs w:val="21"/>
              </w:rPr>
              <w:t xml:space="preserve"> </w:t>
            </w:r>
            <w:r w:rsidRPr="003A20F6">
              <w:rPr>
                <w:rFonts w:ascii="Times New Roman" w:hAnsi="Times New Roman" w:cs="Times New Roman"/>
                <w:b w:val="0"/>
                <w:color w:val="FF0000"/>
                <w:szCs w:val="21"/>
              </w:rPr>
              <w:t xml:space="preserve">flexible </w:t>
            </w:r>
            <w:r w:rsidRPr="0061487D">
              <w:rPr>
                <w:rFonts w:ascii="Times New Roman" w:hAnsi="Times New Roman" w:cs="Times New Roman"/>
                <w:b w:val="0"/>
                <w:color w:val="FF0000"/>
                <w:szCs w:val="21"/>
              </w:rPr>
              <w:t>symbol resource allocation</w:t>
            </w:r>
            <w:r>
              <w:rPr>
                <w:rFonts w:ascii="Times New Roman" w:hAnsi="Times New Roman" w:cs="Times New Roman"/>
                <w:b w:val="0"/>
                <w:szCs w:val="21"/>
              </w:rPr>
              <w:t xml:space="preserve"> </w:t>
            </w:r>
            <w:r w:rsidRPr="00F732F6">
              <w:rPr>
                <w:rFonts w:ascii="Times New Roman" w:eastAsia="宋体" w:hAnsi="Times New Roman" w:cs="Times New Roman"/>
                <w:b w:val="0"/>
                <w:color w:val="FF0000"/>
                <w:szCs w:val="21"/>
              </w:rPr>
              <w:t>in different slots</w:t>
            </w:r>
            <w:r w:rsidRPr="00C92E85">
              <w:rPr>
                <w:rFonts w:ascii="Times New Roman" w:hAnsi="Times New Roman" w:cs="Times New Roman"/>
                <w:b w:val="0"/>
                <w:bCs w:val="0"/>
              </w:rPr>
              <w:t xml:space="preserve"> </w:t>
            </w:r>
            <w:r>
              <w:rPr>
                <w:rFonts w:ascii="Times New Roman" w:hAnsi="Times New Roman" w:cs="Times New Roman"/>
                <w:b w:val="0"/>
                <w:bCs w:val="0"/>
              </w:rPr>
              <w:t>include:</w:t>
            </w:r>
          </w:p>
          <w:p w14:paraId="4BCBF0D8" w14:textId="77777777" w:rsidR="009D10F1" w:rsidRDefault="009D10F1" w:rsidP="009D10F1">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232ED28" w14:textId="67437A2A" w:rsidR="009D10F1" w:rsidRPr="009D10F1" w:rsidRDefault="009D10F1" w:rsidP="00BA3163">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 xml:space="preserve">echanism to </w:t>
            </w:r>
            <w:r w:rsidRPr="005163EC">
              <w:rPr>
                <w:rFonts w:ascii="Times New Roman" w:hAnsi="Times New Roman" w:cs="Times New Roman"/>
                <w:b w:val="0"/>
                <w:strike/>
                <w:color w:val="FF0000"/>
                <w:szCs w:val="21"/>
              </w:rPr>
              <w:t>indicate/</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sidRPr="006B5E0E">
              <w:rPr>
                <w:rFonts w:ascii="Times New Roman" w:hAnsi="Times New Roman" w:cs="Times New Roman" w:hint="eastAsia"/>
                <w:b w:val="0"/>
                <w:strike/>
                <w:color w:val="FF0000"/>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tc>
      </w:tr>
    </w:tbl>
    <w:p w14:paraId="64976643" w14:textId="77777777" w:rsidR="00E81E12" w:rsidRPr="00CF41F3"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1F3AF601" w14:textId="77777777" w:rsidR="00E81E12"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6DD26181" w14:textId="77777777" w:rsidR="00BE3B49" w:rsidRDefault="00BE3B49" w:rsidP="00BE3B4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F3761E" w14:textId="1C9B4658"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w:t>
      </w:r>
      <w:r w:rsidR="00150F8E">
        <w:rPr>
          <w:rFonts w:ascii="Times New Roman" w:hAnsi="Times New Roman" w:cs="Times New Roman"/>
          <w:b w:val="0"/>
          <w:szCs w:val="21"/>
        </w:rPr>
        <w:t>,</w:t>
      </w:r>
      <w:r>
        <w:rPr>
          <w:rFonts w:ascii="Times New Roman" w:hAnsi="Times New Roman" w:cs="Times New Roman"/>
          <w:b w:val="0"/>
          <w:szCs w:val="21"/>
        </w:rPr>
        <w:t xml:space="preserve"> the length of actual repetition larger than 14 s</w:t>
      </w:r>
      <w:r w:rsidRPr="0046706B">
        <w:rPr>
          <w:rFonts w:ascii="Times New Roman" w:hAnsi="Times New Roman" w:cs="Times New Roman"/>
          <w:b w:val="0"/>
          <w:szCs w:val="21"/>
        </w:rPr>
        <w:t>ymbols</w:t>
      </w:r>
      <w:r w:rsidRPr="0046706B">
        <w:rPr>
          <w:rFonts w:ascii="Times New Roman" w:hAnsi="Times New Roman" w:cs="Times New Roman" w:hint="eastAsia"/>
          <w:b w:val="0"/>
          <w:szCs w:val="21"/>
        </w:rPr>
        <w:t xml:space="preserve">, </w:t>
      </w:r>
      <w:r w:rsidRPr="0046706B">
        <w:rPr>
          <w:rFonts w:ascii="Times New Roman" w:hAnsi="Times New Roman" w:cs="Times New Roman" w:hint="eastAsia"/>
          <w:b w:val="0"/>
          <w:lang w:val="en-GB"/>
        </w:rPr>
        <w:t>R</w:t>
      </w:r>
      <w:r w:rsidRPr="0046706B">
        <w:rPr>
          <w:rFonts w:ascii="Times New Roman" w:hAnsi="Times New Roman" w:cs="Times New Roman"/>
          <w:b w:val="0"/>
          <w:lang w:val="en-GB"/>
        </w:rPr>
        <w:t>V enhancement</w:t>
      </w:r>
      <w:r w:rsidR="00150F8E">
        <w:rPr>
          <w:rFonts w:ascii="Times New Roman" w:hAnsi="Times New Roman" w:cs="Times New Roman"/>
          <w:b w:val="0"/>
          <w:lang w:val="en-GB"/>
        </w:rPr>
        <w:t xml:space="preserve"> </w:t>
      </w:r>
      <w:r w:rsidR="00150F8E" w:rsidRPr="00150F8E">
        <w:rPr>
          <w:rFonts w:ascii="Times New Roman" w:hAnsi="Times New Roman" w:cs="Times New Roman"/>
          <w:b w:val="0"/>
          <w:color w:val="FF0000"/>
          <w:lang w:val="en-GB"/>
        </w:rPr>
        <w:t>[and flexible symbol resource allocation]</w:t>
      </w:r>
      <w:r w:rsidRPr="0046706B">
        <w:rPr>
          <w:rFonts w:ascii="Times New Roman" w:hAnsi="Times New Roman" w:cs="Times New Roman" w:hint="eastAsia"/>
          <w:b w:val="0"/>
          <w:lang w:val="en-GB"/>
        </w:rPr>
        <w:t>.</w:t>
      </w:r>
    </w:p>
    <w:p w14:paraId="2907383D" w14:textId="77777777"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15053FC0" w14:textId="3678343A" w:rsidR="00BE3B49" w:rsidRPr="00150F8E" w:rsidRDefault="00BE3B49" w:rsidP="00BE3B4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w:t>
      </w:r>
      <w:r w:rsidRPr="0046706B">
        <w:rPr>
          <w:rFonts w:ascii="Times New Roman" w:hAnsi="Times New Roman" w:cs="Times New Roman" w:hint="eastAsia"/>
          <w:b w:val="0"/>
          <w:szCs w:val="21"/>
        </w:rPr>
        <w:t xml:space="preserve"> </w:t>
      </w:r>
      <w:r w:rsidRPr="0046706B">
        <w:rPr>
          <w:rFonts w:ascii="Times New Roman" w:hAnsi="Times New Roman" w:cs="Times New Roman"/>
          <w:b w:val="0"/>
          <w:szCs w:val="21"/>
        </w:rPr>
        <w:t>RV determination</w:t>
      </w:r>
      <w:r w:rsidRPr="0046706B">
        <w:rPr>
          <w:rFonts w:ascii="Times New Roman" w:hAnsi="Times New Roman" w:cs="Times New Roman" w:hint="eastAsia"/>
          <w:b w:val="0"/>
          <w:szCs w:val="21"/>
        </w:rPr>
        <w:t xml:space="preserve">, </w:t>
      </w:r>
    </w:p>
    <w:p w14:paraId="5E4A8010" w14:textId="3C7869E4" w:rsidR="00150F8E" w:rsidRDefault="00150F8E" w:rsidP="00BE3B49">
      <w:pPr>
        <w:pStyle w:val="Observation"/>
        <w:numPr>
          <w:ilvl w:val="1"/>
          <w:numId w:val="12"/>
        </w:numPr>
        <w:rPr>
          <w:rFonts w:ascii="Times New Roman" w:hAnsi="Times New Roman" w:cs="Times New Roman"/>
          <w:b w:val="0"/>
          <w:color w:val="FF0000"/>
          <w:lang w:val="en-GB"/>
        </w:rPr>
      </w:pPr>
      <w:r w:rsidRPr="00150F8E">
        <w:rPr>
          <w:rFonts w:ascii="Times New Roman" w:hAnsi="Times New Roman" w:cs="Times New Roman"/>
          <w:b w:val="0"/>
          <w:color w:val="FF0000"/>
          <w:lang w:val="en-GB"/>
        </w:rPr>
        <w:t>[</w:t>
      </w:r>
      <w:r>
        <w:rPr>
          <w:rFonts w:ascii="Times New Roman" w:hAnsi="Times New Roman" w:cs="Times New Roman"/>
          <w:b w:val="0"/>
          <w:color w:val="FF0000"/>
          <w:lang w:val="en-GB"/>
        </w:rPr>
        <w:t>M</w:t>
      </w:r>
      <w:r w:rsidRPr="00150F8E">
        <w:rPr>
          <w:rFonts w:ascii="Times New Roman" w:hAnsi="Times New Roman" w:cs="Times New Roman"/>
          <w:b w:val="0"/>
          <w:color w:val="FF0000"/>
          <w:lang w:val="en-GB"/>
        </w:rPr>
        <w:t>echanisms for adjusting repetitions of a PUSCH transmission in the available UL symbols for flexible symbol resource allocation</w:t>
      </w:r>
      <w:r>
        <w:rPr>
          <w:rFonts w:ascii="Times New Roman" w:hAnsi="Times New Roman" w:cs="Times New Roman"/>
          <w:b w:val="0"/>
          <w:color w:val="FF0000"/>
          <w:lang w:val="en-GB"/>
        </w:rPr>
        <w:t>]</w:t>
      </w:r>
    </w:p>
    <w:p w14:paraId="2AAEF024" w14:textId="77777777" w:rsidR="00732BC6" w:rsidRPr="00732BC6" w:rsidRDefault="00732BC6" w:rsidP="00732BC6">
      <w:pPr>
        <w:pStyle w:val="Observation"/>
        <w:numPr>
          <w:ilvl w:val="1"/>
          <w:numId w:val="12"/>
        </w:numPr>
        <w:rPr>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 and phase continuity may or may not be required depending on factors such as cross-slot channel estimation, etc.</w:t>
      </w:r>
    </w:p>
    <w:p w14:paraId="7141AE8F" w14:textId="3BAE863B"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87011" w14:paraId="0E80347B" w14:textId="77777777" w:rsidTr="00DF6DC8">
        <w:trPr>
          <w:trHeight w:val="409"/>
          <w:jc w:val="center"/>
        </w:trPr>
        <w:tc>
          <w:tcPr>
            <w:tcW w:w="1220" w:type="dxa"/>
            <w:shd w:val="clear" w:color="auto" w:fill="auto"/>
            <w:vAlign w:val="center"/>
          </w:tcPr>
          <w:p w14:paraId="71AB99B7" w14:textId="77777777" w:rsidR="00F87011" w:rsidRDefault="00F87011"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34FAA3" w14:textId="77777777" w:rsidR="00F87011" w:rsidRDefault="00F87011"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F87011" w14:paraId="73B14E54" w14:textId="77777777" w:rsidTr="00DF6DC8">
        <w:trPr>
          <w:trHeight w:val="409"/>
          <w:jc w:val="center"/>
        </w:trPr>
        <w:tc>
          <w:tcPr>
            <w:tcW w:w="1220" w:type="dxa"/>
            <w:shd w:val="clear" w:color="auto" w:fill="auto"/>
            <w:vAlign w:val="center"/>
          </w:tcPr>
          <w:p w14:paraId="676A106C" w14:textId="1CB25BBD" w:rsidR="00F87011" w:rsidRDefault="005D3E19"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7E55316" w14:textId="28912323" w:rsidR="00F87011" w:rsidRDefault="005D3E19" w:rsidP="00BE1B5F">
            <w:pPr>
              <w:rPr>
                <w:rFonts w:ascii="Times New Roman" w:hAnsi="Times New Roman" w:cs="Times New Roman"/>
                <w:bCs/>
                <w:lang w:val="en-GB"/>
              </w:rPr>
            </w:pPr>
            <w:r>
              <w:rPr>
                <w:rFonts w:ascii="Times New Roman" w:hAnsi="Times New Roman" w:cs="Times New Roman"/>
                <w:bCs/>
                <w:lang w:val="en-GB"/>
              </w:rPr>
              <w:t xml:space="preserve">Regarding the “phase continuity”, </w:t>
            </w:r>
            <w:r w:rsidR="00732BC6">
              <w:rPr>
                <w:rFonts w:ascii="Times New Roman" w:hAnsi="Times New Roman" w:cs="Times New Roman"/>
                <w:bCs/>
                <w:lang w:val="en-GB"/>
              </w:rPr>
              <w:t>it seems it’s similar with proposal 3.</w:t>
            </w:r>
          </w:p>
        </w:tc>
      </w:tr>
      <w:tr w:rsidR="00F87011" w14:paraId="2E3527A2" w14:textId="77777777" w:rsidTr="00DF6DC8">
        <w:trPr>
          <w:trHeight w:val="409"/>
          <w:jc w:val="center"/>
        </w:trPr>
        <w:tc>
          <w:tcPr>
            <w:tcW w:w="1220" w:type="dxa"/>
            <w:shd w:val="clear" w:color="auto" w:fill="auto"/>
            <w:vAlign w:val="center"/>
          </w:tcPr>
          <w:p w14:paraId="7416D676" w14:textId="742E28E4" w:rsidR="00F87011" w:rsidRPr="00BE1B5F" w:rsidRDefault="00BE1B5F"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2B2E6714" w14:textId="29E3ABFD" w:rsidR="00DF40AD" w:rsidRDefault="00BE1B5F" w:rsidP="00BE1B5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Proposal 2</w:t>
            </w:r>
          </w:p>
        </w:tc>
      </w:tr>
      <w:tr w:rsidR="00F1484B" w14:paraId="5B669B13" w14:textId="77777777" w:rsidTr="00DF6DC8">
        <w:trPr>
          <w:trHeight w:val="409"/>
          <w:jc w:val="center"/>
        </w:trPr>
        <w:tc>
          <w:tcPr>
            <w:tcW w:w="1220" w:type="dxa"/>
            <w:shd w:val="clear" w:color="auto" w:fill="auto"/>
            <w:vAlign w:val="center"/>
          </w:tcPr>
          <w:p w14:paraId="483E42A0" w14:textId="4D6FA705" w:rsidR="00F1484B" w:rsidRPr="00563BF4" w:rsidRDefault="00F1484B" w:rsidP="00BE1B5F">
            <w:pPr>
              <w:jc w:val="center"/>
              <w:rPr>
                <w:rFonts w:ascii="Times New Roman" w:hAnsi="Times New Roman" w:cs="Times New Roman"/>
                <w:bCs/>
              </w:rPr>
            </w:pPr>
            <w:r>
              <w:rPr>
                <w:rFonts w:ascii="Times New Roman" w:hAnsi="Times New Roman" w:cs="Times New Roman" w:hint="eastAsia"/>
                <w:bCs/>
              </w:rPr>
              <w:lastRenderedPageBreak/>
              <w:t>CATT</w:t>
            </w:r>
          </w:p>
        </w:tc>
        <w:tc>
          <w:tcPr>
            <w:tcW w:w="8257" w:type="dxa"/>
            <w:shd w:val="clear" w:color="auto" w:fill="auto"/>
            <w:vAlign w:val="center"/>
          </w:tcPr>
          <w:p w14:paraId="4F675776"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 xml:space="preserve">We are fine with Proposal 2 in principle. </w:t>
            </w:r>
          </w:p>
          <w:p w14:paraId="178EC6A0" w14:textId="4A93323E" w:rsidR="00F1484B" w:rsidRDefault="00F1484B" w:rsidP="00BE1B5F">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We would appreciate if we can see some clarification on </w:t>
            </w:r>
            <w:r>
              <w:rPr>
                <w:rFonts w:ascii="Times New Roman" w:hAnsi="Times New Roman" w:cs="Times New Roman"/>
                <w:bCs/>
                <w:lang w:val="en-GB"/>
              </w:rPr>
              <w:t>‘</w:t>
            </w:r>
            <w:r>
              <w:rPr>
                <w:rFonts w:ascii="Times New Roman" w:hAnsi="Times New Roman" w:cs="Times New Roman" w:hint="eastAsia"/>
                <w:bCs/>
                <w:lang w:val="en-GB"/>
              </w:rPr>
              <w:t>flexible symbol resource allocation</w:t>
            </w:r>
            <w:r>
              <w:rPr>
                <w:rFonts w:ascii="Times New Roman" w:hAnsi="Times New Roman" w:cs="Times New Roman"/>
                <w:bCs/>
                <w:lang w:val="en-GB"/>
              </w:rPr>
              <w:t>’</w:t>
            </w:r>
            <w:r>
              <w:rPr>
                <w:rFonts w:ascii="Times New Roman" w:hAnsi="Times New Roman" w:cs="Times New Roman" w:hint="eastAsia"/>
                <w:bCs/>
                <w:lang w:val="en-GB"/>
              </w:rPr>
              <w:t>. Does it mean different symbol numbers of (actual? nominal?) repetitions of type B repetition?</w:t>
            </w:r>
          </w:p>
        </w:tc>
      </w:tr>
      <w:tr w:rsidR="00AC4D20" w14:paraId="07DDA2BF" w14:textId="77777777" w:rsidTr="00DF6DC8">
        <w:trPr>
          <w:trHeight w:val="409"/>
          <w:jc w:val="center"/>
        </w:trPr>
        <w:tc>
          <w:tcPr>
            <w:tcW w:w="1220" w:type="dxa"/>
            <w:shd w:val="clear" w:color="auto" w:fill="auto"/>
            <w:vAlign w:val="center"/>
          </w:tcPr>
          <w:p w14:paraId="051B2ED7" w14:textId="07105105" w:rsidR="00AC4D20" w:rsidRPr="00AC4D20" w:rsidRDefault="00AC4D20"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7EE08F12" w14:textId="2C5409AB" w:rsidR="00AC4D20" w:rsidRPr="00D161A9" w:rsidRDefault="00AD525D" w:rsidP="009A015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w:t>
            </w:r>
            <w:r w:rsidR="008E084E">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generally fine with FL proposal</w:t>
            </w:r>
            <w:r w:rsidR="00D161A9">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However,</w:t>
            </w:r>
            <w:r w:rsidR="00D161A9">
              <w:rPr>
                <w:rFonts w:ascii="Times New Roman" w:eastAsia="Malgun Gothic" w:hAnsi="Times New Roman" w:cs="Times New Roman"/>
                <w:bCs/>
                <w:lang w:val="en-GB" w:eastAsia="ko-KR"/>
              </w:rPr>
              <w:t xml:space="preserve"> </w:t>
            </w:r>
            <w:r w:rsidR="00D161A9">
              <w:rPr>
                <w:rFonts w:ascii="Cambria Math" w:eastAsia="Malgun Gothic" w:hAnsi="Cambria Math" w:cs="Cambria Math"/>
                <w:bCs/>
                <w:lang w:val="en-GB" w:eastAsia="ko-KR"/>
              </w:rPr>
              <w:t>“</w:t>
            </w:r>
            <w:r w:rsidR="00D161A9" w:rsidRPr="00D161A9">
              <w:rPr>
                <w:rFonts w:ascii="Times New Roman" w:eastAsia="Malgun Gothic" w:hAnsi="Times New Roman" w:cs="Times New Roman" w:hint="eastAsia"/>
                <w:bCs/>
                <w:lang w:val="en-GB" w:eastAsia="ko-KR"/>
              </w:rPr>
              <w:t>Mechanisms for adjusting repetitions of a PUSCH transmission in the available UL symbols for flexible symbol resource allocation</w:t>
            </w:r>
            <w:r w:rsidR="00D161A9">
              <w:rPr>
                <w:rFonts w:ascii="Times New Roman" w:eastAsia="Malgun Gothic" w:hAnsi="Times New Roman" w:cs="Times New Roman"/>
                <w:bCs/>
                <w:lang w:val="en-GB" w:eastAsia="ko-KR"/>
              </w:rPr>
              <w:t>” seems abstract.</w:t>
            </w:r>
          </w:p>
        </w:tc>
      </w:tr>
      <w:tr w:rsidR="004948DA" w14:paraId="243552C8" w14:textId="77777777" w:rsidTr="00DF6DC8">
        <w:trPr>
          <w:trHeight w:val="409"/>
          <w:jc w:val="center"/>
        </w:trPr>
        <w:tc>
          <w:tcPr>
            <w:tcW w:w="1220" w:type="dxa"/>
            <w:shd w:val="clear" w:color="auto" w:fill="auto"/>
            <w:vAlign w:val="center"/>
          </w:tcPr>
          <w:p w14:paraId="5106F9EA" w14:textId="5C382CAE" w:rsidR="004948DA" w:rsidRDefault="004948DA" w:rsidP="004948DA">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13AE63BF" w14:textId="7216E381" w:rsidR="004948DA" w:rsidRDefault="004948DA" w:rsidP="004948D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 in principle. However, as also pointed out by CATT, clarification for “flexible symbol resource allocation” is needed, because we are not sure that this aspect has been studied. Whether it is the same as or different from “</w:t>
            </w:r>
            <w:r w:rsidRPr="00B90884">
              <w:rPr>
                <w:rFonts w:ascii="Times New Roman" w:hAnsi="Times New Roman" w:cs="Times New Roman"/>
                <w:bCs/>
                <w:lang w:val="en-GB"/>
              </w:rPr>
              <w:t>actual PUSCH transmission across the slot boundary/invalid symbols</w:t>
            </w:r>
            <w:r>
              <w:rPr>
                <w:rFonts w:ascii="Times New Roman" w:hAnsi="Times New Roman" w:cs="Times New Roman"/>
                <w:bCs/>
                <w:lang w:val="en-GB"/>
              </w:rPr>
              <w:t>”? Since it is mentioned “were studied” in the text, let us make it clear.</w:t>
            </w:r>
          </w:p>
        </w:tc>
      </w:tr>
      <w:tr w:rsidR="006F37AC" w14:paraId="4E9321E5" w14:textId="77777777" w:rsidTr="00DF6DC8">
        <w:trPr>
          <w:trHeight w:val="409"/>
          <w:jc w:val="center"/>
        </w:trPr>
        <w:tc>
          <w:tcPr>
            <w:tcW w:w="1220" w:type="dxa"/>
            <w:shd w:val="clear" w:color="auto" w:fill="auto"/>
            <w:vAlign w:val="center"/>
          </w:tcPr>
          <w:p w14:paraId="61AFCE39" w14:textId="1FC6CFAF" w:rsidR="006F37AC" w:rsidRDefault="006F37AC" w:rsidP="006F37AC">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30873899" w14:textId="3DB244ED" w:rsidR="006F37AC" w:rsidRDefault="006F37AC" w:rsidP="006F37AC">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w:t>
            </w:r>
          </w:p>
        </w:tc>
      </w:tr>
      <w:tr w:rsidR="002654F0" w14:paraId="3A2B1BFC" w14:textId="77777777" w:rsidTr="00DF6DC8">
        <w:trPr>
          <w:trHeight w:val="409"/>
          <w:jc w:val="center"/>
        </w:trPr>
        <w:tc>
          <w:tcPr>
            <w:tcW w:w="1220" w:type="dxa"/>
            <w:shd w:val="clear" w:color="auto" w:fill="auto"/>
            <w:vAlign w:val="center"/>
          </w:tcPr>
          <w:p w14:paraId="04853958" w14:textId="61D78F15" w:rsidR="002654F0" w:rsidRDefault="002654F0" w:rsidP="002654F0">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05F59A3F" w14:textId="259912EA" w:rsidR="002654F0" w:rsidRDefault="002654F0" w:rsidP="002654F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the latest update with square bracket is not clear to us. Either it would be good to be clarified by proponent companies or we can remove it. </w:t>
            </w:r>
          </w:p>
        </w:tc>
      </w:tr>
      <w:tr w:rsidR="00EA6FDE" w14:paraId="4E998453" w14:textId="77777777" w:rsidTr="00DF6DC8">
        <w:trPr>
          <w:trHeight w:val="409"/>
          <w:jc w:val="center"/>
        </w:trPr>
        <w:tc>
          <w:tcPr>
            <w:tcW w:w="1220" w:type="dxa"/>
            <w:shd w:val="clear" w:color="auto" w:fill="auto"/>
            <w:vAlign w:val="center"/>
          </w:tcPr>
          <w:p w14:paraId="078090EA" w14:textId="7C09FD8D" w:rsidR="00EA6FDE" w:rsidRDefault="00EA6FDE" w:rsidP="00EA6FDE">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1088324E" w14:textId="43781E2A" w:rsidR="00EA6FDE" w:rsidRDefault="00EA6FDE" w:rsidP="00EA6FDE">
            <w:pPr>
              <w:rPr>
                <w:rFonts w:ascii="Times New Roman" w:hAnsi="Times New Roman" w:cs="Times New Roman"/>
                <w:bCs/>
                <w:lang w:val="en-GB"/>
              </w:rPr>
            </w:pPr>
            <w:r>
              <w:rPr>
                <w:rFonts w:ascii="Times New Roman" w:hAnsi="Times New Roman" w:cs="Times New Roman"/>
                <w:bCs/>
                <w:lang w:val="en-GB"/>
              </w:rPr>
              <w:t>Agree with Intel</w:t>
            </w:r>
            <w:r w:rsidR="004E5233">
              <w:rPr>
                <w:rFonts w:ascii="Times New Roman" w:hAnsi="Times New Roman" w:cs="Times New Roman"/>
                <w:bCs/>
                <w:lang w:val="en-GB"/>
              </w:rPr>
              <w:t xml:space="preserve"> and other companies</w:t>
            </w:r>
            <w:r>
              <w:rPr>
                <w:rFonts w:ascii="Times New Roman" w:hAnsi="Times New Roman" w:cs="Times New Roman"/>
                <w:bCs/>
                <w:lang w:val="en-GB"/>
              </w:rPr>
              <w:t xml:space="preserve"> that it’s better to remove the bullet in bracket if it’s not clear</w:t>
            </w:r>
            <w:r w:rsidR="00401A54">
              <w:rPr>
                <w:rFonts w:ascii="Times New Roman" w:hAnsi="Times New Roman" w:cs="Times New Roman"/>
                <w:bCs/>
                <w:lang w:val="en-GB"/>
              </w:rPr>
              <w:t xml:space="preserve"> what to specify </w:t>
            </w:r>
            <w:r w:rsidR="00B710ED">
              <w:rPr>
                <w:rFonts w:ascii="Times New Roman" w:hAnsi="Times New Roman" w:cs="Times New Roman"/>
                <w:bCs/>
                <w:lang w:val="en-GB"/>
              </w:rPr>
              <w:t>at all</w:t>
            </w:r>
            <w:r>
              <w:rPr>
                <w:rFonts w:ascii="Times New Roman" w:hAnsi="Times New Roman" w:cs="Times New Roman"/>
                <w:bCs/>
                <w:lang w:val="en-GB"/>
              </w:rPr>
              <w:t>.</w:t>
            </w:r>
          </w:p>
          <w:p w14:paraId="6A4405A5" w14:textId="3ACA1A21" w:rsidR="00EA6FDE" w:rsidRDefault="00EA6FDE" w:rsidP="00EA6FDE">
            <w:pPr>
              <w:rPr>
                <w:rFonts w:ascii="Times New Roman" w:eastAsia="Malgun Gothic" w:hAnsi="Times New Roman" w:cs="Times New Roman"/>
                <w:bCs/>
                <w:lang w:val="en-GB" w:eastAsia="ko-KR"/>
              </w:rPr>
            </w:pPr>
            <w:r>
              <w:rPr>
                <w:rFonts w:ascii="Times New Roman" w:hAnsi="Times New Roman" w:cs="Times New Roman"/>
                <w:bCs/>
                <w:lang w:val="en-GB"/>
              </w:rPr>
              <w:t>Regarding “</w:t>
            </w:r>
            <w:r w:rsidRPr="000920BD">
              <w:rPr>
                <w:rFonts w:ascii="Times New Roman" w:hAnsi="Times New Roman" w:cs="Times New Roman" w:hint="eastAsia"/>
                <w:bCs/>
                <w:lang w:val="en-GB"/>
              </w:rPr>
              <w:t>‐</w:t>
            </w:r>
            <w:r w:rsidRPr="000920BD">
              <w:rPr>
                <w:rFonts w:ascii="Times New Roman" w:hAnsi="Times New Roman" w:cs="Times New Roman" w:hint="eastAsia"/>
                <w:bCs/>
                <w:lang w:val="en-GB"/>
              </w:rPr>
              <w:tab/>
              <w:t>Note that power consistency and phase continuity may or may not be required depending on factors such as cross-slot channel estimation, etc.</w:t>
            </w:r>
            <w:r>
              <w:rPr>
                <w:rFonts w:ascii="Times New Roman" w:hAnsi="Times New Roman" w:cs="Times New Roman"/>
                <w:bCs/>
                <w:lang w:val="en-GB"/>
              </w:rPr>
              <w:t>”, does it mean we may assume different channels for different part of one PUSCH occasion and we may assume only one PUSCH transmission instance for power control?</w:t>
            </w:r>
            <w:r w:rsidR="00AB0778">
              <w:rPr>
                <w:rFonts w:ascii="Times New Roman" w:hAnsi="Times New Roman" w:cs="Times New Roman"/>
                <w:bCs/>
                <w:lang w:val="en-GB"/>
              </w:rPr>
              <w:t xml:space="preserve"> These (at least power control assumption) require clarification</w:t>
            </w:r>
            <w:r w:rsidR="000D34D7">
              <w:rPr>
                <w:rFonts w:ascii="Times New Roman" w:hAnsi="Times New Roman" w:cs="Times New Roman"/>
                <w:bCs/>
                <w:lang w:val="en-GB"/>
              </w:rPr>
              <w:t xml:space="preserve"> or additional changes</w:t>
            </w:r>
            <w:r w:rsidR="00AB0778">
              <w:rPr>
                <w:rFonts w:ascii="Times New Roman" w:hAnsi="Times New Roman" w:cs="Times New Roman"/>
                <w:bCs/>
                <w:lang w:val="en-GB"/>
              </w:rPr>
              <w:t xml:space="preserve"> in the specification.</w:t>
            </w:r>
          </w:p>
        </w:tc>
      </w:tr>
      <w:tr w:rsidR="0083744A" w14:paraId="0A418E45" w14:textId="77777777" w:rsidTr="0083744A">
        <w:trPr>
          <w:trHeight w:val="409"/>
          <w:jc w:val="center"/>
        </w:trPr>
        <w:tc>
          <w:tcPr>
            <w:tcW w:w="1220" w:type="dxa"/>
            <w:shd w:val="clear" w:color="auto" w:fill="auto"/>
            <w:vAlign w:val="center"/>
          </w:tcPr>
          <w:p w14:paraId="3D3F1FA8" w14:textId="77777777" w:rsidR="0083744A" w:rsidRDefault="0083744A" w:rsidP="0083744A">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6DF5E5F3" w14:textId="44410685" w:rsidR="0083744A" w:rsidRDefault="0083744A"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including the content of</w:t>
            </w:r>
            <w:r w:rsidR="005E2A4F">
              <w:rPr>
                <w:rFonts w:ascii="Times New Roman" w:eastAsia="Malgun Gothic" w:hAnsi="Times New Roman" w:cs="Times New Roman"/>
                <w:bCs/>
                <w:lang w:val="en-GB" w:eastAsia="ko-KR"/>
              </w:rPr>
              <w:t xml:space="preserve"> both square brackets is generally fine. </w:t>
            </w:r>
            <w:r>
              <w:rPr>
                <w:rFonts w:ascii="Times New Roman" w:eastAsia="Malgun Gothic" w:hAnsi="Times New Roman" w:cs="Times New Roman"/>
                <w:bCs/>
                <w:lang w:val="en-GB" w:eastAsia="ko-KR"/>
              </w:rPr>
              <w:t>The flexible symbol allocation can be realized by existing mechanisms, for example the direction of a symbol respect to an UL/DL configuration</w:t>
            </w:r>
            <w:r w:rsidR="001B543E">
              <w:rPr>
                <w:rFonts w:ascii="Times New Roman" w:eastAsia="Malgun Gothic" w:hAnsi="Times New Roman" w:cs="Times New Roman"/>
                <w:bCs/>
                <w:lang w:val="en-GB" w:eastAsia="ko-KR"/>
              </w:rPr>
              <w:t xml:space="preserve"> is changed by SFI</w:t>
            </w:r>
            <w:r>
              <w:rPr>
                <w:rFonts w:ascii="Times New Roman" w:eastAsia="Malgun Gothic" w:hAnsi="Times New Roman" w:cs="Times New Roman"/>
                <w:bCs/>
                <w:lang w:val="en-GB" w:eastAsia="ko-KR"/>
              </w:rPr>
              <w:t xml:space="preserve">. </w:t>
            </w:r>
            <w:r w:rsidR="001B543E">
              <w:rPr>
                <w:rFonts w:ascii="Times New Roman" w:eastAsia="Malgun Gothic" w:hAnsi="Times New Roman" w:cs="Times New Roman"/>
                <w:bCs/>
                <w:lang w:val="en-GB" w:eastAsia="ko-KR"/>
              </w:rPr>
              <w:t>This can</w:t>
            </w:r>
            <w:r>
              <w:rPr>
                <w:rFonts w:ascii="Times New Roman" w:eastAsia="Malgun Gothic" w:hAnsi="Times New Roman" w:cs="Times New Roman"/>
                <w:bCs/>
                <w:lang w:val="en-GB" w:eastAsia="ko-KR"/>
              </w:rPr>
              <w:t xml:space="preserve"> change the duration of the whole PUSCH transmission with repetitions</w:t>
            </w:r>
            <w:r w:rsidR="006819BD">
              <w:rPr>
                <w:rFonts w:ascii="Times New Roman" w:eastAsia="Malgun Gothic" w:hAnsi="Times New Roman" w:cs="Times New Roman"/>
                <w:bCs/>
                <w:lang w:val="en-GB" w:eastAsia="ko-KR"/>
              </w:rPr>
              <w:t xml:space="preserve"> and potentially impact the specifications. </w:t>
            </w:r>
            <w:r w:rsidRPr="00890865">
              <w:rPr>
                <w:rFonts w:ascii="Times New Roman" w:eastAsia="Malgun Gothic" w:hAnsi="Times New Roman" w:cs="Times New Roman"/>
                <w:bCs/>
                <w:lang w:val="en-GB" w:eastAsia="ko-KR"/>
              </w:rPr>
              <w:t>“</w:t>
            </w:r>
            <w:r w:rsidRPr="00003ADB">
              <w:rPr>
                <w:rFonts w:ascii="Times New Roman" w:hAnsi="Times New Roman" w:cs="Times New Roman"/>
                <w:color w:val="FF0000"/>
                <w:lang w:val="en-GB"/>
              </w:rPr>
              <w:t>flexible symbol resource allocation</w:t>
            </w:r>
            <w:r w:rsidR="00560A16">
              <w:rPr>
                <w:rFonts w:ascii="Times New Roman" w:hAnsi="Times New Roman" w:cs="Times New Roman"/>
                <w:color w:val="FF0000"/>
                <w:lang w:val="en-GB"/>
              </w:rPr>
              <w:t xml:space="preserve"> </w:t>
            </w:r>
            <w:r w:rsidR="00560A16" w:rsidRPr="00560A16">
              <w:rPr>
                <w:rFonts w:ascii="Times New Roman" w:hAnsi="Times New Roman" w:cs="Times New Roman"/>
                <w:color w:val="00B050"/>
                <w:lang w:val="en-GB"/>
              </w:rPr>
              <w:t>by SFI</w:t>
            </w:r>
            <w:r w:rsidR="00560A16">
              <w:rPr>
                <w:rFonts w:ascii="Times New Roman" w:hAnsi="Times New Roman" w:cs="Times New Roman"/>
                <w:lang w:val="en-GB"/>
              </w:rPr>
              <w:t>”</w:t>
            </w:r>
            <w:r w:rsidR="001B543E">
              <w:rPr>
                <w:rFonts w:ascii="Times New Roman" w:hAnsi="Times New Roman" w:cs="Times New Roman"/>
                <w:lang w:val="en-GB"/>
              </w:rPr>
              <w:t xml:space="preserve"> can be used.</w:t>
            </w:r>
          </w:p>
          <w:p w14:paraId="0D838993" w14:textId="61CCB835" w:rsidR="0083744A" w:rsidRDefault="005E2A4F" w:rsidP="005E2A4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w:t>
            </w:r>
            <w:r w:rsidR="0083744A">
              <w:rPr>
                <w:rFonts w:ascii="Times New Roman" w:eastAsia="Malgun Gothic" w:hAnsi="Times New Roman" w:cs="Times New Roman"/>
                <w:bCs/>
                <w:lang w:val="en-GB" w:eastAsia="ko-KR"/>
              </w:rPr>
              <w:t xml:space="preserve"> listed impacts to specifications may be due to independent solutions and not all </w:t>
            </w:r>
            <w:r w:rsidR="001B543E">
              <w:rPr>
                <w:rFonts w:ascii="Times New Roman" w:eastAsia="Malgun Gothic" w:hAnsi="Times New Roman" w:cs="Times New Roman"/>
                <w:bCs/>
                <w:lang w:val="en-GB" w:eastAsia="ko-KR"/>
              </w:rPr>
              <w:t xml:space="preserve">impacts </w:t>
            </w:r>
            <w:r>
              <w:rPr>
                <w:rFonts w:ascii="Times New Roman" w:eastAsia="Malgun Gothic" w:hAnsi="Times New Roman" w:cs="Times New Roman"/>
                <w:bCs/>
                <w:lang w:val="en-GB" w:eastAsia="ko-KR"/>
              </w:rPr>
              <w:t>are necessary to support type B repetitions</w:t>
            </w:r>
            <w:r w:rsidR="0083744A">
              <w:rPr>
                <w:rFonts w:ascii="Times New Roman" w:eastAsia="Malgun Gothic" w:hAnsi="Times New Roman" w:cs="Times New Roman"/>
                <w:bCs/>
                <w:lang w:val="en-GB" w:eastAsia="ko-KR"/>
              </w:rPr>
              <w:t xml:space="preserve"> enhancement</w:t>
            </w:r>
            <w:r>
              <w:rPr>
                <w:rFonts w:ascii="Times New Roman" w:eastAsia="Malgun Gothic" w:hAnsi="Times New Roman" w:cs="Times New Roman"/>
                <w:bCs/>
                <w:lang w:val="en-GB" w:eastAsia="ko-KR"/>
              </w:rPr>
              <w:t xml:space="preserve"> (e.g., RV enhancement, DM-RS pattern, etc.). Same comment applies also to other proposals. A</w:t>
            </w:r>
            <w:r w:rsidR="0083744A">
              <w:rPr>
                <w:rFonts w:ascii="Times New Roman" w:eastAsia="Malgun Gothic" w:hAnsi="Times New Roman" w:cs="Times New Roman"/>
                <w:bCs/>
                <w:lang w:val="en-GB" w:eastAsia="ko-KR"/>
              </w:rPr>
              <w:t xml:space="preserve"> statement can be added in the TR that applies to solutions discussed thereafter. </w:t>
            </w:r>
          </w:p>
        </w:tc>
      </w:tr>
      <w:tr w:rsidR="00034B70" w14:paraId="6AFD1BB9" w14:textId="77777777" w:rsidTr="0083744A">
        <w:trPr>
          <w:trHeight w:val="409"/>
          <w:jc w:val="center"/>
        </w:trPr>
        <w:tc>
          <w:tcPr>
            <w:tcW w:w="1220" w:type="dxa"/>
            <w:shd w:val="clear" w:color="auto" w:fill="auto"/>
            <w:vAlign w:val="center"/>
          </w:tcPr>
          <w:p w14:paraId="066425E1" w14:textId="46DF6384" w:rsidR="00034B70" w:rsidRDefault="00034B70" w:rsidP="0083744A">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4B0DC9A2" w14:textId="0D88DC70" w:rsidR="00034B70" w:rsidRDefault="00034B70"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For the Flexible symbol resource allocation via the SFI, the benefits are not clear. If the UE missed the SFI indication, the gNB and UE would have different assumption on the UL repetition pattern.   </w:t>
            </w:r>
          </w:p>
        </w:tc>
      </w:tr>
      <w:tr w:rsidR="000428EC" w14:paraId="5FF8A129" w14:textId="77777777" w:rsidTr="0083744A">
        <w:trPr>
          <w:trHeight w:val="409"/>
          <w:jc w:val="center"/>
        </w:trPr>
        <w:tc>
          <w:tcPr>
            <w:tcW w:w="1220" w:type="dxa"/>
            <w:shd w:val="clear" w:color="auto" w:fill="auto"/>
            <w:vAlign w:val="center"/>
          </w:tcPr>
          <w:p w14:paraId="7155B979" w14:textId="4B2FD46C" w:rsidR="000428EC" w:rsidRDefault="000428EC" w:rsidP="0083744A">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113FB446" w14:textId="77777777" w:rsidR="000428EC" w:rsidRDefault="00BD725E" w:rsidP="00141EE0">
            <w:pPr>
              <w:rPr>
                <w:rFonts w:ascii="Times New Roma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 xml:space="preserve">ATT, </w:t>
            </w: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 xml:space="preserve">ILUS, </w:t>
            </w:r>
            <w:r>
              <w:rPr>
                <w:rFonts w:ascii="Times New Roman" w:hAnsi="Times New Roman" w:cs="Times New Roman"/>
                <w:bCs/>
              </w:rPr>
              <w:t>Nokia/NSB, Ericsson, Apple have concerns on “</w:t>
            </w:r>
            <w:r w:rsidRPr="00150F8E">
              <w:rPr>
                <w:rFonts w:ascii="Times New Roman" w:hAnsi="Times New Roman" w:cs="Times New Roman"/>
                <w:color w:val="FF0000"/>
                <w:lang w:val="en-GB"/>
              </w:rPr>
              <w:t xml:space="preserve">flexible symbol resource </w:t>
            </w:r>
            <w:r w:rsidRPr="00150F8E">
              <w:rPr>
                <w:rFonts w:ascii="Times New Roman" w:hAnsi="Times New Roman" w:cs="Times New Roman"/>
                <w:color w:val="FF0000"/>
                <w:lang w:val="en-GB"/>
              </w:rPr>
              <w:lastRenderedPageBreak/>
              <w:t>allocation</w:t>
            </w:r>
            <w:r>
              <w:rPr>
                <w:rFonts w:ascii="Times New Roman" w:hAnsi="Times New Roman" w:cs="Times New Roman"/>
                <w:bCs/>
              </w:rPr>
              <w:t xml:space="preserve">”, the proponent should clarify the details, otherwise we may </w:t>
            </w:r>
            <w:r w:rsidR="00141EE0">
              <w:rPr>
                <w:rFonts w:ascii="Times New Roman" w:hAnsi="Times New Roman" w:cs="Times New Roman"/>
                <w:bCs/>
              </w:rPr>
              <w:t>have</w:t>
            </w:r>
            <w:r>
              <w:rPr>
                <w:rFonts w:ascii="Times New Roman" w:hAnsi="Times New Roman" w:cs="Times New Roman"/>
                <w:bCs/>
              </w:rPr>
              <w:t xml:space="preserve"> to remove it.</w:t>
            </w:r>
          </w:p>
          <w:p w14:paraId="00B94E2C" w14:textId="708F587C" w:rsidR="003A74BD" w:rsidRPr="00BD725E" w:rsidRDefault="003A74BD" w:rsidP="003A74BD">
            <w:pPr>
              <w:rPr>
                <w:rFonts w:ascii="Times New Roman" w:hAnsi="Times New Roman" w:cs="Times New Roman"/>
                <w:bCs/>
                <w:lang w:val="en-GB"/>
              </w:rPr>
            </w:pPr>
            <w:r w:rsidRPr="003A74BD">
              <w:rPr>
                <w:rFonts w:ascii="Times New Roman" w:hAnsi="Times New Roman" w:cs="Times New Roman"/>
                <w:bCs/>
              </w:rPr>
              <w:t>Regarding “</w:t>
            </w:r>
            <w:r>
              <w:rPr>
                <w:rFonts w:ascii="Times New Roman" w:hAnsi="Times New Roman" w:cs="Times New Roman"/>
                <w:bCs/>
              </w:rPr>
              <w:t>p</w:t>
            </w:r>
            <w:r w:rsidRPr="003A74BD">
              <w:rPr>
                <w:rFonts w:ascii="Times New Roman" w:hAnsi="Times New Roman" w:cs="Times New Roman"/>
                <w:bCs/>
              </w:rPr>
              <w:t xml:space="preserve">ower consistency and phase continuity” in this </w:t>
            </w:r>
            <w:r>
              <w:rPr>
                <w:rFonts w:ascii="Times New Roman" w:hAnsi="Times New Roman" w:cs="Times New Roman"/>
                <w:bCs/>
              </w:rPr>
              <w:t xml:space="preserve">proposal, it depends on whether joint channel estimation is always needed if the </w:t>
            </w:r>
            <w:r>
              <w:rPr>
                <w:rFonts w:ascii="Times New Roman" w:hAnsi="Times New Roman" w:cs="Times New Roman"/>
                <w:szCs w:val="21"/>
              </w:rPr>
              <w:t>actual PUSCH transmission across the slot boundary.</w:t>
            </w:r>
          </w:p>
        </w:tc>
      </w:tr>
      <w:tr w:rsidR="00742A7B" w14:paraId="525180D4" w14:textId="77777777" w:rsidTr="0083744A">
        <w:trPr>
          <w:trHeight w:val="409"/>
          <w:jc w:val="center"/>
        </w:trPr>
        <w:tc>
          <w:tcPr>
            <w:tcW w:w="1220" w:type="dxa"/>
            <w:shd w:val="clear" w:color="auto" w:fill="auto"/>
            <w:vAlign w:val="center"/>
          </w:tcPr>
          <w:p w14:paraId="5DC9E477" w14:textId="6F5B7EF3" w:rsidR="00742A7B" w:rsidRDefault="00742A7B" w:rsidP="00742A7B">
            <w:pPr>
              <w:jc w:val="center"/>
              <w:rPr>
                <w:rFonts w:ascii="Times New Roman" w:hAnsi="Times New Roman" w:cs="Times New Roman"/>
                <w:bCs/>
              </w:rPr>
            </w:pPr>
            <w:r>
              <w:rPr>
                <w:rFonts w:ascii="Times New Roman" w:hAnsi="Times New Roman" w:cs="Times New Roman"/>
                <w:bCs/>
                <w:lang w:eastAsia="ko-KR"/>
              </w:rPr>
              <w:lastRenderedPageBreak/>
              <w:t xml:space="preserve">CMCC </w:t>
            </w:r>
          </w:p>
        </w:tc>
        <w:tc>
          <w:tcPr>
            <w:tcW w:w="8257" w:type="dxa"/>
            <w:shd w:val="clear" w:color="auto" w:fill="auto"/>
            <w:vAlign w:val="center"/>
          </w:tcPr>
          <w:p w14:paraId="254E925B" w14:textId="20AEE7C8" w:rsidR="00742A7B" w:rsidRPr="003216AE" w:rsidRDefault="00742A7B" w:rsidP="00742A7B">
            <w:pPr>
              <w:rPr>
                <w:rFonts w:ascii="Times New Roman" w:eastAsia="Malgun Gothic" w:hAnsi="Times New Roman" w:cs="Times New Roman"/>
                <w:bCs/>
                <w:lang w:val="en-GB" w:eastAsia="ko-KR"/>
              </w:rPr>
            </w:pPr>
            <w:r>
              <w:rPr>
                <w:rFonts w:ascii="Times New Roman" w:hAnsi="Times New Roman" w:cs="Times New Roman"/>
                <w:bCs/>
                <w:lang w:val="en-GB" w:eastAsia="ko-KR"/>
              </w:rPr>
              <w:t>Support FL’s proposal. And share a similar concern on “flexible symbol resource allocation”. SFI may change the available symbols for uplink transmission dynamically. And there could some conflict due to dynamic change of available resource and the repetition transmission. And the benefit is not so clear.</w:t>
            </w:r>
          </w:p>
        </w:tc>
      </w:tr>
      <w:tr w:rsidR="00540457" w14:paraId="0AC85F19" w14:textId="77777777" w:rsidTr="00960E26">
        <w:trPr>
          <w:trHeight w:val="409"/>
          <w:jc w:val="center"/>
        </w:trPr>
        <w:tc>
          <w:tcPr>
            <w:tcW w:w="1220" w:type="dxa"/>
            <w:shd w:val="clear" w:color="auto" w:fill="auto"/>
            <w:vAlign w:val="center"/>
          </w:tcPr>
          <w:p w14:paraId="68B8CF5D" w14:textId="77777777" w:rsidR="00540457" w:rsidRDefault="00540457" w:rsidP="00960E26">
            <w:pPr>
              <w:jc w:val="center"/>
              <w:rPr>
                <w:rFonts w:ascii="Times New Roman" w:hAnsi="Times New Roman" w:cs="Times New Roman"/>
                <w:bCs/>
              </w:rPr>
            </w:pPr>
            <w:r>
              <w:rPr>
                <w:rFonts w:ascii="Times New Roman" w:hAnsi="Times New Roman" w:cs="Times New Roman" w:hint="eastAsia"/>
                <w:bCs/>
              </w:rPr>
              <w:t>vivo</w:t>
            </w:r>
          </w:p>
        </w:tc>
        <w:tc>
          <w:tcPr>
            <w:tcW w:w="8257" w:type="dxa"/>
            <w:shd w:val="clear" w:color="auto" w:fill="auto"/>
            <w:vAlign w:val="center"/>
          </w:tcPr>
          <w:p w14:paraId="14F80AF0" w14:textId="77777777" w:rsidR="00540457" w:rsidRDefault="00540457" w:rsidP="00960E26">
            <w:pPr>
              <w:rPr>
                <w:rFonts w:ascii="Times New Roman" w:hAnsi="Times New Roman" w:cs="Times New Roman"/>
                <w:bCs/>
                <w:lang w:val="en-GB"/>
              </w:rPr>
            </w:pPr>
            <w:r>
              <w:rPr>
                <w:rFonts w:ascii="Times New Roman" w:hAnsi="Times New Roman" w:cs="Times New Roman"/>
                <w:bCs/>
                <w:lang w:val="en-GB"/>
              </w:rPr>
              <w:t xml:space="preserve">Similar to some other comments, </w:t>
            </w:r>
            <w:r>
              <w:rPr>
                <w:rFonts w:ascii="Times New Roman" w:eastAsia="Malgun Gothic" w:hAnsi="Times New Roman" w:cs="Times New Roman"/>
                <w:bCs/>
                <w:lang w:val="en-GB" w:eastAsia="ko-KR"/>
              </w:rPr>
              <w:t>the meaning of “</w:t>
            </w:r>
            <w:r w:rsidRPr="00E572DB">
              <w:rPr>
                <w:rFonts w:ascii="Times New Roman" w:eastAsia="Malgun Gothic" w:hAnsi="Times New Roman" w:cs="Times New Roman"/>
                <w:bCs/>
                <w:color w:val="FF0000"/>
                <w:lang w:val="en-GB" w:eastAsia="ko-KR"/>
              </w:rPr>
              <w:t>flexible symbol resource allocation</w:t>
            </w:r>
            <w:r>
              <w:rPr>
                <w:rFonts w:ascii="Times New Roman" w:eastAsia="Malgun Gothic" w:hAnsi="Times New Roman" w:cs="Times New Roman"/>
                <w:bCs/>
                <w:lang w:val="en-GB" w:eastAsia="ko-KR"/>
              </w:rPr>
              <w:t xml:space="preserve">” is not clear to us, which seems to require significant specification efforts. And does “flexible” mean independent resource allocation for each repetition or else? </w:t>
            </w:r>
          </w:p>
        </w:tc>
      </w:tr>
      <w:tr w:rsidR="00540457" w14:paraId="3A72FF4C" w14:textId="77777777" w:rsidTr="0083744A">
        <w:trPr>
          <w:trHeight w:val="409"/>
          <w:jc w:val="center"/>
        </w:trPr>
        <w:tc>
          <w:tcPr>
            <w:tcW w:w="1220" w:type="dxa"/>
            <w:shd w:val="clear" w:color="auto" w:fill="auto"/>
            <w:vAlign w:val="center"/>
          </w:tcPr>
          <w:p w14:paraId="3EF44E55" w14:textId="4E480A14" w:rsidR="00540457" w:rsidRPr="00540457" w:rsidRDefault="00C3006B" w:rsidP="00742A7B">
            <w:pPr>
              <w:jc w:val="center"/>
              <w:rPr>
                <w:rFonts w:ascii="Times New Roman" w:hAnsi="Times New Roman" w:cs="Times New Roman"/>
                <w:bCs/>
                <w:lang w:eastAsia="ko-KR"/>
              </w:rPr>
            </w:pPr>
            <w:r>
              <w:rPr>
                <w:rFonts w:ascii="Times New Roman" w:hAnsi="Times New Roman" w:cs="Times New Roman"/>
                <w:bCs/>
                <w:lang w:eastAsia="ko-KR"/>
              </w:rPr>
              <w:t>Samsung</w:t>
            </w:r>
          </w:p>
        </w:tc>
        <w:tc>
          <w:tcPr>
            <w:tcW w:w="8257" w:type="dxa"/>
            <w:shd w:val="clear" w:color="auto" w:fill="auto"/>
            <w:vAlign w:val="center"/>
          </w:tcPr>
          <w:p w14:paraId="40E75ADB" w14:textId="54B4DD97" w:rsidR="00C3006B" w:rsidRDefault="00C3006B" w:rsidP="00C3006B">
            <w:pPr>
              <w:rPr>
                <w:rFonts w:ascii="Times New Roman" w:hAnsi="Times New Roman"/>
                <w:kern w:val="0"/>
                <w:sz w:val="24"/>
                <w:szCs w:val="24"/>
                <w:lang w:val="en-GB" w:eastAsia="ko-KR"/>
              </w:rPr>
            </w:pPr>
            <w:r>
              <w:rPr>
                <w:rFonts w:ascii="Times New Roman" w:hAnsi="Times New Roman"/>
                <w:lang w:val="en-GB" w:eastAsia="ko-KR"/>
              </w:rPr>
              <w:t xml:space="preserve">In our view the red part in the first bullet refers to the consideration of SFI for determining a repetition. The use of SFI seems reasonable as the DL has been shown by evaluation not to be the bottleneck link. In the first bullet, </w:t>
            </w:r>
          </w:p>
          <w:p w14:paraId="06955F20" w14:textId="77777777" w:rsidR="00C3006B" w:rsidRDefault="00C3006B" w:rsidP="00C3006B">
            <w:pPr>
              <w:rPr>
                <w:rFonts w:ascii="Times New Roman" w:hAnsi="Times New Roman"/>
                <w:lang w:val="en-GB" w:eastAsia="en-US"/>
              </w:rPr>
            </w:pPr>
            <w:r>
              <w:rPr>
                <w:rFonts w:ascii="Times New Roman" w:hAnsi="Times New Roman"/>
                <w:lang w:val="en-GB"/>
              </w:rPr>
              <w:t>“</w:t>
            </w:r>
            <w:r>
              <w:rPr>
                <w:rFonts w:ascii="Times New Roman" w:hAnsi="Times New Roman"/>
                <w:color w:val="FF0000"/>
                <w:lang w:val="en-GB"/>
              </w:rPr>
              <w:t>[and flexible symbol resource allocation]</w:t>
            </w:r>
            <w:r>
              <w:rPr>
                <w:rFonts w:ascii="Times New Roman" w:hAnsi="Times New Roman"/>
                <w:lang w:val="en-GB"/>
              </w:rPr>
              <w:t>”</w:t>
            </w:r>
            <w:r>
              <w:rPr>
                <w:rFonts w:ascii="Times New Roman" w:hAnsi="Times New Roman"/>
                <w:color w:val="FF0000"/>
                <w:lang w:val="en-GB"/>
              </w:rPr>
              <w:t xml:space="preserve"> </w:t>
            </w:r>
            <w:r>
              <w:rPr>
                <w:rFonts w:ascii="Times New Roman" w:hAnsi="Times New Roman"/>
                <w:lang w:val="en-GB"/>
              </w:rPr>
              <w:t>can be changed to “</w:t>
            </w:r>
            <w:r>
              <w:rPr>
                <w:rFonts w:ascii="Times New Roman" w:hAnsi="Times New Roman"/>
                <w:color w:val="FF0000"/>
                <w:lang w:val="en-GB"/>
              </w:rPr>
              <w:t>and operation with SFI</w:t>
            </w:r>
            <w:r w:rsidRPr="00C3006B">
              <w:rPr>
                <w:rFonts w:ascii="Times New Roman" w:hAnsi="Times New Roman"/>
                <w:lang w:val="en-GB"/>
              </w:rPr>
              <w:t>”.</w:t>
            </w:r>
          </w:p>
          <w:p w14:paraId="3D6DDAE3" w14:textId="29663A11" w:rsidR="00540457" w:rsidRPr="00C3006B" w:rsidRDefault="00C3006B" w:rsidP="00C3006B">
            <w:pPr>
              <w:rPr>
                <w:rFonts w:ascii="Times New Roman" w:hAnsi="Times New Roman"/>
                <w:lang w:val="en-GB" w:eastAsia="ko-KR"/>
              </w:rPr>
            </w:pPr>
            <w:r>
              <w:rPr>
                <w:rFonts w:ascii="Times New Roman" w:hAnsi="Times New Roman"/>
                <w:lang w:val="en-GB"/>
              </w:rPr>
              <w:t xml:space="preserve">Agree with previous comments to remove the sub-bullet </w:t>
            </w:r>
            <w:r>
              <w:rPr>
                <w:rFonts w:ascii="Times New Roman" w:hAnsi="Times New Roman"/>
                <w:color w:val="000000" w:themeColor="text1"/>
                <w:lang w:val="en-GB"/>
              </w:rPr>
              <w:t>“</w:t>
            </w:r>
            <w:r>
              <w:rPr>
                <w:rFonts w:ascii="Times New Roman" w:hAnsi="Times New Roman"/>
                <w:color w:val="FF0000"/>
                <w:lang w:val="en-GB"/>
              </w:rPr>
              <w:t>[Mechanisms for …</w:t>
            </w:r>
            <w:r>
              <w:rPr>
                <w:rFonts w:ascii="Times New Roman" w:hAnsi="Times New Roman"/>
                <w:color w:val="000000" w:themeColor="text1"/>
                <w:lang w:val="en-GB"/>
              </w:rPr>
              <w:t>”.</w:t>
            </w:r>
          </w:p>
        </w:tc>
      </w:tr>
      <w:tr w:rsidR="00347D93" w14:paraId="7E0C3A9C" w14:textId="77777777" w:rsidTr="0083744A">
        <w:trPr>
          <w:trHeight w:val="409"/>
          <w:jc w:val="center"/>
        </w:trPr>
        <w:tc>
          <w:tcPr>
            <w:tcW w:w="1220" w:type="dxa"/>
            <w:shd w:val="clear" w:color="auto" w:fill="auto"/>
            <w:vAlign w:val="center"/>
          </w:tcPr>
          <w:p w14:paraId="47668AAF" w14:textId="1F30EE3B" w:rsidR="00347D93" w:rsidRDefault="00347D93" w:rsidP="00742A7B">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3B31E69C" w14:textId="77777777" w:rsidR="00347D93" w:rsidRDefault="00347D93" w:rsidP="00347D93">
            <w:pPr>
              <w:rPr>
                <w:rFonts w:ascii="Times New Roman" w:hAnsi="Times New Roman" w:cs="Times New Roman"/>
                <w:bCs/>
              </w:rPr>
            </w:pPr>
            <w:r w:rsidRPr="00347D93">
              <w:rPr>
                <w:rFonts w:ascii="Times New Roman" w:hAnsi="Times New Roman" w:hint="eastAsia"/>
                <w:lang w:val="en-GB" w:eastAsia="ko-KR"/>
              </w:rPr>
              <w:t>C</w:t>
            </w:r>
            <w:r w:rsidRPr="00347D93">
              <w:rPr>
                <w:rFonts w:ascii="Times New Roman" w:hAnsi="Times New Roman"/>
                <w:lang w:val="en-GB" w:eastAsia="ko-KR"/>
              </w:rPr>
              <w:t xml:space="preserve">ATT, </w:t>
            </w:r>
            <w:r w:rsidRPr="00347D93">
              <w:rPr>
                <w:rFonts w:ascii="Times New Roman" w:hAnsi="Times New Roman" w:hint="eastAsia"/>
                <w:lang w:val="en-GB" w:eastAsia="ko-KR"/>
              </w:rPr>
              <w:t>W</w:t>
            </w:r>
            <w:r w:rsidRPr="00347D93">
              <w:rPr>
                <w:rFonts w:ascii="Times New Roman" w:hAnsi="Times New Roman"/>
                <w:lang w:val="en-GB" w:eastAsia="ko-KR"/>
              </w:rPr>
              <w:t>ILUS, Nokia/NSB, Ericsson, Apple, CMCC</w:t>
            </w:r>
            <w:r>
              <w:rPr>
                <w:rFonts w:ascii="Times New Roman" w:hAnsi="Times New Roman"/>
                <w:lang w:val="en-GB" w:eastAsia="ko-KR"/>
              </w:rPr>
              <w:t>, express</w:t>
            </w:r>
            <w:r w:rsidRPr="00347D93">
              <w:rPr>
                <w:rFonts w:ascii="Times New Roman" w:hAnsi="Times New Roman"/>
                <w:lang w:val="en-GB" w:eastAsia="ko-KR"/>
              </w:rPr>
              <w:t xml:space="preserve"> concerns on “flexible symbol resource allocation”</w:t>
            </w:r>
            <w:r w:rsidR="009A5126">
              <w:rPr>
                <w:rFonts w:ascii="Times New Roman" w:hAnsi="Times New Roman"/>
                <w:lang w:val="en-GB" w:eastAsia="ko-KR"/>
              </w:rPr>
              <w:t xml:space="preserve">, so </w:t>
            </w:r>
            <w:r w:rsidR="009A5126">
              <w:rPr>
                <w:rFonts w:ascii="Times New Roman" w:hAnsi="Times New Roman" w:cs="Times New Roman"/>
                <w:bCs/>
              </w:rPr>
              <w:t>“</w:t>
            </w:r>
            <w:r w:rsidR="009A5126" w:rsidRPr="00150F8E">
              <w:rPr>
                <w:rFonts w:ascii="Times New Roman" w:hAnsi="Times New Roman" w:cs="Times New Roman"/>
                <w:color w:val="FF0000"/>
                <w:lang w:val="en-GB"/>
              </w:rPr>
              <w:t>flexible symbol resource allocation</w:t>
            </w:r>
            <w:r w:rsidR="009A5126">
              <w:rPr>
                <w:rFonts w:ascii="Times New Roman" w:hAnsi="Times New Roman" w:cs="Times New Roman"/>
                <w:bCs/>
              </w:rPr>
              <w:t>” is removed.</w:t>
            </w:r>
          </w:p>
          <w:p w14:paraId="5D65A88A" w14:textId="77777777" w:rsidR="009A5126" w:rsidRDefault="009A5126" w:rsidP="009A5126">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1FFFB058" w14:textId="77777777" w:rsidR="009A5126" w:rsidRDefault="009A5126" w:rsidP="00406F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the length of actual repetition larger than 14 s</w:t>
            </w:r>
            <w:r w:rsidRPr="0046706B">
              <w:rPr>
                <w:rFonts w:ascii="Times New Roman" w:hAnsi="Times New Roman" w:cs="Times New Roman"/>
                <w:b w:val="0"/>
                <w:szCs w:val="21"/>
              </w:rPr>
              <w:t>ymbols</w:t>
            </w:r>
            <w:r w:rsidRPr="0046706B">
              <w:rPr>
                <w:rFonts w:ascii="Times New Roman" w:hAnsi="Times New Roman" w:cs="Times New Roman" w:hint="eastAsia"/>
                <w:b w:val="0"/>
                <w:szCs w:val="21"/>
              </w:rPr>
              <w:t xml:space="preserve">, </w:t>
            </w:r>
            <w:r w:rsidRPr="0046706B">
              <w:rPr>
                <w:rFonts w:ascii="Times New Roman" w:hAnsi="Times New Roman" w:cs="Times New Roman" w:hint="eastAsia"/>
                <w:b w:val="0"/>
                <w:lang w:val="en-GB"/>
              </w:rPr>
              <w:t>R</w:t>
            </w:r>
            <w:r w:rsidRPr="0046706B">
              <w:rPr>
                <w:rFonts w:ascii="Times New Roman" w:hAnsi="Times New Roman" w:cs="Times New Roman"/>
                <w:b w:val="0"/>
                <w:lang w:val="en-GB"/>
              </w:rPr>
              <w:t>V enhancement</w:t>
            </w:r>
            <w:r w:rsidRPr="00163377">
              <w:rPr>
                <w:rFonts w:ascii="Times New Roman" w:hAnsi="Times New Roman" w:cs="Times New Roman"/>
                <w:b w:val="0"/>
                <w:strike/>
                <w:lang w:val="en-GB"/>
              </w:rPr>
              <w:t xml:space="preserve"> </w:t>
            </w:r>
            <w:r w:rsidRPr="00163377">
              <w:rPr>
                <w:rFonts w:ascii="Times New Roman" w:hAnsi="Times New Roman" w:cs="Times New Roman"/>
                <w:b w:val="0"/>
                <w:strike/>
                <w:color w:val="FF0000"/>
                <w:lang w:val="en-GB"/>
              </w:rPr>
              <w:t>[and flexible symbol resource allocation]</w:t>
            </w:r>
            <w:r w:rsidRPr="0046706B">
              <w:rPr>
                <w:rFonts w:ascii="Times New Roman" w:hAnsi="Times New Roman" w:cs="Times New Roman" w:hint="eastAsia"/>
                <w:b w:val="0"/>
                <w:lang w:val="en-GB"/>
              </w:rPr>
              <w:t>.</w:t>
            </w:r>
          </w:p>
          <w:p w14:paraId="2F1CDD43" w14:textId="77777777" w:rsidR="009A5126" w:rsidRDefault="009A5126" w:rsidP="00406F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01611D26" w14:textId="77777777" w:rsidR="009A5126" w:rsidRPr="00150F8E" w:rsidRDefault="009A5126" w:rsidP="009A5126">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w:t>
            </w:r>
            <w:r w:rsidRPr="0046706B">
              <w:rPr>
                <w:rFonts w:ascii="Times New Roman" w:hAnsi="Times New Roman" w:cs="Times New Roman" w:hint="eastAsia"/>
                <w:b w:val="0"/>
                <w:szCs w:val="21"/>
              </w:rPr>
              <w:t xml:space="preserve"> </w:t>
            </w:r>
            <w:r w:rsidRPr="0046706B">
              <w:rPr>
                <w:rFonts w:ascii="Times New Roman" w:hAnsi="Times New Roman" w:cs="Times New Roman"/>
                <w:b w:val="0"/>
                <w:szCs w:val="21"/>
              </w:rPr>
              <w:t>RV determination</w:t>
            </w:r>
            <w:r w:rsidRPr="0046706B">
              <w:rPr>
                <w:rFonts w:ascii="Times New Roman" w:hAnsi="Times New Roman" w:cs="Times New Roman" w:hint="eastAsia"/>
                <w:b w:val="0"/>
                <w:szCs w:val="21"/>
              </w:rPr>
              <w:t xml:space="preserve">, </w:t>
            </w:r>
          </w:p>
          <w:p w14:paraId="05A7EB10" w14:textId="77777777" w:rsidR="009A5126" w:rsidRPr="00163377" w:rsidRDefault="009A5126" w:rsidP="009A5126">
            <w:pPr>
              <w:pStyle w:val="Observation"/>
              <w:numPr>
                <w:ilvl w:val="1"/>
                <w:numId w:val="12"/>
              </w:numPr>
              <w:rPr>
                <w:rFonts w:ascii="Times New Roman" w:hAnsi="Times New Roman" w:cs="Times New Roman"/>
                <w:b w:val="0"/>
                <w:strike/>
                <w:color w:val="FF0000"/>
                <w:lang w:val="en-GB"/>
              </w:rPr>
            </w:pPr>
            <w:r w:rsidRPr="00163377">
              <w:rPr>
                <w:rFonts w:ascii="Times New Roman" w:hAnsi="Times New Roman" w:cs="Times New Roman"/>
                <w:b w:val="0"/>
                <w:strike/>
                <w:color w:val="FF0000"/>
                <w:lang w:val="en-GB"/>
              </w:rPr>
              <w:t>[Mechanisms for adjusting repetitions of a PUSCH transmission in the available UL symbols for flexible symbol resource allocation]</w:t>
            </w:r>
          </w:p>
          <w:p w14:paraId="43E33244" w14:textId="3D1D200E" w:rsidR="009A5126" w:rsidRPr="009A5126" w:rsidRDefault="009A5126" w:rsidP="00347D93">
            <w:pPr>
              <w:pStyle w:val="Observation"/>
              <w:numPr>
                <w:ilvl w:val="1"/>
                <w:numId w:val="12"/>
              </w:numPr>
              <w:rPr>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 and phase continuity may or may not be required depending on factors such as cross-slot channel estimation, etc.</w:t>
            </w:r>
          </w:p>
        </w:tc>
      </w:tr>
      <w:tr w:rsidR="00865FA4" w14:paraId="666309CB" w14:textId="77777777" w:rsidTr="0083744A">
        <w:trPr>
          <w:trHeight w:val="409"/>
          <w:jc w:val="center"/>
        </w:trPr>
        <w:tc>
          <w:tcPr>
            <w:tcW w:w="1220" w:type="dxa"/>
            <w:shd w:val="clear" w:color="auto" w:fill="auto"/>
            <w:vAlign w:val="center"/>
          </w:tcPr>
          <w:p w14:paraId="570967F2" w14:textId="5E4D8008" w:rsidR="00865FA4" w:rsidRDefault="00865FA4" w:rsidP="00742A7B">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513FCBFD" w14:textId="77777777" w:rsidR="00865FA4" w:rsidRDefault="00865FA4" w:rsidP="00347D93">
            <w:pPr>
              <w:rPr>
                <w:rFonts w:ascii="Times New Roman" w:hAnsi="Times New Roman"/>
                <w:lang w:val="en-GB" w:eastAsia="ko-KR"/>
              </w:rPr>
            </w:pPr>
            <w:r>
              <w:rPr>
                <w:rFonts w:ascii="Times New Roman" w:hAnsi="Times New Roman"/>
                <w:lang w:val="en-GB" w:eastAsia="ko-KR"/>
              </w:rPr>
              <w:t xml:space="preserve">@FL </w:t>
            </w:r>
          </w:p>
          <w:p w14:paraId="1EE5866F" w14:textId="2D0FC8D3" w:rsidR="00B1632C" w:rsidRPr="00347D93" w:rsidRDefault="00865FA4" w:rsidP="00865FA4">
            <w:pPr>
              <w:rPr>
                <w:rFonts w:ascii="Times New Roman" w:hAnsi="Times New Roman"/>
                <w:lang w:val="en-GB" w:eastAsia="ko-KR"/>
              </w:rPr>
            </w:pPr>
            <w:r>
              <w:rPr>
                <w:rFonts w:ascii="Times New Roman" w:hAnsi="Times New Roman"/>
                <w:lang w:val="en-GB" w:eastAsia="ko-KR"/>
              </w:rPr>
              <w:t xml:space="preserve">What is the reason for not considering our proposal above? We have replied to the concern about the reliability of the SFI. We proposed to change the first bullet </w:t>
            </w:r>
            <w:r w:rsidR="00B1632C">
              <w:rPr>
                <w:rFonts w:ascii="Times New Roman" w:hAnsi="Times New Roman"/>
                <w:lang w:val="en-GB" w:eastAsia="ko-KR"/>
              </w:rPr>
              <w:t xml:space="preserve">to describe our consideration of </w:t>
            </w:r>
            <w:r w:rsidR="00B1632C">
              <w:rPr>
                <w:rFonts w:ascii="Times New Roman" w:hAnsi="Times New Roman"/>
                <w:lang w:val="en-GB" w:eastAsia="ko-KR"/>
              </w:rPr>
              <w:lastRenderedPageBreak/>
              <w:t>SFI for determining repetitions</w:t>
            </w:r>
            <w:r w:rsidR="000462BD">
              <w:rPr>
                <w:rFonts w:ascii="Times New Roman" w:hAnsi="Times New Roman"/>
                <w:lang w:val="en-GB" w:eastAsia="ko-KR"/>
              </w:rPr>
              <w:t xml:space="preserve"> (details are in our contribution).</w:t>
            </w:r>
          </w:p>
        </w:tc>
      </w:tr>
      <w:tr w:rsidR="00221A13" w14:paraId="4FE29E68" w14:textId="77777777" w:rsidTr="0083744A">
        <w:trPr>
          <w:trHeight w:val="409"/>
          <w:jc w:val="center"/>
        </w:trPr>
        <w:tc>
          <w:tcPr>
            <w:tcW w:w="1220" w:type="dxa"/>
            <w:shd w:val="clear" w:color="auto" w:fill="auto"/>
            <w:vAlign w:val="center"/>
          </w:tcPr>
          <w:p w14:paraId="2C738F5C" w14:textId="1A35DC04" w:rsidR="00221A13" w:rsidRDefault="00221A13" w:rsidP="00742A7B">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0AD0FE81" w14:textId="77777777" w:rsidR="00221A13" w:rsidRDefault="00221A13" w:rsidP="00347D93">
            <w:pPr>
              <w:rPr>
                <w:rFonts w:ascii="Times New Roman" w:hAnsi="Times New Roman"/>
                <w:lang w:val="en-GB"/>
              </w:rPr>
            </w:pPr>
            <w:r>
              <w:rPr>
                <w:rFonts w:ascii="Times New Roman" w:hAnsi="Times New Roman" w:hint="eastAsia"/>
                <w:lang w:val="en-GB"/>
              </w:rPr>
              <w:t>@</w:t>
            </w:r>
            <w:r>
              <w:rPr>
                <w:rFonts w:ascii="Times New Roman" w:hAnsi="Times New Roman"/>
                <w:lang w:val="en-GB"/>
              </w:rPr>
              <w:t>Samsung,</w:t>
            </w:r>
          </w:p>
          <w:p w14:paraId="759F3CCC" w14:textId="3CC98C5F" w:rsidR="00221A13" w:rsidRDefault="00221A13" w:rsidP="00347D93">
            <w:pPr>
              <w:rPr>
                <w:rFonts w:ascii="Times New Roman" w:hAnsi="Times New Roman"/>
                <w:lang w:val="en-GB"/>
              </w:rPr>
            </w:pPr>
            <w:r>
              <w:rPr>
                <w:rFonts w:ascii="Times New Roman" w:hAnsi="Times New Roman"/>
                <w:lang w:val="en-GB"/>
              </w:rPr>
              <w:t xml:space="preserve">From FL perspective, </w:t>
            </w:r>
            <w:r w:rsidR="002B3B53">
              <w:rPr>
                <w:rFonts w:ascii="Times New Roman" w:hAnsi="Times New Roman"/>
                <w:lang w:val="en-GB"/>
              </w:rPr>
              <w:t xml:space="preserve">any solution can be studied. But it seems the concerns on SFI from other companies have not been </w:t>
            </w:r>
            <w:r w:rsidR="002E47E9">
              <w:rPr>
                <w:rFonts w:ascii="Times New Roman" w:hAnsi="Times New Roman"/>
                <w:lang w:val="en-GB"/>
              </w:rPr>
              <w:t>addressed.</w:t>
            </w:r>
          </w:p>
          <w:p w14:paraId="684F93B6" w14:textId="769FE246" w:rsidR="002B3B53" w:rsidRDefault="002B3B53" w:rsidP="00347D93">
            <w:pPr>
              <w:rPr>
                <w:rFonts w:ascii="Times New Roman" w:hAnsi="Times New Roman"/>
                <w:lang w:val="en-GB"/>
              </w:rPr>
            </w:pPr>
            <w:r>
              <w:rPr>
                <w:rFonts w:ascii="Times New Roman" w:hAnsi="Times New Roman"/>
                <w:lang w:val="en-GB"/>
              </w:rPr>
              <w:t>If I misunderstood other companies’ concerns, please correct me, and I’m happy to include it.</w:t>
            </w:r>
          </w:p>
        </w:tc>
      </w:tr>
      <w:tr w:rsidR="0055683F" w14:paraId="01D550F2" w14:textId="77777777" w:rsidTr="0083744A">
        <w:trPr>
          <w:trHeight w:val="409"/>
          <w:jc w:val="center"/>
        </w:trPr>
        <w:tc>
          <w:tcPr>
            <w:tcW w:w="1220" w:type="dxa"/>
            <w:shd w:val="clear" w:color="auto" w:fill="auto"/>
            <w:vAlign w:val="center"/>
          </w:tcPr>
          <w:p w14:paraId="42C732AC" w14:textId="5EDBC4D3" w:rsidR="0055683F" w:rsidRDefault="0055683F" w:rsidP="00742A7B">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746BFC91" w14:textId="6B5EA401" w:rsidR="002F45C4" w:rsidRPr="002F45C4" w:rsidRDefault="002F45C4" w:rsidP="0055683F">
            <w:pPr>
              <w:pStyle w:val="Observation"/>
              <w:numPr>
                <w:ilvl w:val="0"/>
                <w:numId w:val="0"/>
              </w:numPr>
              <w:spacing w:after="180"/>
              <w:ind w:left="360" w:hanging="360"/>
              <w:rPr>
                <w:rFonts w:ascii="Times New Roman" w:hAnsi="Times New Roman"/>
                <w:b w:val="0"/>
                <w:bCs w:val="0"/>
                <w:lang w:val="en-GB"/>
              </w:rPr>
            </w:pPr>
            <w:r w:rsidRPr="002F45C4">
              <w:rPr>
                <w:rFonts w:ascii="Times New Roman" w:hAnsi="Times New Roman"/>
                <w:b w:val="0"/>
                <w:bCs w:val="0"/>
                <w:lang w:val="en-GB"/>
              </w:rPr>
              <w:t xml:space="preserve">Regarding </w:t>
            </w:r>
            <w:r>
              <w:rPr>
                <w:rFonts w:ascii="Times New Roman" w:hAnsi="Times New Roman"/>
                <w:b w:val="0"/>
                <w:bCs w:val="0"/>
                <w:lang w:val="en-GB"/>
              </w:rPr>
              <w:t>“</w:t>
            </w:r>
            <w:r w:rsidRPr="002F45C4">
              <w:rPr>
                <w:rFonts w:ascii="Times New Roman" w:hAnsi="Times New Roman" w:cs="Times New Roman"/>
                <w:b w:val="0"/>
                <w:color w:val="FF0000"/>
                <w:lang w:val="en-GB"/>
              </w:rPr>
              <w:t>operation with SFI</w:t>
            </w:r>
            <w:r>
              <w:rPr>
                <w:rFonts w:ascii="Times New Roman" w:hAnsi="Times New Roman"/>
                <w:b w:val="0"/>
                <w:bCs w:val="0"/>
                <w:lang w:val="en-GB"/>
              </w:rPr>
              <w:t>”, let’s discuss it during GTW session.</w:t>
            </w:r>
          </w:p>
          <w:p w14:paraId="3D1ED621" w14:textId="7C0C06C0" w:rsidR="0055683F" w:rsidRDefault="0055683F" w:rsidP="0055683F">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63099763" w14:textId="5B955D49" w:rsidR="0055683F" w:rsidRDefault="0055683F" w:rsidP="0055683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the length of actual repetition larger than 14 s</w:t>
            </w:r>
            <w:r w:rsidRPr="0046706B">
              <w:rPr>
                <w:rFonts w:ascii="Times New Roman" w:hAnsi="Times New Roman" w:cs="Times New Roman"/>
                <w:b w:val="0"/>
                <w:szCs w:val="21"/>
              </w:rPr>
              <w:t>ymbols</w:t>
            </w:r>
            <w:r w:rsidRPr="0046706B">
              <w:rPr>
                <w:rFonts w:ascii="Times New Roman" w:hAnsi="Times New Roman" w:cs="Times New Roman" w:hint="eastAsia"/>
                <w:b w:val="0"/>
                <w:szCs w:val="21"/>
              </w:rPr>
              <w:t xml:space="preserve">, </w:t>
            </w:r>
            <w:r w:rsidRPr="0046706B">
              <w:rPr>
                <w:rFonts w:ascii="Times New Roman" w:hAnsi="Times New Roman" w:cs="Times New Roman" w:hint="eastAsia"/>
                <w:b w:val="0"/>
                <w:lang w:val="en-GB"/>
              </w:rPr>
              <w:t>R</w:t>
            </w:r>
            <w:r w:rsidRPr="0046706B">
              <w:rPr>
                <w:rFonts w:ascii="Times New Roman" w:hAnsi="Times New Roman" w:cs="Times New Roman"/>
                <w:b w:val="0"/>
                <w:lang w:val="en-GB"/>
              </w:rPr>
              <w:t>V enhancement</w:t>
            </w:r>
            <w:r w:rsidR="002F45C4">
              <w:rPr>
                <w:rFonts w:ascii="Times New Roman" w:hAnsi="Times New Roman" w:cs="Times New Roman"/>
                <w:b w:val="0"/>
                <w:lang w:val="en-GB"/>
              </w:rPr>
              <w:t xml:space="preserve"> </w:t>
            </w:r>
            <w:r w:rsidR="002F45C4" w:rsidRPr="002F45C4">
              <w:rPr>
                <w:rFonts w:ascii="Times New Roman" w:hAnsi="Times New Roman" w:cs="Times New Roman"/>
                <w:b w:val="0"/>
                <w:color w:val="FF0000"/>
                <w:lang w:val="en-GB"/>
              </w:rPr>
              <w:t>[and operation with SFI]</w:t>
            </w:r>
            <w:r w:rsidRPr="0046706B">
              <w:rPr>
                <w:rFonts w:ascii="Times New Roman" w:hAnsi="Times New Roman" w:cs="Times New Roman" w:hint="eastAsia"/>
                <w:b w:val="0"/>
                <w:lang w:val="en-GB"/>
              </w:rPr>
              <w:t>.</w:t>
            </w:r>
          </w:p>
          <w:p w14:paraId="0201A449" w14:textId="77777777" w:rsidR="0055683F" w:rsidRPr="0055683F" w:rsidRDefault="0055683F" w:rsidP="0055683F">
            <w:pPr>
              <w:pStyle w:val="Observation"/>
              <w:numPr>
                <w:ilvl w:val="0"/>
                <w:numId w:val="12"/>
              </w:numPr>
              <w:rPr>
                <w:rFonts w:ascii="Times New Roman" w:hAnsi="Times New Roman" w:cs="Times New Roman"/>
                <w:b w:val="0"/>
                <w:bCs w:val="0"/>
                <w:szCs w:val="21"/>
              </w:rPr>
            </w:pPr>
            <w:r w:rsidRPr="0055683F">
              <w:rPr>
                <w:rFonts w:ascii="Times New Roman" w:hAnsi="Times New Roman" w:cs="Times New Roman"/>
                <w:b w:val="0"/>
                <w:bCs w:val="0"/>
                <w:szCs w:val="21"/>
              </w:rPr>
              <w:t>Potential specification impacts of enhancements on PUSCH repetition type B include:</w:t>
            </w:r>
          </w:p>
          <w:p w14:paraId="1408268A" w14:textId="77777777" w:rsidR="0055683F" w:rsidRPr="0055683F" w:rsidRDefault="0055683F" w:rsidP="0055683F">
            <w:pPr>
              <w:pStyle w:val="Observation"/>
              <w:numPr>
                <w:ilvl w:val="1"/>
                <w:numId w:val="12"/>
              </w:numPr>
              <w:rPr>
                <w:rFonts w:ascii="Times New Roman" w:hAnsi="Times New Roman" w:cs="Times New Roman"/>
                <w:b w:val="0"/>
                <w:szCs w:val="21"/>
              </w:rPr>
            </w:pPr>
            <w:r w:rsidRPr="0055683F">
              <w:rPr>
                <w:rFonts w:ascii="Times New Roman" w:hAnsi="Times New Roman" w:cs="Times New Roman"/>
                <w:b w:val="0"/>
                <w:szCs w:val="21"/>
              </w:rPr>
              <w:t>TBS determination, DM-RS pattern</w:t>
            </w:r>
            <w:r w:rsidRPr="0055683F">
              <w:rPr>
                <w:rFonts w:ascii="Times New Roman" w:hAnsi="Times New Roman" w:cs="Times New Roman" w:hint="eastAsia"/>
                <w:b w:val="0"/>
                <w:szCs w:val="21"/>
              </w:rPr>
              <w:t>,</w:t>
            </w:r>
            <w:r w:rsidRPr="0055683F">
              <w:rPr>
                <w:rFonts w:ascii="Times New Roman" w:hAnsi="Times New Roman" w:cs="Times New Roman" w:hint="eastAsia"/>
                <w:b w:val="0"/>
                <w:color w:val="FF0000"/>
                <w:szCs w:val="21"/>
              </w:rPr>
              <w:t xml:space="preserve"> </w:t>
            </w:r>
            <w:r w:rsidRPr="0055683F">
              <w:rPr>
                <w:rFonts w:ascii="Times New Roman" w:hAnsi="Times New Roman" w:cs="Times New Roman"/>
                <w:b w:val="0"/>
                <w:szCs w:val="21"/>
              </w:rPr>
              <w:t>TDRA</w:t>
            </w:r>
            <w:r w:rsidRPr="0055683F">
              <w:rPr>
                <w:rFonts w:ascii="Times New Roman" w:hAnsi="Times New Roman" w:cs="Times New Roman" w:hint="eastAsia"/>
                <w:b w:val="0"/>
                <w:szCs w:val="21"/>
              </w:rPr>
              <w:t xml:space="preserve"> (Time-Domain Resource Allocation), </w:t>
            </w:r>
            <w:r w:rsidRPr="0055683F">
              <w:rPr>
                <w:rFonts w:ascii="Times New Roman" w:hAnsi="Times New Roman" w:cs="Times New Roman"/>
                <w:b w:val="0"/>
                <w:szCs w:val="21"/>
              </w:rPr>
              <w:t>RV determination</w:t>
            </w:r>
            <w:r w:rsidRPr="0055683F">
              <w:rPr>
                <w:rFonts w:ascii="Times New Roman" w:hAnsi="Times New Roman" w:cs="Times New Roman" w:hint="eastAsia"/>
                <w:b w:val="0"/>
                <w:szCs w:val="21"/>
              </w:rPr>
              <w:t xml:space="preserve">, </w:t>
            </w:r>
          </w:p>
          <w:p w14:paraId="6EEFD543" w14:textId="05CA7D92" w:rsidR="0055683F" w:rsidRPr="0055683F" w:rsidRDefault="0055683F" w:rsidP="0055683F">
            <w:pPr>
              <w:pStyle w:val="af4"/>
              <w:numPr>
                <w:ilvl w:val="0"/>
                <w:numId w:val="33"/>
              </w:numPr>
              <w:ind w:firstLineChars="0"/>
              <w:rPr>
                <w:lang w:val="en-GB"/>
              </w:rPr>
            </w:pPr>
            <w:r w:rsidRPr="0055683F">
              <w:rPr>
                <w:sz w:val="21"/>
                <w:szCs w:val="21"/>
              </w:rPr>
              <w:t>Note that power consistency and phase continuity may or may not be required depending on factors such as cross-slot channel estimation, etc.</w:t>
            </w:r>
          </w:p>
        </w:tc>
      </w:tr>
    </w:tbl>
    <w:p w14:paraId="31604845" w14:textId="55C159CE" w:rsidR="00F87011" w:rsidRPr="00F87011" w:rsidRDefault="00F87011" w:rsidP="00E81E12">
      <w:pPr>
        <w:pStyle w:val="Observation"/>
        <w:numPr>
          <w:ilvl w:val="0"/>
          <w:numId w:val="0"/>
        </w:numPr>
        <w:spacing w:after="180"/>
        <w:ind w:left="360" w:hanging="360"/>
        <w:rPr>
          <w:rFonts w:ascii="Times New Roman" w:hAnsi="Times New Roman" w:cs="Times New Roman"/>
          <w:b w:val="0"/>
          <w:bCs w:val="0"/>
          <w:szCs w:val="21"/>
        </w:rPr>
      </w:pPr>
    </w:p>
    <w:p w14:paraId="759F0C66" w14:textId="77777777" w:rsidR="00F87011" w:rsidRDefault="00F87011" w:rsidP="00E81E12">
      <w:pPr>
        <w:pStyle w:val="Observation"/>
        <w:numPr>
          <w:ilvl w:val="0"/>
          <w:numId w:val="0"/>
        </w:numPr>
        <w:spacing w:after="180"/>
        <w:ind w:left="360" w:hanging="360"/>
        <w:rPr>
          <w:rFonts w:ascii="Times New Roman" w:hAnsi="Times New Roman" w:cs="Times New Roman"/>
          <w:b w:val="0"/>
          <w:bCs w:val="0"/>
          <w:szCs w:val="21"/>
          <w:lang w:val="en-GB"/>
        </w:rPr>
      </w:pPr>
    </w:p>
    <w:p w14:paraId="277F020E" w14:textId="77777777" w:rsidR="00183669" w:rsidRDefault="00183669" w:rsidP="0018366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E7E8E6E"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gle slot and transmitted in parts over multiple slots, TBS determined based on multiple slots and transmitted over multip</w:t>
      </w:r>
      <w:r w:rsidRPr="001C20CF">
        <w:rPr>
          <w:rFonts w:ascii="Times New Roman" w:hAnsi="Times New Roman" w:cs="Times New Roman"/>
          <w:b w:val="0"/>
          <w:bCs w:val="0"/>
          <w:color w:val="000000" w:themeColor="text1"/>
        </w:rPr>
        <w:t>le slots.</w:t>
      </w:r>
    </w:p>
    <w:p w14:paraId="682AE667"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0D5F275" w14:textId="02C820DF" w:rsidR="00183669" w:rsidRPr="009A220F" w:rsidRDefault="00183669" w:rsidP="00183669">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sidR="00A27B0E">
        <w:rPr>
          <w:rFonts w:ascii="Times New Roman" w:hAnsi="Times New Roman" w:cs="Times New Roman"/>
          <w:b w:val="0"/>
          <w:color w:val="000000" w:themeColor="text1"/>
          <w:szCs w:val="21"/>
        </w:rPr>
        <w:t>RV determination</w:t>
      </w:r>
      <w:r w:rsidR="00643495">
        <w:rPr>
          <w:rFonts w:ascii="Times New Roman" w:hAnsi="Times New Roman" w:cs="Times New Roman"/>
          <w:b w:val="0"/>
          <w:color w:val="000000" w:themeColor="text1"/>
          <w:szCs w:val="21"/>
        </w:rPr>
        <w:t>.</w:t>
      </w:r>
    </w:p>
    <w:p w14:paraId="18FB2025" w14:textId="40D88DAE" w:rsidR="009A220F" w:rsidRDefault="009A220F" w:rsidP="0018366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Note that power consistency and phase continuity may or may not be required depending on factors such as cross-slot channel estimation, etc.</w:t>
      </w:r>
    </w:p>
    <w:p w14:paraId="56894087" w14:textId="4356BDEA" w:rsidR="00CD79ED" w:rsidRDefault="00CD79ED" w:rsidP="00E81E12">
      <w:pPr>
        <w:pStyle w:val="Observation"/>
        <w:numPr>
          <w:ilvl w:val="0"/>
          <w:numId w:val="0"/>
        </w:numPr>
        <w:spacing w:after="180"/>
        <w:ind w:left="360" w:hanging="360"/>
        <w:rPr>
          <w:rFonts w:ascii="Times New Roman" w:hAnsi="Times New Roman" w:cs="Times New Roman"/>
          <w:bCs w:val="0"/>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6310" w14:paraId="599F645F" w14:textId="77777777" w:rsidTr="00DF6DC8">
        <w:trPr>
          <w:trHeight w:val="409"/>
          <w:jc w:val="center"/>
        </w:trPr>
        <w:tc>
          <w:tcPr>
            <w:tcW w:w="1220" w:type="dxa"/>
            <w:shd w:val="clear" w:color="auto" w:fill="auto"/>
            <w:vAlign w:val="center"/>
          </w:tcPr>
          <w:p w14:paraId="020C137E" w14:textId="77777777" w:rsidR="00D36310" w:rsidRDefault="00D36310"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5485D8" w14:textId="77777777" w:rsidR="00D36310" w:rsidRDefault="00D36310"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D36310" w14:paraId="7E282A9C" w14:textId="77777777" w:rsidTr="00DF6DC8">
        <w:trPr>
          <w:trHeight w:val="409"/>
          <w:jc w:val="center"/>
        </w:trPr>
        <w:tc>
          <w:tcPr>
            <w:tcW w:w="1220" w:type="dxa"/>
            <w:shd w:val="clear" w:color="auto" w:fill="auto"/>
            <w:vAlign w:val="center"/>
          </w:tcPr>
          <w:p w14:paraId="52DA6422" w14:textId="55F16571" w:rsidR="00D36310" w:rsidRDefault="002E1FC8"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F403B1B" w14:textId="609A1AFF" w:rsidR="00D36310" w:rsidRDefault="002E1FC8" w:rsidP="00BE1B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we are discussing the “potential” </w:t>
            </w:r>
            <w:r>
              <w:rPr>
                <w:rFonts w:ascii="Times New Roman" w:hAnsi="Times New Roman" w:cs="Times New Roman"/>
              </w:rPr>
              <w:t>specification impacts, FL suggests to keep “DM-RS pattern” as commented by some companies.</w:t>
            </w:r>
          </w:p>
        </w:tc>
      </w:tr>
      <w:tr w:rsidR="00D36310" w14:paraId="21B1B0F7" w14:textId="77777777" w:rsidTr="00DF6DC8">
        <w:trPr>
          <w:trHeight w:val="409"/>
          <w:jc w:val="center"/>
        </w:trPr>
        <w:tc>
          <w:tcPr>
            <w:tcW w:w="1220" w:type="dxa"/>
            <w:shd w:val="clear" w:color="auto" w:fill="auto"/>
            <w:vAlign w:val="center"/>
          </w:tcPr>
          <w:p w14:paraId="65F79E87" w14:textId="1AC749D8" w:rsidR="00D36310" w:rsidRPr="00563BF4" w:rsidRDefault="00822241" w:rsidP="00BE1B5F">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6A68B31E" w14:textId="3F562AD0" w:rsidR="00822241" w:rsidRDefault="00822241" w:rsidP="00822241">
            <w:pPr>
              <w:rPr>
                <w:rFonts w:ascii="Times New Roman" w:hAnsi="Times New Roman" w:cs="Times New Roman"/>
                <w:bCs/>
                <w:lang w:val="en-GB"/>
              </w:rPr>
            </w:pPr>
            <w:r>
              <w:rPr>
                <w:rFonts w:ascii="Times New Roman" w:hAnsi="Times New Roman" w:cs="Times New Roman"/>
                <w:bCs/>
                <w:lang w:val="en-GB"/>
              </w:rPr>
              <w:t xml:space="preserve">From our perspective, </w:t>
            </w:r>
            <w:r w:rsidRPr="00001048">
              <w:rPr>
                <w:rFonts w:ascii="Times New Roman" w:hAnsi="Times New Roman" w:cs="Times New Roman"/>
                <w:bCs/>
                <w:lang w:val="en-GB"/>
              </w:rPr>
              <w:t xml:space="preserve">DM-RS pattern </w:t>
            </w:r>
            <w:r>
              <w:rPr>
                <w:rFonts w:ascii="Times New Roman" w:hAnsi="Times New Roman" w:cs="Times New Roman"/>
                <w:bCs/>
                <w:lang w:val="en-GB"/>
              </w:rPr>
              <w:t xml:space="preserve">is not part of the spec impact. DM-RS enhancement are discussed in other proposals (e.g., Proposal 9,11,12). Here, the aim is to obtain diversity gain in </w:t>
            </w:r>
            <w:r>
              <w:rPr>
                <w:rFonts w:ascii="Times New Roman" w:hAnsi="Times New Roman" w:cs="Times New Roman"/>
                <w:bCs/>
                <w:lang w:val="en-GB"/>
              </w:rPr>
              <w:lastRenderedPageBreak/>
              <w:t xml:space="preserve">time domain by mapping a TB or segmented TB to multiple slots. Within each slot, existing DM-RS can be used. The UE can use the DM-RS within each slot, and perform channel estimation locally within each slot, as we commented online. This topic should not </w:t>
            </w:r>
            <w:r w:rsidR="00DB5F0D">
              <w:rPr>
                <w:rFonts w:ascii="Times New Roman" w:hAnsi="Times New Roman" w:cs="Times New Roman"/>
                <w:bCs/>
                <w:lang w:val="en-GB"/>
              </w:rPr>
              <w:t>incorporate</w:t>
            </w:r>
            <w:r>
              <w:rPr>
                <w:rFonts w:ascii="Times New Roman" w:hAnsi="Times New Roman" w:cs="Times New Roman"/>
                <w:bCs/>
                <w:lang w:val="en-GB"/>
              </w:rPr>
              <w:t xml:space="preserve"> enhancements related to DMRS enhancement or cross-slot channel estimation; the aforementioned enhancements are add-ons </w:t>
            </w:r>
            <w:r w:rsidR="005F6523">
              <w:rPr>
                <w:rFonts w:ascii="Times New Roman" w:hAnsi="Times New Roman" w:cs="Times New Roman"/>
                <w:bCs/>
                <w:lang w:val="en-GB"/>
              </w:rPr>
              <w:t xml:space="preserve">to </w:t>
            </w:r>
            <w:r w:rsidR="000A19C4">
              <w:rPr>
                <w:rFonts w:ascii="Times New Roman" w:hAnsi="Times New Roman" w:cs="Times New Roman"/>
                <w:bCs/>
                <w:lang w:val="en-GB"/>
              </w:rPr>
              <w:t>the enhancement</w:t>
            </w:r>
            <w:r>
              <w:rPr>
                <w:rFonts w:ascii="Times New Roman" w:hAnsi="Times New Roman" w:cs="Times New Roman"/>
                <w:bCs/>
                <w:lang w:val="en-GB"/>
              </w:rPr>
              <w:t xml:space="preserve"> discussed in this topic.</w:t>
            </w:r>
          </w:p>
          <w:p w14:paraId="4DAC62F5" w14:textId="77777777" w:rsidR="00822241" w:rsidRDefault="00822241" w:rsidP="00822241">
            <w:pPr>
              <w:rPr>
                <w:rFonts w:ascii="Times New Roman" w:hAnsi="Times New Roman" w:cs="Times New Roman"/>
                <w:bCs/>
                <w:lang w:val="en-GB"/>
              </w:rPr>
            </w:pPr>
            <w:r>
              <w:rPr>
                <w:rFonts w:ascii="Times New Roman" w:hAnsi="Times New Roman" w:cs="Times New Roman"/>
                <w:bCs/>
                <w:lang w:val="en-GB"/>
              </w:rPr>
              <w:t>Similar to the issue related to phase continuity, we propose to remove “DM-RS pattern” from the specification impact and modify the note as follows.</w:t>
            </w:r>
          </w:p>
          <w:p w14:paraId="6789849F" w14:textId="53449AAE" w:rsidR="00D36310" w:rsidRPr="00EC211B" w:rsidRDefault="00822241" w:rsidP="00EC211B">
            <w:pPr>
              <w:pStyle w:val="Observation"/>
              <w:numPr>
                <w:ilvl w:val="0"/>
                <w:numId w:val="0"/>
              </w:numPr>
              <w:rPr>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w:t>
            </w:r>
            <w:ins w:id="57" w:author="Fumihiro Hasegawa" w:date="2020-11-01T22:38:00Z">
              <w:r>
                <w:rPr>
                  <w:rFonts w:ascii="Times New Roman" w:hAnsi="Times New Roman" w:cs="Times New Roman"/>
                  <w:b w:val="0"/>
                  <w:color w:val="FF0000"/>
                  <w:szCs w:val="21"/>
                </w:rPr>
                <w:t xml:space="preserve">, </w:t>
              </w:r>
            </w:ins>
            <w:del w:id="58" w:author="Fumihiro Hasegawa" w:date="2020-11-01T22:38:00Z">
              <w:r w:rsidRPr="00732BC6" w:rsidDel="00DF40AD">
                <w:rPr>
                  <w:rFonts w:ascii="Times New Roman" w:hAnsi="Times New Roman" w:cs="Times New Roman"/>
                  <w:b w:val="0"/>
                  <w:color w:val="FF0000"/>
                  <w:szCs w:val="21"/>
                </w:rPr>
                <w:delText xml:space="preserve"> and </w:delText>
              </w:r>
            </w:del>
            <w:r w:rsidRPr="00732BC6">
              <w:rPr>
                <w:rFonts w:ascii="Times New Roman" w:hAnsi="Times New Roman" w:cs="Times New Roman"/>
                <w:b w:val="0"/>
                <w:color w:val="FF0000"/>
                <w:szCs w:val="21"/>
              </w:rPr>
              <w:t>phase continuity</w:t>
            </w:r>
            <w:ins w:id="59"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60" w:author="Fumihiro Hasegawa" w:date="2020-11-01T22:38:00Z">
              <w:r>
                <w:rPr>
                  <w:rFonts w:ascii="Times New Roman" w:hAnsi="Times New Roman" w:cs="Times New Roman"/>
                  <w:b w:val="0"/>
                  <w:color w:val="FF0000"/>
                  <w:szCs w:val="21"/>
                </w:rPr>
                <w:t>DM-RS configurations</w:t>
              </w:r>
            </w:ins>
            <w:r w:rsidRPr="00732BC6">
              <w:rPr>
                <w:rFonts w:ascii="Times New Roman" w:hAnsi="Times New Roman" w:cs="Times New Roman"/>
                <w:b w:val="0"/>
                <w:color w:val="FF0000"/>
                <w:szCs w:val="21"/>
              </w:rPr>
              <w:t xml:space="preserve"> may or may not be required depending on factors such as cross-slot channel estimation, etc.</w:t>
            </w:r>
          </w:p>
        </w:tc>
      </w:tr>
      <w:tr w:rsidR="008306BF" w14:paraId="52EFED2D" w14:textId="77777777" w:rsidTr="00DF6DC8">
        <w:trPr>
          <w:trHeight w:val="409"/>
          <w:jc w:val="center"/>
        </w:trPr>
        <w:tc>
          <w:tcPr>
            <w:tcW w:w="1220" w:type="dxa"/>
            <w:shd w:val="clear" w:color="auto" w:fill="auto"/>
            <w:vAlign w:val="center"/>
          </w:tcPr>
          <w:p w14:paraId="38DEA81B" w14:textId="688F5791" w:rsidR="008306BF" w:rsidRPr="00563BF4" w:rsidRDefault="008306BF" w:rsidP="008306BF">
            <w:pPr>
              <w:jc w:val="center"/>
              <w:rPr>
                <w:rFonts w:ascii="Times New Roman" w:hAnsi="Times New Roman" w:cs="Times New Roman"/>
                <w:bCs/>
              </w:rPr>
            </w:pPr>
            <w:r>
              <w:rPr>
                <w:rFonts w:ascii="Times New Roman" w:hAnsi="Times New Roman" w:cs="Times New Roman"/>
                <w:bCs/>
              </w:rPr>
              <w:lastRenderedPageBreak/>
              <w:t>IITH, IITM, CEWIT, Reliance Jio, Tejas Networks</w:t>
            </w:r>
          </w:p>
        </w:tc>
        <w:tc>
          <w:tcPr>
            <w:tcW w:w="8257" w:type="dxa"/>
            <w:shd w:val="clear" w:color="auto" w:fill="auto"/>
            <w:vAlign w:val="center"/>
          </w:tcPr>
          <w:p w14:paraId="50E3EC60" w14:textId="5E1F5128" w:rsidR="008306BF" w:rsidRDefault="008306BF" w:rsidP="008306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267C9E" w14:paraId="6F363128" w14:textId="77777777" w:rsidTr="00DF6DC8">
        <w:trPr>
          <w:trHeight w:val="409"/>
          <w:jc w:val="center"/>
        </w:trPr>
        <w:tc>
          <w:tcPr>
            <w:tcW w:w="1220" w:type="dxa"/>
            <w:shd w:val="clear" w:color="auto" w:fill="auto"/>
            <w:vAlign w:val="center"/>
          </w:tcPr>
          <w:p w14:paraId="08E7AFDF" w14:textId="2C3D5884" w:rsidR="00267C9E" w:rsidRDefault="00267C9E" w:rsidP="00267C9E">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3B52B6A8" w14:textId="48799A17" w:rsidR="00267C9E" w:rsidRDefault="00267C9E" w:rsidP="00267C9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comments as Interdigital. </w:t>
            </w:r>
          </w:p>
        </w:tc>
      </w:tr>
      <w:tr w:rsidR="009A015E" w14:paraId="78FFFC54" w14:textId="77777777" w:rsidTr="00DF6DC8">
        <w:trPr>
          <w:trHeight w:val="409"/>
          <w:jc w:val="center"/>
        </w:trPr>
        <w:tc>
          <w:tcPr>
            <w:tcW w:w="1220" w:type="dxa"/>
            <w:shd w:val="clear" w:color="auto" w:fill="auto"/>
            <w:vAlign w:val="center"/>
          </w:tcPr>
          <w:p w14:paraId="2753B782" w14:textId="0E7D68D0" w:rsidR="009A015E" w:rsidRPr="009A015E" w:rsidRDefault="009A015E" w:rsidP="00267C9E">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51B3C7AC" w14:textId="400CB961" w:rsidR="009A015E" w:rsidRDefault="009A015E" w:rsidP="00267C9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similar view with InterDigital.</w:t>
            </w:r>
          </w:p>
        </w:tc>
      </w:tr>
      <w:tr w:rsidR="004948DA" w14:paraId="5701312D" w14:textId="77777777" w:rsidTr="00DF6DC8">
        <w:trPr>
          <w:trHeight w:val="409"/>
          <w:jc w:val="center"/>
        </w:trPr>
        <w:tc>
          <w:tcPr>
            <w:tcW w:w="1220" w:type="dxa"/>
            <w:shd w:val="clear" w:color="auto" w:fill="auto"/>
            <w:vAlign w:val="center"/>
          </w:tcPr>
          <w:p w14:paraId="646CA1D7" w14:textId="5D55D66B" w:rsidR="004948DA" w:rsidRDefault="004948DA" w:rsidP="004948DA">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410FA1AF" w14:textId="77777777" w:rsidR="004948DA" w:rsidRDefault="004948DA" w:rsidP="004948D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in principle. However, the specification impact on “TBS determination” needs further clarification. It is unclear to us why do we need to modify the TBS determination procedure? Although we may change the way REs are allocated in this case, the TBS determination procedure should not be modified. Maybe the terminology makes some confusions here.</w:t>
            </w:r>
          </w:p>
          <w:p w14:paraId="3689940B" w14:textId="0FBA961C" w:rsidR="004948DA" w:rsidRDefault="004948DA" w:rsidP="004948D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Concerning the DMRS pattern, if the intention is to consider this solution as an independent solution and joint channel estimation/DMRS sharing can be added on top then we are fine with the proposed text from InterDigital.</w:t>
            </w:r>
          </w:p>
        </w:tc>
      </w:tr>
      <w:tr w:rsidR="006F37AC" w14:paraId="15CDB11E" w14:textId="77777777" w:rsidTr="00DF6DC8">
        <w:trPr>
          <w:trHeight w:val="409"/>
          <w:jc w:val="center"/>
        </w:trPr>
        <w:tc>
          <w:tcPr>
            <w:tcW w:w="1220" w:type="dxa"/>
            <w:shd w:val="clear" w:color="auto" w:fill="auto"/>
            <w:vAlign w:val="center"/>
          </w:tcPr>
          <w:p w14:paraId="0A150452" w14:textId="344BFC08" w:rsidR="006F37AC" w:rsidRDefault="006F37AC" w:rsidP="006F37AC">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621083FD" w14:textId="77777777" w:rsidR="006F37AC" w:rsidRDefault="006F37AC" w:rsidP="006F37AC">
            <w:pPr>
              <w:rPr>
                <w:rFonts w:ascii="Times New Roman" w:hAnsi="Times New Roman" w:cs="Times New Roman"/>
                <w:bCs/>
                <w:lang w:val="en-GB"/>
              </w:rPr>
            </w:pPr>
            <w:r>
              <w:rPr>
                <w:rFonts w:ascii="Times New Roman" w:hAnsi="Times New Roman" w:cs="Times New Roman"/>
                <w:bCs/>
                <w:lang w:val="en-GB"/>
              </w:rPr>
              <w:t xml:space="preserve">For TB transmission across multiple slots, we presented our concern on its difficulty on UE implementation in previous discussions. </w:t>
            </w:r>
            <w:r w:rsidRPr="00CE5DB9">
              <w:rPr>
                <w:rFonts w:ascii="Times New Roman" w:hAnsi="Times New Roman" w:cs="Times New Roman"/>
                <w:bCs/>
                <w:lang w:val="en-GB"/>
              </w:rPr>
              <w:t>In UE implementation, slot boundary is a special time position</w:t>
            </w:r>
            <w:r>
              <w:rPr>
                <w:rFonts w:ascii="Times New Roman" w:hAnsi="Times New Roman" w:cs="Times New Roman"/>
                <w:bCs/>
                <w:lang w:val="en-GB"/>
              </w:rPr>
              <w:t xml:space="preserve"> for </w:t>
            </w:r>
            <w:r w:rsidRPr="00CE5DB9">
              <w:rPr>
                <w:rFonts w:ascii="Times New Roman" w:hAnsi="Times New Roman" w:cs="Times New Roman"/>
                <w:bCs/>
                <w:lang w:val="en-GB"/>
              </w:rPr>
              <w:t xml:space="preserve">control and scheduling of hardware and software. If </w:t>
            </w:r>
            <w:r>
              <w:rPr>
                <w:rFonts w:ascii="Times New Roman" w:hAnsi="Times New Roman" w:cs="Times New Roman"/>
                <w:bCs/>
                <w:lang w:val="en-GB"/>
              </w:rPr>
              <w:t xml:space="preserve">TB </w:t>
            </w:r>
            <w:r w:rsidRPr="00CE5DB9">
              <w:rPr>
                <w:rFonts w:ascii="Times New Roman" w:hAnsi="Times New Roman" w:cs="Times New Roman"/>
                <w:bCs/>
                <w:lang w:val="en-GB"/>
              </w:rPr>
              <w:t>across slot boundary transmission is introduced</w:t>
            </w:r>
            <w:r>
              <w:rPr>
                <w:rFonts w:ascii="Times New Roman" w:hAnsi="Times New Roman" w:cs="Times New Roman"/>
                <w:bCs/>
                <w:lang w:val="en-GB"/>
              </w:rPr>
              <w:t xml:space="preserve"> with</w:t>
            </w:r>
            <w:r w:rsidRPr="008263DB">
              <w:rPr>
                <w:rFonts w:ascii="Times New Roman" w:hAnsi="Times New Roman" w:cs="Times New Roman"/>
              </w:rPr>
              <w:t xml:space="preserve"> parts over multiple slots</w:t>
            </w:r>
            <w:r w:rsidRPr="00CE5DB9">
              <w:rPr>
                <w:rFonts w:ascii="Times New Roman" w:hAnsi="Times New Roman" w:cs="Times New Roman"/>
                <w:bCs/>
                <w:lang w:val="en-GB"/>
              </w:rPr>
              <w:t xml:space="preserve">, the period of control and scheduling </w:t>
            </w:r>
            <w:r>
              <w:rPr>
                <w:rFonts w:ascii="Times New Roman" w:hAnsi="Times New Roman" w:cs="Times New Roman"/>
                <w:bCs/>
                <w:lang w:val="en-GB"/>
              </w:rPr>
              <w:t>might</w:t>
            </w:r>
            <w:r w:rsidRPr="00CE5DB9">
              <w:rPr>
                <w:rFonts w:ascii="Times New Roman" w:hAnsi="Times New Roman" w:cs="Times New Roman"/>
                <w:bCs/>
                <w:lang w:val="en-GB"/>
              </w:rPr>
              <w:t xml:space="preserve"> be interrupted, which will increase the complexity significantly. </w:t>
            </w:r>
          </w:p>
          <w:p w14:paraId="2EA46CE2" w14:textId="0A1C62D9" w:rsidR="006F37AC" w:rsidRDefault="006F37AC" w:rsidP="006F37AC">
            <w:pPr>
              <w:rPr>
                <w:rFonts w:ascii="Times New Roman" w:hAnsi="Times New Roman" w:cs="Times New Roman"/>
                <w:bCs/>
                <w:lang w:val="en-GB"/>
              </w:rPr>
            </w:pPr>
            <w:r>
              <w:rPr>
                <w:rFonts w:ascii="Times New Roman" w:hAnsi="Times New Roman" w:cs="Times New Roman"/>
                <w:bCs/>
                <w:lang w:val="en-GB"/>
              </w:rPr>
              <w:t xml:space="preserve">Since the potential spec impact seems not to resolve any complexity issue yet, we suggest the following modification  </w:t>
            </w:r>
          </w:p>
          <w:p w14:paraId="74F1EA1F" w14:textId="77777777" w:rsidR="006F37AC" w:rsidRDefault="006F37AC" w:rsidP="006F37AC">
            <w:pPr>
              <w:pStyle w:val="Observation"/>
              <w:numPr>
                <w:ilvl w:val="0"/>
                <w:numId w:val="0"/>
              </w:numPr>
              <w:ind w:left="360" w:hanging="360"/>
              <w:rPr>
                <w:rFonts w:ascii="Times New Roman" w:hAnsi="Times New Roman" w:cs="Times New Roman"/>
                <w:bCs w:val="0"/>
                <w:lang w:val="en-GB"/>
              </w:rPr>
            </w:pPr>
            <w:r>
              <w:rPr>
                <w:rFonts w:ascii="Times New Roman" w:hAnsi="Times New Roman" w:cs="Times New Roman"/>
                <w:bCs w:val="0"/>
                <w:lang w:val="en-GB"/>
              </w:rPr>
              <w:t>“</w:t>
            </w: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 xml:space="preserve">gle slot and transmitted </w:t>
            </w:r>
            <w:r w:rsidRPr="00CE5DB9">
              <w:rPr>
                <w:rFonts w:ascii="Times New Roman" w:hAnsi="Times New Roman" w:cs="Times New Roman"/>
                <w:b w:val="0"/>
                <w:bCs w:val="0"/>
                <w:strike/>
                <w:color w:val="FF0000"/>
              </w:rPr>
              <w:t>in parts</w:t>
            </w:r>
            <w:r w:rsidRPr="008263DB">
              <w:rPr>
                <w:rFonts w:ascii="Times New Roman" w:hAnsi="Times New Roman" w:cs="Times New Roman"/>
                <w:b w:val="0"/>
                <w:bCs w:val="0"/>
              </w:rPr>
              <w:t xml:space="preserve"> over multiple</w:t>
            </w:r>
            <w:r>
              <w:rPr>
                <w:rFonts w:ascii="Times New Roman" w:hAnsi="Times New Roman" w:cs="Times New Roman"/>
                <w:b w:val="0"/>
                <w:bCs w:val="0"/>
              </w:rPr>
              <w:t xml:space="preserve"> </w:t>
            </w:r>
            <w:r w:rsidRPr="00CE5DB9">
              <w:rPr>
                <w:rFonts w:ascii="Times New Roman" w:hAnsi="Times New Roman" w:cs="Times New Roman"/>
                <w:b w:val="0"/>
                <w:bCs w:val="0"/>
                <w:color w:val="FF0000"/>
              </w:rPr>
              <w:t xml:space="preserve">integer </w:t>
            </w:r>
            <w:r w:rsidRPr="008263DB">
              <w:rPr>
                <w:rFonts w:ascii="Times New Roman" w:hAnsi="Times New Roman" w:cs="Times New Roman"/>
                <w:b w:val="0"/>
                <w:bCs w:val="0"/>
              </w:rPr>
              <w:t>slots, 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Cs w:val="0"/>
                <w:lang w:val="en-GB"/>
              </w:rPr>
              <w:t>”</w:t>
            </w:r>
          </w:p>
          <w:p w14:paraId="7FAFA729" w14:textId="77777777" w:rsidR="006F37AC" w:rsidRDefault="006F37AC" w:rsidP="006F37AC">
            <w:pPr>
              <w:pStyle w:val="Observation"/>
              <w:numPr>
                <w:ilvl w:val="0"/>
                <w:numId w:val="0"/>
              </w:numPr>
              <w:ind w:left="360" w:hanging="360"/>
              <w:rPr>
                <w:rFonts w:ascii="Times New Roman" w:hAnsi="Times New Roman" w:cs="Times New Roman"/>
                <w:b w:val="0"/>
                <w:bCs w:val="0"/>
                <w:lang w:val="en-GB"/>
              </w:rPr>
            </w:pPr>
            <w:r w:rsidRPr="00CE5DB9">
              <w:rPr>
                <w:rFonts w:ascii="Times New Roman" w:hAnsi="Times New Roman" w:cs="Times New Roman"/>
                <w:b w:val="0"/>
                <w:bCs w:val="0"/>
                <w:lang w:val="en-GB"/>
              </w:rPr>
              <w:lastRenderedPageBreak/>
              <w:t xml:space="preserve">Thus TBS can across multiple slots but still end at slot boundary without blurring the usage of </w:t>
            </w:r>
          </w:p>
          <w:p w14:paraId="635382CC" w14:textId="10ACD27F" w:rsidR="006F37AC" w:rsidRDefault="006F37AC" w:rsidP="006F37AC">
            <w:pPr>
              <w:rPr>
                <w:rFonts w:ascii="Times New Roman" w:eastAsia="Malgun Gothic" w:hAnsi="Times New Roman" w:cs="Times New Roman"/>
                <w:bCs/>
                <w:lang w:val="en-GB" w:eastAsia="ko-KR"/>
              </w:rPr>
            </w:pPr>
            <w:r w:rsidRPr="00CE5DB9">
              <w:rPr>
                <w:rFonts w:ascii="Times New Roman" w:hAnsi="Times New Roman" w:cs="Times New Roman"/>
                <w:lang w:val="en-GB"/>
              </w:rPr>
              <w:t>slot boundary</w:t>
            </w:r>
          </w:p>
        </w:tc>
      </w:tr>
      <w:tr w:rsidR="00C56A4F" w14:paraId="7363BE60" w14:textId="77777777" w:rsidTr="00DF6DC8">
        <w:trPr>
          <w:trHeight w:val="409"/>
          <w:jc w:val="center"/>
        </w:trPr>
        <w:tc>
          <w:tcPr>
            <w:tcW w:w="1220" w:type="dxa"/>
            <w:shd w:val="clear" w:color="auto" w:fill="auto"/>
            <w:vAlign w:val="center"/>
          </w:tcPr>
          <w:p w14:paraId="29F987D2" w14:textId="2DBF2F42" w:rsidR="00C56A4F" w:rsidRDefault="00C56A4F" w:rsidP="00C56A4F">
            <w:pPr>
              <w:jc w:val="center"/>
              <w:rPr>
                <w:rFonts w:ascii="Times New Roman" w:hAnsi="Times New Roman" w:cs="Times New Roman"/>
                <w:bCs/>
              </w:rPr>
            </w:pPr>
            <w:r>
              <w:rPr>
                <w:rFonts w:ascii="Times New Roman" w:hAnsi="Times New Roman" w:cs="Times New Roman"/>
                <w:bCs/>
              </w:rPr>
              <w:lastRenderedPageBreak/>
              <w:t>Intel</w:t>
            </w:r>
          </w:p>
        </w:tc>
        <w:tc>
          <w:tcPr>
            <w:tcW w:w="8257" w:type="dxa"/>
            <w:shd w:val="clear" w:color="auto" w:fill="auto"/>
            <w:vAlign w:val="center"/>
          </w:tcPr>
          <w:p w14:paraId="64DC52DC" w14:textId="1A84D35E" w:rsidR="00C56A4F" w:rsidRDefault="00C56A4F" w:rsidP="00C56A4F">
            <w:pPr>
              <w:rPr>
                <w:rFonts w:ascii="Times New Roman" w:hAnsi="Times New Roman" w:cs="Times New Roman"/>
                <w:bCs/>
                <w:lang w:val="en-GB"/>
              </w:rPr>
            </w:pPr>
            <w:r>
              <w:rPr>
                <w:rFonts w:ascii="Times New Roman" w:hAnsi="Times New Roman" w:cs="Times New Roman"/>
                <w:bCs/>
                <w:lang w:val="en-GB"/>
              </w:rPr>
              <w:t xml:space="preserve">We are fine with the update from InterDigital. Enhancement on DMRS pattern may be only needed when cross-slot channel estimation is employed. </w:t>
            </w:r>
          </w:p>
        </w:tc>
      </w:tr>
      <w:tr w:rsidR="00867D12" w14:paraId="4AFDEAB6" w14:textId="77777777" w:rsidTr="00DF6DC8">
        <w:trPr>
          <w:trHeight w:val="409"/>
          <w:jc w:val="center"/>
        </w:trPr>
        <w:tc>
          <w:tcPr>
            <w:tcW w:w="1220" w:type="dxa"/>
            <w:shd w:val="clear" w:color="auto" w:fill="auto"/>
            <w:vAlign w:val="center"/>
          </w:tcPr>
          <w:p w14:paraId="6E836A88" w14:textId="0F84C3EC" w:rsidR="00867D12" w:rsidRDefault="00867D12" w:rsidP="00867D12">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35CDBFE" w14:textId="77777777" w:rsidR="00867D12" w:rsidRDefault="00867D12" w:rsidP="00867D1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DMRS pattern doesn’t have to be affected even if cross-slot CE is applied.</w:t>
            </w:r>
          </w:p>
          <w:p w14:paraId="429AE2DC" w14:textId="4D366162" w:rsidR="00867D12" w:rsidRDefault="00867D12" w:rsidP="00867D12">
            <w:pPr>
              <w:rPr>
                <w:rFonts w:ascii="Times New Roman" w:hAnsi="Times New Roman" w:cs="Times New Roman"/>
                <w:bCs/>
                <w:lang w:val="en-GB"/>
              </w:rPr>
            </w:pPr>
            <w:r>
              <w:rPr>
                <w:rFonts w:ascii="Times New Roman" w:eastAsia="Malgun Gothic" w:hAnsi="Times New Roman" w:cs="Times New Roman"/>
                <w:bCs/>
                <w:lang w:val="en-GB" w:eastAsia="ko-KR"/>
              </w:rPr>
              <w:t>Besides, similar to the comment to earlier proposal, phase coherency here depends on whether only one channel is assumed for one PUSCH transmission when it crosses multiple slots. Power consistency depends on whether we assume only one PUSCH transmission instance even if it crosses multiple slots. And these (at least the power control assumption) requires specification changes to make it clear</w:t>
            </w:r>
            <w:r w:rsidR="00B34880">
              <w:rPr>
                <w:rFonts w:ascii="Times New Roman" w:eastAsia="Malgun Gothic" w:hAnsi="Times New Roman" w:cs="Times New Roman"/>
                <w:bCs/>
                <w:lang w:val="en-GB" w:eastAsia="ko-KR"/>
              </w:rPr>
              <w:t xml:space="preserve"> as we discussed in the GTW</w:t>
            </w:r>
            <w:r>
              <w:rPr>
                <w:rFonts w:ascii="Times New Roman" w:eastAsia="Malgun Gothic" w:hAnsi="Times New Roman" w:cs="Times New Roman"/>
                <w:bCs/>
                <w:lang w:val="en-GB" w:eastAsia="ko-KR"/>
              </w:rPr>
              <w:t xml:space="preserve">. </w:t>
            </w:r>
          </w:p>
        </w:tc>
      </w:tr>
      <w:tr w:rsidR="00394D7B" w14:paraId="3F76891D" w14:textId="77777777" w:rsidTr="00DF6DC8">
        <w:trPr>
          <w:trHeight w:val="409"/>
          <w:jc w:val="center"/>
        </w:trPr>
        <w:tc>
          <w:tcPr>
            <w:tcW w:w="1220" w:type="dxa"/>
            <w:shd w:val="clear" w:color="auto" w:fill="auto"/>
            <w:vAlign w:val="center"/>
          </w:tcPr>
          <w:p w14:paraId="3974F428" w14:textId="205DA17D" w:rsidR="00394D7B" w:rsidRDefault="00394D7B" w:rsidP="00867D12">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56C78642" w14:textId="088DB677" w:rsidR="00394D7B" w:rsidRDefault="00394D7B" w:rsidP="00867D1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DM-RS enhancement is treated in a dedicated proposal. No need to mention </w:t>
            </w:r>
            <w:r w:rsidR="00C10CC4">
              <w:rPr>
                <w:rFonts w:ascii="Times New Roman" w:eastAsia="Malgun Gothic" w:hAnsi="Times New Roman" w:cs="Times New Roman"/>
                <w:bCs/>
                <w:lang w:val="en-GB" w:eastAsia="ko-KR"/>
              </w:rPr>
              <w:t xml:space="preserve">it as specification impact </w:t>
            </w:r>
            <w:r>
              <w:rPr>
                <w:rFonts w:ascii="Times New Roman" w:eastAsia="Malgun Gothic" w:hAnsi="Times New Roman" w:cs="Times New Roman"/>
                <w:bCs/>
                <w:lang w:val="en-GB" w:eastAsia="ko-KR"/>
              </w:rPr>
              <w:t xml:space="preserve">in association with every enhancement. </w:t>
            </w:r>
          </w:p>
        </w:tc>
      </w:tr>
      <w:tr w:rsidR="002E0F15" w14:paraId="7047244C" w14:textId="77777777" w:rsidTr="00DF6DC8">
        <w:trPr>
          <w:trHeight w:val="409"/>
          <w:jc w:val="center"/>
        </w:trPr>
        <w:tc>
          <w:tcPr>
            <w:tcW w:w="1220" w:type="dxa"/>
            <w:shd w:val="clear" w:color="auto" w:fill="auto"/>
            <w:vAlign w:val="center"/>
          </w:tcPr>
          <w:p w14:paraId="1B5407AE" w14:textId="34C293C7" w:rsidR="002E0F15" w:rsidRDefault="002E0F15" w:rsidP="00867D12">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01B74E65" w14:textId="3768F0F0" w:rsidR="002E0F15" w:rsidRDefault="002E0F15" w:rsidP="00867D1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InterDigital’s upates are fine for us.</w:t>
            </w:r>
          </w:p>
        </w:tc>
      </w:tr>
      <w:tr w:rsidR="00AB35C8" w14:paraId="469BA468" w14:textId="77777777" w:rsidTr="00DF6DC8">
        <w:trPr>
          <w:trHeight w:val="409"/>
          <w:jc w:val="center"/>
        </w:trPr>
        <w:tc>
          <w:tcPr>
            <w:tcW w:w="1220" w:type="dxa"/>
            <w:shd w:val="clear" w:color="auto" w:fill="auto"/>
            <w:vAlign w:val="center"/>
          </w:tcPr>
          <w:p w14:paraId="697E4649" w14:textId="469540FD" w:rsidR="00AB35C8" w:rsidRDefault="00AB35C8" w:rsidP="00AB35C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2C5B5369" w14:textId="66EB0A31" w:rsidR="00AB35C8" w:rsidRDefault="00AB35C8" w:rsidP="00AB35C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InterDigital’s upates </w:t>
            </w:r>
            <w:r>
              <w:rPr>
                <w:rFonts w:ascii="Times New Roman" w:hAnsi="Times New Roman" w:cs="Times New Roman" w:hint="eastAsia"/>
                <w:bCs/>
                <w:lang w:val="en-GB"/>
              </w:rPr>
              <w:t>looks</w:t>
            </w:r>
            <w:r>
              <w:rPr>
                <w:rFonts w:ascii="Times New Roman" w:eastAsia="Malgun Gothic" w:hAnsi="Times New Roman" w:cs="Times New Roman"/>
                <w:bCs/>
                <w:lang w:val="en-GB" w:eastAsia="ko-KR"/>
              </w:rPr>
              <w:t xml:space="preserve"> fine for us.</w:t>
            </w:r>
          </w:p>
        </w:tc>
      </w:tr>
      <w:tr w:rsidR="005A49F5" w14:paraId="04AFAC53" w14:textId="77777777" w:rsidTr="00DF6DC8">
        <w:trPr>
          <w:trHeight w:val="409"/>
          <w:jc w:val="center"/>
        </w:trPr>
        <w:tc>
          <w:tcPr>
            <w:tcW w:w="1220" w:type="dxa"/>
            <w:shd w:val="clear" w:color="auto" w:fill="auto"/>
            <w:vAlign w:val="center"/>
          </w:tcPr>
          <w:p w14:paraId="4077D829" w14:textId="625455CE" w:rsidR="005A49F5" w:rsidRDefault="005A49F5" w:rsidP="00867D12">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3E722FE3" w14:textId="24951D97" w:rsidR="005A49F5" w:rsidRDefault="004F1BE8" w:rsidP="00867D12">
            <w:pPr>
              <w:rPr>
                <w:rFonts w:ascii="Times New Roman" w:hAnsi="Times New Roman" w:cs="Times New Roman"/>
                <w:bCs/>
                <w:lang w:val="en-GB"/>
              </w:rPr>
            </w:pPr>
            <w:r>
              <w:rPr>
                <w:rFonts w:ascii="Times New Roman" w:hAnsi="Times New Roman" w:cs="Times New Roman"/>
                <w:bCs/>
                <w:lang w:val="en-GB"/>
              </w:rPr>
              <w:t xml:space="preserve">From FL’s understanding, whether there is impact of DM-RS depends on the specific solution. The modification from </w:t>
            </w:r>
            <w:r>
              <w:rPr>
                <w:rFonts w:ascii="Times New Roman" w:hAnsi="Times New Roman" w:cs="Times New Roman"/>
                <w:bCs/>
              </w:rPr>
              <w:t>InterDigital seems reasonable.</w:t>
            </w:r>
          </w:p>
          <w:p w14:paraId="06CE2010" w14:textId="0619D2D1" w:rsidR="004F1BE8" w:rsidRDefault="004F1BE8" w:rsidP="004F1BE8">
            <w:pPr>
              <w:pStyle w:val="Observation"/>
              <w:numPr>
                <w:ilvl w:val="0"/>
                <w:numId w:val="0"/>
              </w:numPr>
              <w:rPr>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w:t>
            </w:r>
            <w:ins w:id="61" w:author="Fumihiro Hasegawa" w:date="2020-11-01T22:38:00Z">
              <w:r>
                <w:rPr>
                  <w:rFonts w:ascii="Times New Roman" w:hAnsi="Times New Roman" w:cs="Times New Roman"/>
                  <w:b w:val="0"/>
                  <w:color w:val="FF0000"/>
                  <w:szCs w:val="21"/>
                </w:rPr>
                <w:t xml:space="preserve">, </w:t>
              </w:r>
            </w:ins>
            <w:del w:id="62" w:author="Fumihiro Hasegawa" w:date="2020-11-01T22:38:00Z">
              <w:r w:rsidRPr="00732BC6" w:rsidDel="00DF40AD">
                <w:rPr>
                  <w:rFonts w:ascii="Times New Roman" w:hAnsi="Times New Roman" w:cs="Times New Roman"/>
                  <w:b w:val="0"/>
                  <w:color w:val="FF0000"/>
                  <w:szCs w:val="21"/>
                </w:rPr>
                <w:delText xml:space="preserve"> and </w:delText>
              </w:r>
            </w:del>
            <w:r w:rsidRPr="00732BC6">
              <w:rPr>
                <w:rFonts w:ascii="Times New Roman" w:hAnsi="Times New Roman" w:cs="Times New Roman"/>
                <w:b w:val="0"/>
                <w:color w:val="FF0000"/>
                <w:szCs w:val="21"/>
              </w:rPr>
              <w:t>phase continuity</w:t>
            </w:r>
            <w:ins w:id="63"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64" w:author="Fumihiro Hasegawa" w:date="2020-11-01T22:38:00Z">
              <w:r>
                <w:rPr>
                  <w:rFonts w:ascii="Times New Roman" w:hAnsi="Times New Roman" w:cs="Times New Roman"/>
                  <w:b w:val="0"/>
                  <w:color w:val="FF0000"/>
                  <w:szCs w:val="21"/>
                </w:rPr>
                <w:t>DM-RS configurations</w:t>
              </w:r>
            </w:ins>
            <w:r w:rsidRPr="00732BC6">
              <w:rPr>
                <w:rFonts w:ascii="Times New Roman" w:hAnsi="Times New Roman" w:cs="Times New Roman"/>
                <w:b w:val="0"/>
                <w:color w:val="FF0000"/>
                <w:szCs w:val="21"/>
              </w:rPr>
              <w:t xml:space="preserve"> may or may not be required depending on factors such as cross-slot channel estimation, etc.</w:t>
            </w:r>
          </w:p>
          <w:p w14:paraId="27B95699" w14:textId="2405528D" w:rsidR="00325CC7" w:rsidRPr="00C8303D" w:rsidDel="003D4E39" w:rsidRDefault="00325CC7" w:rsidP="004F1BE8">
            <w:pPr>
              <w:pStyle w:val="Observation"/>
              <w:numPr>
                <w:ilvl w:val="0"/>
                <w:numId w:val="0"/>
              </w:numPr>
              <w:rPr>
                <w:del w:id="65" w:author="Fumihiro Hasegawa" w:date="2020-11-01T22:39:00Z"/>
                <w:rFonts w:ascii="Times New Roman" w:hAnsi="Times New Roman" w:cs="Times New Roman"/>
                <w:b w:val="0"/>
                <w:lang w:val="en-GB"/>
              </w:rPr>
            </w:pPr>
            <w:r w:rsidRPr="00C8303D">
              <w:rPr>
                <w:rFonts w:ascii="Times New Roman" w:hAnsi="Times New Roman" w:cs="Times New Roman"/>
                <w:b w:val="0"/>
                <w:lang w:val="en-GB"/>
              </w:rPr>
              <w:t>@Nokia,</w:t>
            </w:r>
          </w:p>
          <w:p w14:paraId="48B5212A" w14:textId="77777777" w:rsidR="004F1BE8" w:rsidRDefault="004F1BE8" w:rsidP="009E3F75">
            <w:pPr>
              <w:rPr>
                <w:rFonts w:ascii="Times New Roman" w:eastAsia="Malgun Gothic" w:hAnsi="Times New Roman" w:cs="Times New Roman"/>
                <w:bCs/>
                <w:lang w:val="en-GB" w:eastAsia="ko-KR"/>
              </w:rPr>
            </w:pPr>
            <w:r>
              <w:rPr>
                <w:rFonts w:ascii="Times New Roman" w:hAnsi="Times New Roman" w:cs="Times New Roman"/>
                <w:bCs/>
              </w:rPr>
              <w:t xml:space="preserve">Regarding the TBS determination, </w:t>
            </w:r>
            <w:r w:rsidR="009E3F75">
              <w:rPr>
                <w:rFonts w:ascii="Times New Roman" w:eastAsia="Malgun Gothic" w:hAnsi="Times New Roman" w:cs="Times New Roman"/>
                <w:bCs/>
                <w:lang w:val="en-GB" w:eastAsia="ko-KR"/>
              </w:rPr>
              <w:t>TBS determination procedure may not be modified, but the calculation of TBS need to be modified due to multi-slot PUSCH operation.</w:t>
            </w:r>
          </w:p>
          <w:p w14:paraId="3647F411" w14:textId="462949B7" w:rsidR="00C8303D" w:rsidRDefault="00857046" w:rsidP="009E3F75">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Ericsson,</w:t>
            </w:r>
          </w:p>
          <w:p w14:paraId="38FDC733" w14:textId="677DA833" w:rsidR="00857046" w:rsidRDefault="00857046" w:rsidP="009E3F75">
            <w:pPr>
              <w:rPr>
                <w:rFonts w:ascii="Times New Roman" w:hAnsi="Times New Roman" w:cs="Times New Roman"/>
                <w:bCs/>
              </w:rPr>
            </w:pPr>
            <w:r>
              <w:rPr>
                <w:rFonts w:ascii="Times New Roman" w:hAnsi="Times New Roman" w:cs="Times New Roman" w:hint="eastAsia"/>
                <w:bCs/>
                <w:lang w:val="en-GB"/>
              </w:rPr>
              <w:t>R</w:t>
            </w:r>
            <w:r>
              <w:rPr>
                <w:rFonts w:ascii="Times New Roman" w:hAnsi="Times New Roman" w:cs="Times New Roman"/>
                <w:bCs/>
                <w:lang w:val="en-GB"/>
              </w:rPr>
              <w:t>egarding</w:t>
            </w:r>
            <w:r w:rsidRPr="00857046">
              <w:rPr>
                <w:rFonts w:ascii="Times New Roman" w:hAnsi="Times New Roman" w:cs="Times New Roman"/>
                <w:bCs/>
              </w:rPr>
              <w:t xml:space="preserve"> power consistency</w:t>
            </w:r>
            <w:r>
              <w:rPr>
                <w:rFonts w:ascii="Times New Roman" w:hAnsi="Times New Roman" w:cs="Times New Roman"/>
                <w:bCs/>
              </w:rPr>
              <w:t xml:space="preserve"> and </w:t>
            </w:r>
            <w:r w:rsidRPr="00857046">
              <w:rPr>
                <w:rFonts w:ascii="Times New Roman" w:hAnsi="Times New Roman" w:cs="Times New Roman"/>
                <w:bCs/>
              </w:rPr>
              <w:t>phase continuity</w:t>
            </w:r>
            <w:r>
              <w:rPr>
                <w:rFonts w:ascii="Times New Roman" w:hAnsi="Times New Roman" w:cs="Times New Roman"/>
                <w:bCs/>
              </w:rPr>
              <w:t>, it depends on the specific solutions and whether joint channel estimation is implemented. In that sense, “may or may not” seems reasonable.</w:t>
            </w:r>
          </w:p>
          <w:p w14:paraId="5AAAA743" w14:textId="77777777" w:rsidR="005F02BE" w:rsidRPr="00857046" w:rsidRDefault="005F02BE" w:rsidP="009E3F75">
            <w:pPr>
              <w:rPr>
                <w:rFonts w:ascii="Times New Roman" w:hAnsi="Times New Roman" w:cs="Times New Roman"/>
                <w:bCs/>
                <w:lang w:val="en-GB"/>
              </w:rPr>
            </w:pPr>
          </w:p>
          <w:p w14:paraId="50AC7FCD" w14:textId="69AEAAE5" w:rsidR="00C8303D" w:rsidRPr="004F1BE8" w:rsidRDefault="00C8303D" w:rsidP="009E3F75">
            <w:pPr>
              <w:rPr>
                <w:rFonts w:ascii="Times New Roman" w:hAnsi="Times New Roman" w:cs="Times New Roman"/>
                <w:bCs/>
              </w:rPr>
            </w:pPr>
            <w:r>
              <w:rPr>
                <w:rFonts w:ascii="Times New Roman" w:eastAsia="Malgun Gothic" w:hAnsi="Times New Roman" w:cs="Times New Roman"/>
                <w:bCs/>
                <w:lang w:val="en-GB" w:eastAsia="ko-KR"/>
              </w:rPr>
              <w:t>Regarding Huawei’s suggested modification, any comments?</w:t>
            </w:r>
          </w:p>
        </w:tc>
      </w:tr>
      <w:tr w:rsidR="002D2F27" w14:paraId="5385E1D9" w14:textId="77777777" w:rsidTr="00DF6DC8">
        <w:trPr>
          <w:trHeight w:val="409"/>
          <w:jc w:val="center"/>
        </w:trPr>
        <w:tc>
          <w:tcPr>
            <w:tcW w:w="1220" w:type="dxa"/>
            <w:shd w:val="clear" w:color="auto" w:fill="auto"/>
            <w:vAlign w:val="center"/>
          </w:tcPr>
          <w:p w14:paraId="46E17BCD" w14:textId="60A2626F" w:rsidR="002D2F27" w:rsidRDefault="002D2F27" w:rsidP="002D2F27">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53573480" w14:textId="50A72CA4" w:rsidR="002D2F27" w:rsidRDefault="002D2F27" w:rsidP="002D2F27">
            <w:pPr>
              <w:rPr>
                <w:rFonts w:ascii="Times New Roman" w:hAnsi="Times New Roman" w:cs="Times New Roman"/>
                <w:bCs/>
                <w:lang w:val="en-GB"/>
              </w:rPr>
            </w:pPr>
            <w:r>
              <w:rPr>
                <w:rFonts w:ascii="Times New Roman" w:hAnsi="Times New Roman" w:cs="Times New Roman"/>
                <w:bCs/>
                <w:lang w:val="en-GB"/>
              </w:rPr>
              <w:t>@FL: Could you please elaborate more on what is the difference between the calculation of TBS and the TBS determination procedure? Thank you!</w:t>
            </w:r>
          </w:p>
        </w:tc>
      </w:tr>
      <w:tr w:rsidR="003712CA" w14:paraId="146A9E4E" w14:textId="77777777" w:rsidTr="00960E26">
        <w:trPr>
          <w:trHeight w:val="409"/>
          <w:jc w:val="center"/>
        </w:trPr>
        <w:tc>
          <w:tcPr>
            <w:tcW w:w="1220" w:type="dxa"/>
            <w:shd w:val="clear" w:color="auto" w:fill="auto"/>
            <w:vAlign w:val="center"/>
          </w:tcPr>
          <w:p w14:paraId="621E7A07" w14:textId="77777777" w:rsidR="003712CA" w:rsidRDefault="003712CA" w:rsidP="00960E26">
            <w:pPr>
              <w:jc w:val="center"/>
              <w:rPr>
                <w:rFonts w:ascii="Times New Roman" w:hAnsi="Times New Roman" w:cs="Times New Roman"/>
                <w:bCs/>
              </w:rPr>
            </w:pPr>
            <w:r>
              <w:rPr>
                <w:rFonts w:ascii="Times New Roman" w:hAnsi="Times New Roman" w:cs="Times New Roman" w:hint="eastAsia"/>
                <w:bCs/>
              </w:rPr>
              <w:t>vivo</w:t>
            </w:r>
          </w:p>
        </w:tc>
        <w:tc>
          <w:tcPr>
            <w:tcW w:w="8257" w:type="dxa"/>
            <w:shd w:val="clear" w:color="auto" w:fill="auto"/>
            <w:vAlign w:val="center"/>
          </w:tcPr>
          <w:p w14:paraId="463C5A8D" w14:textId="77777777" w:rsidR="003712CA" w:rsidRDefault="003712CA" w:rsidP="00960E2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share the similar understanding as FL that whether there is impact of DM-RS depends on the specific solution. In addition, there may or may not be potential problems for DMRS pattern if solutions of </w:t>
            </w:r>
            <w:r w:rsidRPr="004255C1">
              <w:rPr>
                <w:rFonts w:ascii="Times New Roman" w:hAnsi="Times New Roman" w:cs="Times New Roman"/>
                <w:bCs/>
                <w:lang w:val="en-GB"/>
              </w:rPr>
              <w:t>TB processing over multi-slot PUSCH</w:t>
            </w:r>
            <w:r>
              <w:rPr>
                <w:rFonts w:ascii="Times New Roman" w:hAnsi="Times New Roman" w:cs="Times New Roman"/>
                <w:bCs/>
                <w:lang w:val="en-GB"/>
              </w:rPr>
              <w:t xml:space="preserve"> were supported. Anyway, we are OK with the comments above from FL.</w:t>
            </w:r>
          </w:p>
        </w:tc>
      </w:tr>
      <w:tr w:rsidR="003712CA" w14:paraId="30E87D5F" w14:textId="77777777" w:rsidTr="00DF6DC8">
        <w:trPr>
          <w:trHeight w:val="409"/>
          <w:jc w:val="center"/>
        </w:trPr>
        <w:tc>
          <w:tcPr>
            <w:tcW w:w="1220" w:type="dxa"/>
            <w:shd w:val="clear" w:color="auto" w:fill="auto"/>
            <w:vAlign w:val="center"/>
          </w:tcPr>
          <w:p w14:paraId="14B22AD3" w14:textId="09F365C0" w:rsidR="003712CA" w:rsidRPr="003712CA" w:rsidRDefault="00EE2C51" w:rsidP="002D2F27">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0F2FC9CC" w14:textId="77777777" w:rsidR="003712CA" w:rsidRDefault="00EE2C51" w:rsidP="002D2F2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Nokia,</w:t>
            </w:r>
          </w:p>
          <w:p w14:paraId="54CA238D" w14:textId="67411AB8" w:rsidR="00EE2C51" w:rsidRDefault="00D10403" w:rsidP="004D02DB">
            <w:pPr>
              <w:rPr>
                <w:rFonts w:ascii="Times New Roman" w:eastAsia="Malgun Gothic" w:hAnsi="Times New Roman" w:cs="Times New Roman"/>
                <w:bCs/>
                <w:lang w:val="en-GB" w:eastAsia="ko-KR"/>
              </w:rPr>
            </w:pPr>
            <w:r>
              <w:rPr>
                <w:rFonts w:ascii="Times New Roman" w:hAnsi="Times New Roman" w:cs="Times New Roman"/>
                <w:bCs/>
                <w:lang w:val="en-GB"/>
              </w:rPr>
              <w:t xml:space="preserve">From my understanding, the </w:t>
            </w:r>
            <w:r>
              <w:rPr>
                <w:rFonts w:ascii="Times New Roman" w:eastAsia="Malgun Gothic" w:hAnsi="Times New Roman" w:cs="Times New Roman"/>
                <w:bCs/>
                <w:lang w:val="en-GB" w:eastAsia="ko-KR"/>
              </w:rPr>
              <w:t>calculation of TBS is based on multiple slots and the number of symbols for each slot may not be</w:t>
            </w:r>
            <w:r w:rsidR="00D9070B">
              <w:rPr>
                <w:rFonts w:ascii="Times New Roman" w:eastAsia="Malgun Gothic" w:hAnsi="Times New Roman" w:cs="Times New Roman"/>
                <w:bCs/>
                <w:lang w:val="en-GB" w:eastAsia="ko-KR"/>
              </w:rPr>
              <w:t xml:space="preserve"> the</w:t>
            </w:r>
            <w:r>
              <w:rPr>
                <w:rFonts w:ascii="Times New Roman" w:eastAsia="Malgun Gothic" w:hAnsi="Times New Roman" w:cs="Times New Roman"/>
                <w:bCs/>
                <w:lang w:val="en-GB" w:eastAsia="ko-KR"/>
              </w:rPr>
              <w:t xml:space="preserve"> same. This may not be identical with </w:t>
            </w:r>
            <w:r w:rsidR="00EF0EB1">
              <w:rPr>
                <w:rFonts w:ascii="Times New Roman" w:eastAsia="Malgun Gothic" w:hAnsi="Times New Roman" w:cs="Times New Roman"/>
                <w:bCs/>
                <w:lang w:val="en-GB" w:eastAsia="ko-KR"/>
              </w:rPr>
              <w:t>what we have in the current spec. If I misunderstood something and everyone is fine to remove “</w:t>
            </w:r>
            <w:r w:rsidR="00EF0EB1" w:rsidRPr="00EF0EB1">
              <w:rPr>
                <w:rFonts w:ascii="Times New Roman" w:eastAsia="Malgun Gothic" w:hAnsi="Times New Roman" w:cs="Times New Roman"/>
                <w:bCs/>
                <w:lang w:val="en-GB" w:eastAsia="ko-KR"/>
              </w:rPr>
              <w:t>TBS determination</w:t>
            </w:r>
            <w:r w:rsidR="00EF0EB1">
              <w:rPr>
                <w:rFonts w:ascii="Times New Roman" w:eastAsia="Malgun Gothic" w:hAnsi="Times New Roman" w:cs="Times New Roman"/>
                <w:bCs/>
                <w:lang w:val="en-GB" w:eastAsia="ko-KR"/>
              </w:rPr>
              <w:t>”, I’m happy to remove it.</w:t>
            </w:r>
          </w:p>
          <w:p w14:paraId="29C6B447" w14:textId="46A6BB1D" w:rsidR="00D34E27" w:rsidRDefault="00D34E27" w:rsidP="004D02D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Proposal 3 is revised as follows:</w:t>
            </w:r>
          </w:p>
          <w:p w14:paraId="69C2C398" w14:textId="77777777" w:rsidR="00D34E27" w:rsidRDefault="00D34E27" w:rsidP="00D34E2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6FD68338" w14:textId="77777777" w:rsidR="00D34E27" w:rsidRDefault="00D34E27" w:rsidP="00406F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gle slot and transmitted in parts over multiple slots, TBS determined based on multiple slots and transmitted over multip</w:t>
            </w:r>
            <w:r w:rsidRPr="001C20CF">
              <w:rPr>
                <w:rFonts w:ascii="Times New Roman" w:hAnsi="Times New Roman" w:cs="Times New Roman"/>
                <w:b w:val="0"/>
                <w:bCs w:val="0"/>
                <w:color w:val="000000" w:themeColor="text1"/>
              </w:rPr>
              <w:t>le slots.</w:t>
            </w:r>
          </w:p>
          <w:p w14:paraId="1374F5DB" w14:textId="77777777" w:rsidR="00D34E27" w:rsidRDefault="00D34E27" w:rsidP="00406F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09088570" w14:textId="77777777" w:rsidR="00D34E27" w:rsidRPr="009A220F" w:rsidRDefault="00D34E27" w:rsidP="00D34E27">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w:t>
            </w:r>
            <w:r w:rsidRPr="000C7F46">
              <w:rPr>
                <w:rFonts w:ascii="Times New Roman" w:hAnsi="Times New Roman" w:cs="Times New Roman"/>
                <w:b w:val="0"/>
                <w:strike/>
                <w:color w:val="FF0000"/>
                <w:szCs w:val="21"/>
              </w:rPr>
              <w:t xml:space="preserve">DM-RS pattern, </w:t>
            </w:r>
            <w:r>
              <w:rPr>
                <w:rFonts w:ascii="Times New Roman" w:hAnsi="Times New Roman" w:cs="Times New Roman"/>
                <w:b w:val="0"/>
                <w:color w:val="000000" w:themeColor="text1"/>
                <w:szCs w:val="21"/>
              </w:rPr>
              <w:t>RV determination.</w:t>
            </w:r>
          </w:p>
          <w:p w14:paraId="1221ACA2" w14:textId="3E04C9FB" w:rsidR="00D34E27" w:rsidRPr="00D34E27" w:rsidRDefault="00D34E27" w:rsidP="004D02DB">
            <w:pPr>
              <w:pStyle w:val="Observation"/>
              <w:numPr>
                <w:ilvl w:val="1"/>
                <w:numId w:val="12"/>
              </w:numPr>
              <w:rPr>
                <w:rFonts w:ascii="Times New Roman" w:hAnsi="Times New Roman" w:cs="Times New Roman"/>
                <w:b w:val="0"/>
                <w:szCs w:val="21"/>
              </w:rPr>
            </w:pPr>
            <w:r w:rsidRPr="0005484C">
              <w:rPr>
                <w:rFonts w:ascii="Times New Roman" w:hAnsi="Times New Roman" w:cs="Times New Roman"/>
                <w:b w:val="0"/>
                <w:szCs w:val="21"/>
              </w:rPr>
              <w:t xml:space="preserve">Note that power consistency, phase continuity </w:t>
            </w:r>
            <w:r w:rsidRPr="000C7F46">
              <w:rPr>
                <w:rFonts w:ascii="Times New Roman" w:hAnsi="Times New Roman" w:cs="Times New Roman"/>
                <w:b w:val="0"/>
                <w:color w:val="FF0000"/>
                <w:szCs w:val="21"/>
              </w:rPr>
              <w:t>and enhancements for DM-RS configurations</w:t>
            </w:r>
            <w:r w:rsidRPr="0005484C">
              <w:rPr>
                <w:rFonts w:ascii="Times New Roman" w:hAnsi="Times New Roman" w:cs="Times New Roman"/>
                <w:b w:val="0"/>
                <w:szCs w:val="21"/>
              </w:rPr>
              <w:t xml:space="preserve"> may or may not be required depending on factors such as cross-slot channel estimation, etc.</w:t>
            </w:r>
          </w:p>
        </w:tc>
      </w:tr>
    </w:tbl>
    <w:p w14:paraId="1550443E" w14:textId="77777777" w:rsidR="00D36310" w:rsidRDefault="00D36310" w:rsidP="00E81E12">
      <w:pPr>
        <w:pStyle w:val="Observation"/>
        <w:numPr>
          <w:ilvl w:val="0"/>
          <w:numId w:val="0"/>
        </w:numPr>
        <w:spacing w:after="180"/>
        <w:ind w:left="360" w:hanging="360"/>
        <w:rPr>
          <w:rFonts w:ascii="Times New Roman" w:hAnsi="Times New Roman" w:cs="Times New Roman"/>
          <w:bCs w:val="0"/>
          <w:lang w:val="en-GB"/>
        </w:rPr>
      </w:pPr>
    </w:p>
    <w:p w14:paraId="482A217E" w14:textId="77777777" w:rsidR="0051290E" w:rsidRDefault="0051290E" w:rsidP="009B2AE3">
      <w:pPr>
        <w:pStyle w:val="Observation"/>
        <w:numPr>
          <w:ilvl w:val="0"/>
          <w:numId w:val="0"/>
        </w:numPr>
        <w:spacing w:after="180"/>
        <w:ind w:left="360" w:hanging="360"/>
        <w:rPr>
          <w:rFonts w:ascii="Times New Roman" w:hAnsi="Times New Roman" w:cs="Times New Roman"/>
          <w:bCs w:val="0"/>
          <w:highlight w:val="yellow"/>
        </w:rPr>
      </w:pPr>
    </w:p>
    <w:p w14:paraId="35549EDB" w14:textId="3FAC1839" w:rsidR="009B2AE3" w:rsidRDefault="009B2AE3" w:rsidP="009B2A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0A5F0650"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7A81DADD"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w:t>
      </w:r>
      <w:r w:rsidRPr="00A66383">
        <w:rPr>
          <w:rFonts w:ascii="Times New Roman" w:hAnsi="Times New Roman" w:cs="Times New Roman"/>
          <w:b w:val="0"/>
          <w:bCs w:val="0"/>
        </w:rPr>
        <w:t>smission with single slot i</w:t>
      </w:r>
      <w:r>
        <w:rPr>
          <w:rFonts w:ascii="Times New Roman" w:hAnsi="Times New Roman" w:cs="Times New Roman"/>
          <w:b w:val="0"/>
          <w:bCs w:val="0"/>
        </w:rPr>
        <w:t>nclude:</w:t>
      </w:r>
    </w:p>
    <w:p w14:paraId="62B64C24" w14:textId="76E8FCE6"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TBS determination</w:t>
      </w:r>
      <w:r w:rsidRPr="00794CD9">
        <w:rPr>
          <w:rFonts w:ascii="Times New Roman" w:hAnsi="Times New Roman" w:cs="Times New Roman"/>
          <w:b w:val="0"/>
          <w:color w:val="FF0000"/>
          <w:szCs w:val="21"/>
        </w:rPr>
        <w:t>, [DM-RS pattern],</w:t>
      </w:r>
      <w:r>
        <w:rPr>
          <w:rFonts w:ascii="Times New Roman" w:hAnsi="Times New Roman" w:cs="Times New Roman"/>
          <w:b w:val="0"/>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0693E4A9"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w:t>
      </w:r>
      <w:r w:rsidRPr="00A66383">
        <w:rPr>
          <w:rFonts w:ascii="Times New Roman" w:hAnsi="Times New Roman" w:cs="Times New Roman"/>
          <w:b w:val="0"/>
          <w:bCs w:val="0"/>
        </w:rPr>
        <w:t>mission with multi-slot aggregation i</w:t>
      </w:r>
      <w:r>
        <w:rPr>
          <w:rFonts w:ascii="Times New Roman" w:hAnsi="Times New Roman" w:cs="Times New Roman"/>
          <w:b w:val="0"/>
          <w:bCs w:val="0"/>
        </w:rPr>
        <w:t>nclude:</w:t>
      </w:r>
    </w:p>
    <w:p w14:paraId="72B7EA3A" w14:textId="778200E7"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sidRPr="00794CD9">
        <w:rPr>
          <w:rFonts w:ascii="Times New Roman" w:hAnsi="Times New Roman" w:cs="Times New Roman"/>
          <w:b w:val="0"/>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34E44C6C" w14:textId="77777777" w:rsidR="009B2AE3" w:rsidRDefault="009B2AE3"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FEA9362" w14:textId="77777777" w:rsidTr="00BE1B5F">
        <w:trPr>
          <w:trHeight w:val="409"/>
        </w:trPr>
        <w:tc>
          <w:tcPr>
            <w:tcW w:w="1220" w:type="dxa"/>
            <w:shd w:val="clear" w:color="auto" w:fill="auto"/>
            <w:vAlign w:val="center"/>
          </w:tcPr>
          <w:p w14:paraId="6A01C161"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064A3BE"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4948DA" w14:paraId="01795EAC" w14:textId="77777777" w:rsidTr="00BE1B5F">
        <w:trPr>
          <w:trHeight w:val="409"/>
        </w:trPr>
        <w:tc>
          <w:tcPr>
            <w:tcW w:w="1220" w:type="dxa"/>
            <w:shd w:val="clear" w:color="auto" w:fill="auto"/>
            <w:vAlign w:val="center"/>
          </w:tcPr>
          <w:p w14:paraId="3524C489" w14:textId="72F4C8EF"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E947C82" w14:textId="33CD5D74"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8578A3" w14:paraId="56456666" w14:textId="77777777" w:rsidTr="00BE1B5F">
        <w:trPr>
          <w:trHeight w:val="409"/>
        </w:trPr>
        <w:tc>
          <w:tcPr>
            <w:tcW w:w="1220" w:type="dxa"/>
            <w:shd w:val="clear" w:color="auto" w:fill="auto"/>
            <w:vAlign w:val="center"/>
          </w:tcPr>
          <w:p w14:paraId="59DE7758" w14:textId="6858B53E" w:rsidR="008578A3" w:rsidRDefault="008578A3" w:rsidP="008578A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77D8ADE" w14:textId="2E2E0030" w:rsidR="008578A3" w:rsidRDefault="008578A3" w:rsidP="008578A3">
            <w:pPr>
              <w:rPr>
                <w:rFonts w:ascii="Times New Roman" w:hAnsi="Times New Roman" w:cs="Times New Roman"/>
                <w:bCs/>
                <w:lang w:val="en-GB"/>
              </w:rPr>
            </w:pPr>
            <w:r>
              <w:rPr>
                <w:rFonts w:ascii="Times New Roman" w:hAnsi="Times New Roman" w:cs="Times New Roman"/>
                <w:bCs/>
                <w:lang w:val="en-GB"/>
              </w:rPr>
              <w:t>We support FL’s proposal.</w:t>
            </w:r>
          </w:p>
        </w:tc>
      </w:tr>
      <w:tr w:rsidR="008578A3" w14:paraId="484FB892" w14:textId="77777777" w:rsidTr="00BE1B5F">
        <w:trPr>
          <w:trHeight w:val="409"/>
        </w:trPr>
        <w:tc>
          <w:tcPr>
            <w:tcW w:w="1220" w:type="dxa"/>
            <w:shd w:val="clear" w:color="auto" w:fill="auto"/>
            <w:vAlign w:val="center"/>
          </w:tcPr>
          <w:p w14:paraId="3ADA65B9" w14:textId="224549A4" w:rsidR="008578A3" w:rsidRDefault="00793C35" w:rsidP="008578A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9E9C937" w14:textId="77777777" w:rsidR="008578A3" w:rsidRDefault="00793C35" w:rsidP="008578A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eems no concerns. But we still have to address the brackets.</w:t>
            </w:r>
          </w:p>
          <w:p w14:paraId="677D2DB7" w14:textId="4E5DB963" w:rsidR="00793C35" w:rsidRDefault="00793C35" w:rsidP="008578A3">
            <w:pPr>
              <w:rPr>
                <w:rFonts w:ascii="Times New Roman" w:hAnsi="Times New Roman" w:cs="Times New Roman"/>
                <w:bCs/>
                <w:lang w:val="en-GB"/>
              </w:rPr>
            </w:pPr>
            <w:r>
              <w:rPr>
                <w:rFonts w:ascii="Times New Roman" w:hAnsi="Times New Roman" w:cs="Times New Roman"/>
                <w:bCs/>
                <w:lang w:val="en-GB"/>
              </w:rPr>
              <w:t>Companies are encouraged to provide views on the brackets.</w:t>
            </w:r>
          </w:p>
        </w:tc>
      </w:tr>
      <w:tr w:rsidR="00E43927" w14:paraId="58C1EC95" w14:textId="77777777" w:rsidTr="00BE1B5F">
        <w:trPr>
          <w:trHeight w:val="409"/>
        </w:trPr>
        <w:tc>
          <w:tcPr>
            <w:tcW w:w="1220" w:type="dxa"/>
            <w:shd w:val="clear" w:color="auto" w:fill="auto"/>
            <w:vAlign w:val="center"/>
          </w:tcPr>
          <w:p w14:paraId="4469FE2E" w14:textId="6C9AD175" w:rsidR="00E43927" w:rsidRDefault="00E43927" w:rsidP="00E43927">
            <w:pPr>
              <w:jc w:val="center"/>
              <w:rPr>
                <w:rFonts w:ascii="Times New Roman" w:hAnsi="Times New Roman" w:cs="Times New Roman"/>
                <w:bCs/>
                <w:lang w:val="en-GB"/>
              </w:rPr>
            </w:pPr>
            <w:r>
              <w:rPr>
                <w:rFonts w:ascii="Times New Roman" w:hAnsi="Times New Roman" w:cs="Times New Roman"/>
                <w:bCs/>
                <w:lang w:val="en-GB" w:eastAsia="ko-KR"/>
              </w:rPr>
              <w:t>CMCC</w:t>
            </w:r>
          </w:p>
        </w:tc>
        <w:tc>
          <w:tcPr>
            <w:tcW w:w="8257" w:type="dxa"/>
            <w:shd w:val="clear" w:color="auto" w:fill="auto"/>
            <w:vAlign w:val="center"/>
          </w:tcPr>
          <w:p w14:paraId="31490141" w14:textId="0A626D51" w:rsidR="00E43927" w:rsidRDefault="00E43927" w:rsidP="00E43927">
            <w:pPr>
              <w:rPr>
                <w:rFonts w:ascii="Times New Roman" w:hAnsi="Times New Roman" w:cs="Times New Roman"/>
                <w:bCs/>
                <w:lang w:val="en-GB"/>
              </w:rPr>
            </w:pPr>
            <w:r>
              <w:rPr>
                <w:rFonts w:ascii="Times New Roman" w:hAnsi="Times New Roman" w:cs="Times New Roman"/>
                <w:bCs/>
                <w:lang w:val="en-GB" w:eastAsia="ko-KR"/>
              </w:rPr>
              <w:t>One issue for the clarification. In the discussion of evaluation assumptions, 4 PRB was assumed for the VoIP traffic. Then how to realize an sub-PRB transmission for the VoIP? It seems that the sub-PRB transmission will cost a large number of uplink slots.</w:t>
            </w:r>
          </w:p>
        </w:tc>
      </w:tr>
      <w:tr w:rsidR="005D3DE1" w14:paraId="65962DC4" w14:textId="77777777" w:rsidTr="00BE1B5F">
        <w:trPr>
          <w:trHeight w:val="409"/>
        </w:trPr>
        <w:tc>
          <w:tcPr>
            <w:tcW w:w="1220" w:type="dxa"/>
            <w:shd w:val="clear" w:color="auto" w:fill="auto"/>
            <w:vAlign w:val="center"/>
          </w:tcPr>
          <w:p w14:paraId="024574DD" w14:textId="120F6219" w:rsidR="005D3DE1" w:rsidRDefault="005D3DE1" w:rsidP="00E43927">
            <w:pPr>
              <w:jc w:val="center"/>
              <w:rPr>
                <w:rFonts w:ascii="Times New Roman" w:hAnsi="Times New Roman" w:cs="Times New Roman"/>
                <w:bCs/>
                <w:lang w:val="en-GB"/>
              </w:rPr>
            </w:pPr>
            <w:r>
              <w:rPr>
                <w:rFonts w:ascii="Times New Roman" w:hAnsi="Times New Roman" w:cs="Times New Roman"/>
                <w:bCs/>
                <w:lang w:val="en-GB"/>
              </w:rPr>
              <w:t>FL</w:t>
            </w:r>
          </w:p>
        </w:tc>
        <w:tc>
          <w:tcPr>
            <w:tcW w:w="8257" w:type="dxa"/>
            <w:shd w:val="clear" w:color="auto" w:fill="auto"/>
            <w:vAlign w:val="center"/>
          </w:tcPr>
          <w:p w14:paraId="3D363CDC" w14:textId="77777777" w:rsidR="005D3DE1" w:rsidRDefault="005D3DE1" w:rsidP="00E4392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CMCC, </w:t>
            </w:r>
          </w:p>
          <w:p w14:paraId="31EE72B7" w14:textId="247BACF3" w:rsidR="005D3DE1" w:rsidRDefault="005D3DE1" w:rsidP="00E43927">
            <w:pPr>
              <w:rPr>
                <w:rFonts w:ascii="Times New Roman" w:hAnsi="Times New Roman" w:cs="Times New Roman"/>
                <w:bCs/>
                <w:lang w:val="en-GB"/>
              </w:rPr>
            </w:pPr>
            <w:r>
              <w:rPr>
                <w:rFonts w:ascii="Times New Roman" w:hAnsi="Times New Roman" w:cs="Times New Roman"/>
                <w:bCs/>
                <w:lang w:val="en-GB"/>
              </w:rPr>
              <w:t>From my understanding, yes</w:t>
            </w:r>
            <w:r w:rsidR="004F32CC">
              <w:rPr>
                <w:rFonts w:ascii="Times New Roman" w:hAnsi="Times New Roman" w:cs="Times New Roman"/>
                <w:bCs/>
                <w:lang w:val="en-GB"/>
              </w:rPr>
              <w:t>,</w:t>
            </w:r>
            <w:r>
              <w:rPr>
                <w:rFonts w:ascii="Times New Roman" w:hAnsi="Times New Roman" w:cs="Times New Roman"/>
                <w:bCs/>
                <w:lang w:val="en-GB"/>
              </w:rPr>
              <w:t xml:space="preserve"> </w:t>
            </w:r>
            <w:r w:rsidR="004F32CC">
              <w:rPr>
                <w:rFonts w:ascii="Times New Roman" w:hAnsi="Times New Roman" w:cs="Times New Roman"/>
                <w:bCs/>
                <w:lang w:val="en-GB"/>
              </w:rPr>
              <w:t>f</w:t>
            </w:r>
            <w:r>
              <w:rPr>
                <w:rFonts w:ascii="Times New Roman" w:hAnsi="Times New Roman" w:cs="Times New Roman"/>
                <w:bCs/>
                <w:lang w:val="en-GB"/>
              </w:rPr>
              <w:t>or sub-PRB transmission, multiple slots are needed. But it does not mean sub-PRB transmission may cause more resource</w:t>
            </w:r>
            <w:r w:rsidR="00156DCE">
              <w:rPr>
                <w:rFonts w:ascii="Times New Roman" w:hAnsi="Times New Roman" w:cs="Times New Roman"/>
                <w:bCs/>
                <w:lang w:val="en-GB"/>
              </w:rPr>
              <w:t>s</w:t>
            </w:r>
            <w:r>
              <w:rPr>
                <w:rFonts w:ascii="Times New Roman" w:hAnsi="Times New Roman" w:cs="Times New Roman"/>
                <w:bCs/>
                <w:lang w:val="en-GB"/>
              </w:rPr>
              <w:t xml:space="preserve"> than PRB based transmission. In order to enhance coverage, repetition is needed for PRB based transmission, which results in somehow similar time domain resources.</w:t>
            </w:r>
            <w:r w:rsidR="00B75B81">
              <w:rPr>
                <w:rFonts w:ascii="Times New Roman" w:hAnsi="Times New Roman" w:cs="Times New Roman"/>
                <w:bCs/>
                <w:lang w:val="en-GB"/>
              </w:rPr>
              <w:t xml:space="preserve"> Anyway, regarding the performance, we can discuss it later.</w:t>
            </w:r>
          </w:p>
          <w:p w14:paraId="04F224A3" w14:textId="77777777" w:rsidR="001A5F20" w:rsidRDefault="001A5F20" w:rsidP="00E43927">
            <w:pPr>
              <w:rPr>
                <w:rFonts w:ascii="Times New Roman" w:hAnsi="Times New Roman" w:cs="Times New Roman"/>
                <w:bCs/>
                <w:lang w:val="en-GB"/>
              </w:rPr>
            </w:pPr>
            <w:r>
              <w:rPr>
                <w:rFonts w:ascii="Times New Roman" w:hAnsi="Times New Roman" w:cs="Times New Roman"/>
                <w:bCs/>
                <w:lang w:val="en-GB"/>
              </w:rPr>
              <w:t>@all,</w:t>
            </w:r>
          </w:p>
          <w:p w14:paraId="3DA106FF" w14:textId="73CF1D8B" w:rsidR="001A5F20" w:rsidRDefault="00304AD9" w:rsidP="00E43927">
            <w:pPr>
              <w:rPr>
                <w:rFonts w:ascii="Times New Roman" w:hAnsi="Times New Roman" w:cs="Times New Roman"/>
                <w:bCs/>
                <w:lang w:val="en-GB"/>
              </w:rPr>
            </w:pPr>
            <w:r>
              <w:rPr>
                <w:rFonts w:ascii="Times New Roman" w:hAnsi="Times New Roman" w:cs="Times New Roman"/>
                <w:bCs/>
                <w:lang w:val="en-GB"/>
              </w:rPr>
              <w:t>Regarding the brackets, can we remove the brackets or leave them for GTW session?</w:t>
            </w:r>
          </w:p>
        </w:tc>
      </w:tr>
      <w:tr w:rsidR="0016532A" w14:paraId="3CBA1174" w14:textId="77777777" w:rsidTr="00BE1B5F">
        <w:trPr>
          <w:trHeight w:val="409"/>
        </w:trPr>
        <w:tc>
          <w:tcPr>
            <w:tcW w:w="1220" w:type="dxa"/>
            <w:shd w:val="clear" w:color="auto" w:fill="auto"/>
            <w:vAlign w:val="center"/>
          </w:tcPr>
          <w:p w14:paraId="47835DEF" w14:textId="0269D320" w:rsidR="0016532A" w:rsidRDefault="0016532A" w:rsidP="00E4392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5B786C6" w14:textId="44CCB571" w:rsidR="0016532A" w:rsidRDefault="0016532A" w:rsidP="00E43927">
            <w:pPr>
              <w:rPr>
                <w:rFonts w:ascii="Times New Roman" w:hAnsi="Times New Roman" w:cs="Times New Roman"/>
                <w:bCs/>
                <w:lang w:val="en-GB"/>
              </w:rPr>
            </w:pPr>
            <w:r>
              <w:rPr>
                <w:rFonts w:ascii="Times New Roman" w:hAnsi="Times New Roman" w:cs="Times New Roman"/>
                <w:bCs/>
                <w:lang w:val="en-GB"/>
              </w:rPr>
              <w:t xml:space="preserve">Support removing brackets around RF requirements. </w:t>
            </w:r>
            <w:r w:rsidR="00A94168">
              <w:rPr>
                <w:rFonts w:ascii="Times New Roman" w:hAnsi="Times New Roman" w:cs="Times New Roman"/>
                <w:bCs/>
                <w:lang w:val="en-GB"/>
              </w:rPr>
              <w:t>Sub-PRB waveforms will need additional RAN4 input.</w:t>
            </w:r>
          </w:p>
        </w:tc>
      </w:tr>
      <w:tr w:rsidR="008A687A" w14:paraId="64144C77" w14:textId="77777777" w:rsidTr="00BE1B5F">
        <w:trPr>
          <w:trHeight w:val="409"/>
        </w:trPr>
        <w:tc>
          <w:tcPr>
            <w:tcW w:w="1220" w:type="dxa"/>
            <w:shd w:val="clear" w:color="auto" w:fill="auto"/>
            <w:vAlign w:val="center"/>
          </w:tcPr>
          <w:p w14:paraId="7EEC1F82" w14:textId="481DD8FE" w:rsidR="008A687A" w:rsidRDefault="008A687A" w:rsidP="00E4392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74A4F31F" w14:textId="2B1EC166" w:rsidR="006A0948" w:rsidRPr="006A0948" w:rsidRDefault="006A0948" w:rsidP="006A0948">
            <w:pPr>
              <w:rPr>
                <w:rFonts w:ascii="Times New Roman" w:hAnsi="Times New Roman" w:cs="Times New Roman"/>
                <w:bCs/>
                <w:lang w:val="en-GB"/>
              </w:rPr>
            </w:pPr>
            <w:r w:rsidRPr="006A0948">
              <w:rPr>
                <w:rFonts w:ascii="Times New Roman" w:hAnsi="Times New Roman" w:cs="Times New Roman" w:hint="eastAsia"/>
                <w:bCs/>
                <w:lang w:val="en-GB"/>
              </w:rPr>
              <w:t>C</w:t>
            </w:r>
            <w:r w:rsidRPr="006A0948">
              <w:rPr>
                <w:rFonts w:ascii="Times New Roman" w:hAnsi="Times New Roman" w:cs="Times New Roman"/>
                <w:bCs/>
                <w:lang w:val="en-GB"/>
              </w:rPr>
              <w:t xml:space="preserve">an we revise proposal 6 </w:t>
            </w:r>
            <w:r w:rsidR="005C45EA">
              <w:rPr>
                <w:rFonts w:ascii="Times New Roman" w:hAnsi="Times New Roman" w:cs="Times New Roman"/>
                <w:bCs/>
                <w:lang w:val="en-GB"/>
              </w:rPr>
              <w:t>as follows</w:t>
            </w:r>
            <w:r w:rsidR="005C45EA">
              <w:rPr>
                <w:rFonts w:ascii="Times New Roman" w:hAnsi="Times New Roman" w:cs="Times New Roman" w:hint="eastAsia"/>
                <w:bCs/>
                <w:lang w:val="en-GB"/>
              </w:rPr>
              <w:t>?</w:t>
            </w:r>
          </w:p>
          <w:p w14:paraId="1B2D0325" w14:textId="3C932952" w:rsidR="006A0948" w:rsidRDefault="006A0948" w:rsidP="006A0948">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28DE705E" w14:textId="77777777" w:rsidR="006A0948" w:rsidRDefault="006A0948" w:rsidP="006A0948">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78899C63" w14:textId="77777777" w:rsidR="006A0948" w:rsidRDefault="006A0948" w:rsidP="006A0948">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w:t>
            </w:r>
            <w:r w:rsidRPr="00A66383">
              <w:rPr>
                <w:rFonts w:ascii="Times New Roman" w:hAnsi="Times New Roman" w:cs="Times New Roman"/>
                <w:b w:val="0"/>
                <w:bCs w:val="0"/>
              </w:rPr>
              <w:t>smission with single slot i</w:t>
            </w:r>
            <w:r>
              <w:rPr>
                <w:rFonts w:ascii="Times New Roman" w:hAnsi="Times New Roman" w:cs="Times New Roman"/>
                <w:b w:val="0"/>
                <w:bCs w:val="0"/>
              </w:rPr>
              <w:t>nclude:</w:t>
            </w:r>
          </w:p>
          <w:p w14:paraId="524184CA" w14:textId="77777777" w:rsidR="006A0948" w:rsidRDefault="006A0948" w:rsidP="006A0948">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TBS determination</w:t>
            </w:r>
            <w:r w:rsidRPr="00794CD9">
              <w:rPr>
                <w:rFonts w:ascii="Times New Roman" w:hAnsi="Times New Roman" w:cs="Times New Roman"/>
                <w:b w:val="0"/>
                <w:color w:val="FF0000"/>
                <w:szCs w:val="21"/>
              </w:rPr>
              <w:t xml:space="preserve">, </w:t>
            </w:r>
            <w:r w:rsidRPr="006A0948">
              <w:rPr>
                <w:rFonts w:ascii="Times New Roman" w:hAnsi="Times New Roman" w:cs="Times New Roman"/>
                <w:b w:val="0"/>
                <w:strike/>
                <w:color w:val="FF0000"/>
                <w:szCs w:val="21"/>
              </w:rPr>
              <w:t>[DM-RS pattern],</w:t>
            </w:r>
            <w:r w:rsidRPr="006A0948">
              <w:rPr>
                <w:rFonts w:ascii="Times New Roman" w:hAnsi="Times New Roman" w:cs="Times New Roman"/>
                <w:b w:val="0"/>
                <w:strike/>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Pr>
                <w:rFonts w:ascii="Times New Roman" w:hAnsi="Times New Roman" w:cs="Times New Roman"/>
                <w:b w:val="0"/>
                <w:color w:val="FF0000"/>
                <w:szCs w:val="21"/>
              </w:rPr>
              <w:t xml:space="preserve">eration for DFT-s-OFDM waveform, </w:t>
            </w:r>
            <w:r w:rsidRPr="006A0948">
              <w:rPr>
                <w:rFonts w:ascii="Times New Roman" w:hAnsi="Times New Roman" w:cs="Times New Roman"/>
                <w:b w:val="0"/>
                <w:strike/>
                <w:color w:val="FF0000"/>
                <w:szCs w:val="21"/>
              </w:rPr>
              <w:t>[</w:t>
            </w:r>
            <w:r>
              <w:rPr>
                <w:rFonts w:ascii="Times New Roman" w:hAnsi="Times New Roman" w:cs="Times New Roman"/>
                <w:b w:val="0"/>
                <w:color w:val="FF0000"/>
                <w:szCs w:val="21"/>
              </w:rPr>
              <w:t>RF requirement</w:t>
            </w:r>
            <w:r w:rsidRPr="006A0948">
              <w:rPr>
                <w:rFonts w:ascii="Times New Roman" w:hAnsi="Times New Roman" w:cs="Times New Roman"/>
                <w:b w:val="0"/>
                <w:strike/>
                <w:color w:val="FF0000"/>
                <w:szCs w:val="21"/>
              </w:rPr>
              <w:t>]</w:t>
            </w:r>
            <w:r w:rsidRPr="002F6A6F">
              <w:rPr>
                <w:rFonts w:ascii="Times New Roman" w:hAnsi="Times New Roman" w:cs="Times New Roman" w:hint="eastAsia"/>
                <w:b w:val="0"/>
                <w:szCs w:val="21"/>
              </w:rPr>
              <w:t>.</w:t>
            </w:r>
          </w:p>
          <w:p w14:paraId="369018EB" w14:textId="77777777" w:rsidR="006A0948" w:rsidRDefault="006A0948" w:rsidP="006A0948">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w:t>
            </w:r>
            <w:r w:rsidRPr="00A66383">
              <w:rPr>
                <w:rFonts w:ascii="Times New Roman" w:hAnsi="Times New Roman" w:cs="Times New Roman"/>
                <w:b w:val="0"/>
                <w:bCs w:val="0"/>
              </w:rPr>
              <w:t>mission with multi-slot aggregation i</w:t>
            </w:r>
            <w:r>
              <w:rPr>
                <w:rFonts w:ascii="Times New Roman" w:hAnsi="Times New Roman" w:cs="Times New Roman"/>
                <w:b w:val="0"/>
                <w:bCs w:val="0"/>
              </w:rPr>
              <w:t>nclude:</w:t>
            </w:r>
          </w:p>
          <w:p w14:paraId="5118B98D" w14:textId="77777777" w:rsidR="006A0948" w:rsidRDefault="006A0948" w:rsidP="006A0948">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sidRPr="006A0948">
              <w:rPr>
                <w:rFonts w:ascii="Times New Roman" w:hAnsi="Times New Roman" w:cs="Times New Roman"/>
                <w:b w:val="0"/>
                <w:strike/>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Pr>
                <w:rFonts w:ascii="Times New Roman" w:hAnsi="Times New Roman" w:cs="Times New Roman"/>
                <w:b w:val="0"/>
                <w:color w:val="FF0000"/>
                <w:szCs w:val="21"/>
              </w:rPr>
              <w:t xml:space="preserve">eration for DFT-s-OFDM waveform, </w:t>
            </w:r>
            <w:r w:rsidRPr="006A0948">
              <w:rPr>
                <w:rFonts w:ascii="Times New Roman" w:hAnsi="Times New Roman" w:cs="Times New Roman"/>
                <w:b w:val="0"/>
                <w:strike/>
                <w:color w:val="FF0000"/>
                <w:szCs w:val="21"/>
              </w:rPr>
              <w:t>[</w:t>
            </w:r>
            <w:r>
              <w:rPr>
                <w:rFonts w:ascii="Times New Roman" w:hAnsi="Times New Roman" w:cs="Times New Roman"/>
                <w:b w:val="0"/>
                <w:color w:val="FF0000"/>
                <w:szCs w:val="21"/>
              </w:rPr>
              <w:t>RF requirement</w:t>
            </w:r>
            <w:r w:rsidRPr="006A0948">
              <w:rPr>
                <w:rFonts w:ascii="Times New Roman" w:hAnsi="Times New Roman" w:cs="Times New Roman"/>
                <w:b w:val="0"/>
                <w:strike/>
                <w:color w:val="FF0000"/>
                <w:szCs w:val="21"/>
              </w:rPr>
              <w:t>]</w:t>
            </w:r>
            <w:r w:rsidRPr="002F6A6F">
              <w:rPr>
                <w:rFonts w:ascii="Times New Roman" w:hAnsi="Times New Roman" w:cs="Times New Roman" w:hint="eastAsia"/>
                <w:b w:val="0"/>
                <w:szCs w:val="21"/>
              </w:rPr>
              <w:t>.</w:t>
            </w:r>
          </w:p>
          <w:p w14:paraId="4381C2A0" w14:textId="77777777" w:rsidR="008A687A" w:rsidRPr="006A0948" w:rsidRDefault="008A687A" w:rsidP="00E43927">
            <w:pPr>
              <w:rPr>
                <w:rFonts w:ascii="Times New Roman" w:hAnsi="Times New Roman" w:cs="Times New Roman"/>
                <w:bCs/>
              </w:rPr>
            </w:pPr>
          </w:p>
        </w:tc>
      </w:tr>
    </w:tbl>
    <w:p w14:paraId="3F764B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840C4B2"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B8137D0" w14:textId="77777777" w:rsidR="00C00E07" w:rsidRDefault="00C00E07" w:rsidP="00C00E0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7470A24"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B5CF05A"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 xml:space="preserve">ore frequency offsets, </w:t>
      </w:r>
      <w:r w:rsidRPr="00814716">
        <w:rPr>
          <w:rFonts w:ascii="Times New Roman" w:hAnsi="Times New Roman" w:cs="Times New Roman" w:hint="eastAsia"/>
          <w:b w:val="0"/>
          <w:bCs w:val="0"/>
        </w:rPr>
        <w:t xml:space="preserve">e.g. </w:t>
      </w:r>
      <w:r w:rsidRPr="00814716">
        <w:rPr>
          <w:rFonts w:ascii="Times New Roman" w:hAnsi="Times New Roman" w:cs="Times New Roman"/>
          <w:b w:val="0"/>
          <w:bCs w:val="0"/>
        </w:rPr>
        <w:t>4 for BWP less than 50 PRBs, 8 for BWP greater than 50 PRBs</w:t>
      </w:r>
      <w:r w:rsidRPr="00814716">
        <w:rPr>
          <w:rFonts w:ascii="Times New Roman" w:hAnsi="Times New Roman" w:cs="Times New Roman" w:hint="eastAsia"/>
          <w:b w:val="0"/>
          <w:bCs w:val="0"/>
        </w:rPr>
        <w:t>.</w:t>
      </w:r>
    </w:p>
    <w:p w14:paraId="177D8E68"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ore frequency hopping positions</w:t>
      </w:r>
      <w:r w:rsidRPr="00814716">
        <w:rPr>
          <w:rFonts w:ascii="Times New Roman" w:hAnsi="Times New Roman" w:cs="Times New Roman" w:hint="eastAsia"/>
          <w:b w:val="0"/>
          <w:bCs w:val="0"/>
        </w:rPr>
        <w:t xml:space="preserve">, e.g. </w:t>
      </w:r>
      <w:r w:rsidRPr="00814716">
        <w:rPr>
          <w:rFonts w:ascii="Times New Roman" w:hAnsi="Times New Roman" w:cs="Times New Roman"/>
          <w:b w:val="0"/>
          <w:bCs w:val="0"/>
        </w:rPr>
        <w:t>3</w:t>
      </w:r>
      <w:r w:rsidRPr="00814716">
        <w:rPr>
          <w:rFonts w:ascii="Times New Roman" w:hAnsi="Times New Roman" w:cs="Times New Roman" w:hint="eastAsia"/>
          <w:b w:val="0"/>
          <w:bCs w:val="0"/>
        </w:rPr>
        <w:t>.</w:t>
      </w:r>
    </w:p>
    <w:p w14:paraId="46CCD9DD" w14:textId="5591C8A4"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 xml:space="preserve">More </w:t>
      </w:r>
      <w:r w:rsidR="00437F37" w:rsidRPr="00437F37">
        <w:rPr>
          <w:rFonts w:ascii="Times New Roman" w:hAnsi="Times New Roman" w:cs="Times New Roman"/>
          <w:b w:val="0"/>
          <w:bCs w:val="0"/>
          <w:color w:val="FF0000"/>
        </w:rPr>
        <w:t>time-domain hop positions within a slot</w:t>
      </w:r>
      <w:r w:rsidRPr="00814716">
        <w:rPr>
          <w:rFonts w:ascii="Times New Roman" w:hAnsi="Times New Roman" w:cs="Times New Roman" w:hint="eastAsia"/>
          <w:b w:val="0"/>
          <w:bCs w:val="0"/>
        </w:rPr>
        <w:t>, e.g. 3.</w:t>
      </w:r>
    </w:p>
    <w:p w14:paraId="3BCEC1F6" w14:textId="77777777" w:rsidR="00C00E07" w:rsidRPr="00BC7FFE" w:rsidRDefault="00C00E07" w:rsidP="00C00E07">
      <w:pPr>
        <w:pStyle w:val="Observation"/>
        <w:numPr>
          <w:ilvl w:val="1"/>
          <w:numId w:val="12"/>
        </w:numPr>
        <w:rPr>
          <w:rFonts w:ascii="Times New Roman" w:hAnsi="Times New Roman" w:cs="Times New Roman"/>
          <w:b w:val="0"/>
          <w:bCs w:val="0"/>
          <w:color w:val="FF0000"/>
        </w:rPr>
      </w:pPr>
      <w:r w:rsidRPr="00BC7FFE">
        <w:rPr>
          <w:rFonts w:ascii="Times New Roman" w:hAnsi="Times New Roman" w:cs="Times New Roman"/>
          <w:b w:val="0"/>
          <w:bCs w:val="0"/>
          <w:color w:val="FF0000"/>
        </w:rPr>
        <w:t>[DM-RS sharing among multiple PUSCH transmissions with the same frequency position between two consecutive slots]</w:t>
      </w:r>
    </w:p>
    <w:p w14:paraId="05F3C992"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488994A" w14:textId="78A60821" w:rsidR="00C00E07" w:rsidRDefault="00C00E07"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15EE401B" w14:textId="0B55E104" w:rsidR="00B058D1" w:rsidRDefault="003C3F2F"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color w:val="FF0000"/>
          <w:szCs w:val="21"/>
        </w:rPr>
        <w:t>[</w:t>
      </w:r>
      <w:r w:rsidR="00B058D1">
        <w:rPr>
          <w:rFonts w:ascii="Times New Roman" w:hAnsi="Times New Roman" w:cs="Times New Roman"/>
          <w:b w:val="0"/>
          <w:color w:val="FF0000"/>
          <w:szCs w:val="21"/>
        </w:rPr>
        <w:t>P</w:t>
      </w:r>
      <w:r w:rsidR="00B058D1" w:rsidRPr="004C4FD8">
        <w:rPr>
          <w:rFonts w:ascii="Times New Roman" w:hAnsi="Times New Roman" w:cs="Times New Roman"/>
          <w:b w:val="0"/>
          <w:color w:val="FF0000"/>
          <w:szCs w:val="21"/>
        </w:rPr>
        <w:t>ower consistency and phase continuity</w:t>
      </w:r>
      <w:r w:rsidR="00B058D1">
        <w:rPr>
          <w:rFonts w:ascii="Times New Roman" w:hAnsi="Times New Roman" w:cs="Times New Roman"/>
          <w:b w:val="0"/>
          <w:color w:val="FF0000"/>
          <w:szCs w:val="21"/>
        </w:rPr>
        <w:t xml:space="preserve"> for </w:t>
      </w:r>
      <w:r w:rsidR="00B058D1" w:rsidRPr="00BC7FFE">
        <w:rPr>
          <w:rFonts w:ascii="Times New Roman" w:hAnsi="Times New Roman" w:cs="Times New Roman"/>
          <w:b w:val="0"/>
          <w:bCs w:val="0"/>
          <w:color w:val="FF0000"/>
        </w:rPr>
        <w:t>DM-RS sharing among multiple PUSCH transmissions</w:t>
      </w:r>
      <w:r>
        <w:rPr>
          <w:rFonts w:ascii="Times New Roman" w:hAnsi="Times New Roman" w:cs="Times New Roman"/>
          <w:b w:val="0"/>
          <w:bCs w:val="0"/>
          <w:color w:val="FF0000"/>
        </w:rPr>
        <w:t>]</w:t>
      </w:r>
    </w:p>
    <w:p w14:paraId="7854E279" w14:textId="77777777" w:rsidR="00C00E07" w:rsidRDefault="00C00E07"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535D8A35" w14:textId="77777777" w:rsidTr="00BE1B5F">
        <w:trPr>
          <w:trHeight w:val="409"/>
        </w:trPr>
        <w:tc>
          <w:tcPr>
            <w:tcW w:w="1220" w:type="dxa"/>
            <w:shd w:val="clear" w:color="auto" w:fill="auto"/>
            <w:vAlign w:val="center"/>
          </w:tcPr>
          <w:p w14:paraId="4FA489E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4BC1F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F1484B" w14:paraId="2B8AC528" w14:textId="77777777" w:rsidTr="00BE1B5F">
        <w:trPr>
          <w:trHeight w:val="409"/>
        </w:trPr>
        <w:tc>
          <w:tcPr>
            <w:tcW w:w="1220" w:type="dxa"/>
            <w:shd w:val="clear" w:color="auto" w:fill="auto"/>
            <w:vAlign w:val="center"/>
          </w:tcPr>
          <w:p w14:paraId="468BECCB" w14:textId="51EC3B0F" w:rsidR="00F1484B" w:rsidRDefault="00F1484B" w:rsidP="00BE1B5F">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EA29EEA"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We are fine with FL</w:t>
            </w:r>
            <w:r>
              <w:rPr>
                <w:rFonts w:ascii="Times New Roman" w:hAnsi="Times New Roman" w:cs="Times New Roman"/>
                <w:bCs/>
                <w:lang w:val="en-GB"/>
              </w:rPr>
              <w:t>’</w:t>
            </w:r>
            <w:r>
              <w:rPr>
                <w:rFonts w:ascii="Times New Roman" w:hAnsi="Times New Roman" w:cs="Times New Roman" w:hint="eastAsia"/>
                <w:bCs/>
                <w:lang w:val="en-GB"/>
              </w:rPr>
              <w:t xml:space="preserve">s proposal in principle. </w:t>
            </w:r>
          </w:p>
          <w:p w14:paraId="6FB7697F"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 xml:space="preserve">Regarding to the DMRS sharing bullet, a DMRS may be shared by more than 2 consecutive slots. Maybe deleting </w:t>
            </w:r>
            <w:r>
              <w:rPr>
                <w:rFonts w:ascii="Times New Roman" w:hAnsi="Times New Roman" w:cs="Times New Roman"/>
                <w:bCs/>
                <w:lang w:val="en-GB"/>
              </w:rPr>
              <w:t>‘</w:t>
            </w:r>
            <w:r>
              <w:rPr>
                <w:rFonts w:ascii="Times New Roman" w:hAnsi="Times New Roman" w:cs="Times New Roman" w:hint="eastAsia"/>
                <w:bCs/>
                <w:lang w:val="en-GB"/>
              </w:rPr>
              <w:t>two</w:t>
            </w:r>
            <w:r>
              <w:rPr>
                <w:rFonts w:ascii="Times New Roman" w:hAnsi="Times New Roman" w:cs="Times New Roman"/>
                <w:bCs/>
                <w:lang w:val="en-GB"/>
              </w:rPr>
              <w:t>’</w:t>
            </w:r>
            <w:r>
              <w:rPr>
                <w:rFonts w:ascii="Times New Roman" w:hAnsi="Times New Roman" w:cs="Times New Roman" w:hint="eastAsia"/>
                <w:bCs/>
                <w:lang w:val="en-GB"/>
              </w:rPr>
              <w:t xml:space="preserve"> will be better.</w:t>
            </w:r>
          </w:p>
          <w:p w14:paraId="010803E9" w14:textId="6A571BF4" w:rsidR="00F1484B" w:rsidRDefault="00F1484B" w:rsidP="00BE1B5F">
            <w:pPr>
              <w:rPr>
                <w:rFonts w:ascii="Times New Roman" w:hAnsi="Times New Roman" w:cs="Times New Roman"/>
                <w:bCs/>
                <w:lang w:val="en-GB"/>
              </w:rPr>
            </w:pPr>
            <w:r w:rsidRPr="00BC7FFE">
              <w:rPr>
                <w:rFonts w:ascii="Times New Roman" w:hAnsi="Times New Roman" w:cs="Times New Roman"/>
                <w:color w:val="FF0000"/>
              </w:rPr>
              <w:t xml:space="preserve">[DM-RS sharing among multiple PUSCH transmissions with the same frequency position between </w:t>
            </w:r>
            <w:r w:rsidRPr="00175C29">
              <w:rPr>
                <w:rFonts w:ascii="Times New Roman" w:hAnsi="Times New Roman" w:cs="Times New Roman"/>
                <w:strike/>
                <w:color w:val="FF0000"/>
              </w:rPr>
              <w:t>two</w:t>
            </w:r>
            <w:r w:rsidRPr="00BC7FFE">
              <w:rPr>
                <w:rFonts w:ascii="Times New Roman" w:hAnsi="Times New Roman" w:cs="Times New Roman"/>
                <w:color w:val="FF0000"/>
              </w:rPr>
              <w:t xml:space="preserve"> consecutive slots]</w:t>
            </w:r>
          </w:p>
        </w:tc>
      </w:tr>
      <w:tr w:rsidR="004948DA" w14:paraId="502410DA" w14:textId="77777777" w:rsidTr="00BE1B5F">
        <w:trPr>
          <w:trHeight w:val="409"/>
        </w:trPr>
        <w:tc>
          <w:tcPr>
            <w:tcW w:w="1220" w:type="dxa"/>
            <w:shd w:val="clear" w:color="auto" w:fill="auto"/>
            <w:vAlign w:val="center"/>
          </w:tcPr>
          <w:p w14:paraId="35FFC68D" w14:textId="0547F99D"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B1F0588" w14:textId="353FA1A6"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6F37AC" w14:paraId="5E829621" w14:textId="77777777" w:rsidTr="00BE1B5F">
        <w:trPr>
          <w:trHeight w:val="409"/>
        </w:trPr>
        <w:tc>
          <w:tcPr>
            <w:tcW w:w="1220" w:type="dxa"/>
            <w:shd w:val="clear" w:color="auto" w:fill="auto"/>
            <w:vAlign w:val="center"/>
          </w:tcPr>
          <w:p w14:paraId="64C78710" w14:textId="5811595D" w:rsidR="006F37AC" w:rsidRDefault="006F37AC" w:rsidP="006F37A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5955FA1" w14:textId="38E54D42" w:rsidR="006F37AC" w:rsidRDefault="006F37AC" w:rsidP="006F37AC">
            <w:pPr>
              <w:rPr>
                <w:rFonts w:ascii="Times New Roman" w:hAnsi="Times New Roman" w:cs="Times New Roman"/>
                <w:bCs/>
                <w:lang w:val="en-GB"/>
              </w:rPr>
            </w:pPr>
            <w:r>
              <w:rPr>
                <w:rFonts w:ascii="Times New Roman" w:hAnsi="Times New Roman" w:cs="Times New Roman"/>
                <w:bCs/>
                <w:lang w:val="en-GB"/>
              </w:rPr>
              <w:t>Agree with CATT’s proposal for the removal of “two”.</w:t>
            </w:r>
          </w:p>
        </w:tc>
      </w:tr>
      <w:tr w:rsidR="00C677E8" w14:paraId="5F95E8D0" w14:textId="77777777" w:rsidTr="00BE1B5F">
        <w:trPr>
          <w:trHeight w:val="409"/>
        </w:trPr>
        <w:tc>
          <w:tcPr>
            <w:tcW w:w="1220" w:type="dxa"/>
            <w:shd w:val="clear" w:color="auto" w:fill="auto"/>
            <w:vAlign w:val="center"/>
          </w:tcPr>
          <w:p w14:paraId="76CD2029" w14:textId="6E8C5253" w:rsidR="00C677E8" w:rsidRDefault="00C677E8" w:rsidP="00C677E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57C10D" w14:textId="183F35A3" w:rsidR="00C677E8" w:rsidRDefault="00C677E8" w:rsidP="00C677E8">
            <w:pPr>
              <w:rPr>
                <w:rFonts w:ascii="Times New Roman" w:hAnsi="Times New Roman" w:cs="Times New Roman"/>
                <w:bCs/>
                <w:lang w:val="en-GB"/>
              </w:rPr>
            </w:pPr>
            <w:r>
              <w:rPr>
                <w:rFonts w:ascii="Times New Roman" w:hAnsi="Times New Roman" w:cs="Times New Roman"/>
                <w:bCs/>
                <w:lang w:val="en-GB"/>
              </w:rPr>
              <w:t xml:space="preserve">We are fine with FL’s proposal. For DMRS sharing, our understanding is that this is already captured in lower DMRS density. Hence, we do not think we need to include this here for intra-slot frequency hopping. </w:t>
            </w:r>
          </w:p>
        </w:tc>
      </w:tr>
      <w:tr w:rsidR="00501978" w14:paraId="1655B1BE" w14:textId="77777777" w:rsidTr="00BE1B5F">
        <w:trPr>
          <w:trHeight w:val="409"/>
        </w:trPr>
        <w:tc>
          <w:tcPr>
            <w:tcW w:w="1220" w:type="dxa"/>
            <w:shd w:val="clear" w:color="auto" w:fill="auto"/>
            <w:vAlign w:val="center"/>
          </w:tcPr>
          <w:p w14:paraId="1093C6DB" w14:textId="0948D13C" w:rsidR="00501978" w:rsidRDefault="00501978" w:rsidP="00C677E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A0CEED4" w14:textId="14547C49" w:rsidR="00501978" w:rsidRDefault="00501978" w:rsidP="00C677E8">
            <w:pPr>
              <w:rPr>
                <w:rFonts w:ascii="Times New Roman" w:hAnsi="Times New Roman" w:cs="Times New Roman"/>
                <w:bCs/>
                <w:lang w:val="en-GB"/>
              </w:rPr>
            </w:pPr>
            <w:r>
              <w:rPr>
                <w:rFonts w:ascii="Times New Roman" w:hAnsi="Times New Roman" w:cs="Times New Roman"/>
                <w:bCs/>
                <w:lang w:val="en-GB"/>
              </w:rPr>
              <w:t>Share similar view as Intel that DMRS sharing could be removed which can be covered by the DMRS optimization proposals (DMRS density/pattern related)</w:t>
            </w:r>
            <w:r w:rsidR="00600DF8">
              <w:rPr>
                <w:rFonts w:ascii="Times New Roman" w:hAnsi="Times New Roman" w:cs="Times New Roman"/>
                <w:bCs/>
                <w:lang w:val="en-GB"/>
              </w:rPr>
              <w:t xml:space="preserve"> in agreement</w:t>
            </w:r>
            <w:r w:rsidR="00027B51">
              <w:rPr>
                <w:rFonts w:ascii="Times New Roman" w:hAnsi="Times New Roman" w:cs="Times New Roman"/>
                <w:bCs/>
                <w:lang w:val="en-GB"/>
              </w:rPr>
              <w:t>s</w:t>
            </w:r>
            <w:r w:rsidR="00600DF8">
              <w:rPr>
                <w:rFonts w:ascii="Times New Roman" w:hAnsi="Times New Roman" w:cs="Times New Roman"/>
                <w:bCs/>
                <w:lang w:val="en-GB"/>
              </w:rPr>
              <w:t xml:space="preserve"> below:</w:t>
            </w:r>
          </w:p>
          <w:p w14:paraId="3D3320FE" w14:textId="77777777" w:rsidR="00600DF8" w:rsidRPr="00D923F9" w:rsidRDefault="00600DF8" w:rsidP="00600DF8">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6D859247"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 xml:space="preserve">Enhancements on DM-RS density were studied from several aspects, including lower DM-RS density in time domain, DM-RS sharing among multiple PUSCH transmissions in the time domain, lower DMRS density in frequency domain, 1-comb </w:t>
            </w:r>
            <w:r w:rsidRPr="00D923F9">
              <w:rPr>
                <w:rFonts w:ascii="Times New Roman" w:hAnsi="Times New Roman" w:cs="Times New Roman"/>
                <w:szCs w:val="21"/>
              </w:rPr>
              <w:lastRenderedPageBreak/>
              <w:t>DM-RS, e.g., DM-RS with single port spans to occupy the whole DM-RS symbol, and additional DM-RS symbol position in a slot.</w:t>
            </w:r>
          </w:p>
          <w:p w14:paraId="38499E1C"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7B437CCC"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67179C23"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0FCDD8A3"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66FCAA99"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06299111"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3AEF8B8"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6A885F84"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104085B2" w14:textId="0FF58C1D" w:rsidR="00600DF8" w:rsidRDefault="00600DF8" w:rsidP="00C677E8">
            <w:pPr>
              <w:rPr>
                <w:rFonts w:ascii="Times New Roman" w:hAnsi="Times New Roman" w:cs="Times New Roman"/>
                <w:bCs/>
                <w:lang w:val="en-GB"/>
              </w:rPr>
            </w:pPr>
          </w:p>
        </w:tc>
      </w:tr>
      <w:tr w:rsidR="00BD4225" w14:paraId="7FD56D43" w14:textId="77777777" w:rsidTr="00BE1B5F">
        <w:trPr>
          <w:trHeight w:val="409"/>
        </w:trPr>
        <w:tc>
          <w:tcPr>
            <w:tcW w:w="1220" w:type="dxa"/>
            <w:shd w:val="clear" w:color="auto" w:fill="auto"/>
            <w:vAlign w:val="center"/>
          </w:tcPr>
          <w:p w14:paraId="75B5668E" w14:textId="40E0C238" w:rsidR="00BD4225" w:rsidRDefault="00BD4225" w:rsidP="00C677E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B2C5C15" w14:textId="5293CDCF" w:rsidR="00BD4225" w:rsidRDefault="00322CA2" w:rsidP="0095551F">
            <w:pPr>
              <w:rPr>
                <w:rFonts w:ascii="Times New Roman" w:hAnsi="Times New Roman" w:cs="Times New Roman"/>
                <w:bCs/>
                <w:lang w:val="en-GB"/>
              </w:rPr>
            </w:pPr>
            <w:r>
              <w:rPr>
                <w:rFonts w:ascii="Times New Roman" w:hAnsi="Times New Roman" w:cs="Times New Roman"/>
                <w:bCs/>
                <w:lang w:val="en-GB"/>
              </w:rPr>
              <w:t>It is unclear that</w:t>
            </w:r>
            <w:r w:rsidR="00817E16">
              <w:rPr>
                <w:rFonts w:ascii="Times New Roman" w:hAnsi="Times New Roman" w:cs="Times New Roman"/>
                <w:bCs/>
                <w:lang w:val="en-GB"/>
              </w:rPr>
              <w:t xml:space="preserve"> </w:t>
            </w:r>
            <w:r w:rsidR="00BD4225">
              <w:rPr>
                <w:rFonts w:ascii="Times New Roman" w:hAnsi="Times New Roman" w:cs="Times New Roman"/>
                <w:bCs/>
                <w:lang w:val="en-GB"/>
              </w:rPr>
              <w:t xml:space="preserve">intra-slot FH </w:t>
            </w:r>
            <w:r>
              <w:rPr>
                <w:rFonts w:ascii="Times New Roman" w:hAnsi="Times New Roman" w:cs="Times New Roman"/>
                <w:bCs/>
                <w:lang w:val="en-GB"/>
              </w:rPr>
              <w:t>can provide meaningful enhancements to</w:t>
            </w:r>
            <w:r w:rsidR="00817E16">
              <w:rPr>
                <w:rFonts w:ascii="Times New Roman" w:hAnsi="Times New Roman" w:cs="Times New Roman"/>
                <w:bCs/>
                <w:lang w:val="en-GB"/>
              </w:rPr>
              <w:t xml:space="preserve"> coverage. </w:t>
            </w:r>
            <w:r w:rsidR="00394D7B">
              <w:rPr>
                <w:rFonts w:ascii="Times New Roman" w:hAnsi="Times New Roman" w:cs="Times New Roman"/>
                <w:bCs/>
                <w:lang w:val="en-GB"/>
              </w:rPr>
              <w:t>As for the DM-RS design, it does not seem</w:t>
            </w:r>
            <w:r w:rsidR="00817E16">
              <w:rPr>
                <w:rFonts w:ascii="Times New Roman" w:hAnsi="Times New Roman" w:cs="Times New Roman"/>
                <w:bCs/>
                <w:lang w:val="en-GB"/>
              </w:rPr>
              <w:t xml:space="preserve"> to have been studied specifically for this proposal, and DM-RS is already mentioned in several proposals. </w:t>
            </w:r>
          </w:p>
        </w:tc>
      </w:tr>
      <w:tr w:rsidR="002E0F15" w14:paraId="6EFC1EF5" w14:textId="77777777" w:rsidTr="00BE1B5F">
        <w:trPr>
          <w:trHeight w:val="409"/>
        </w:trPr>
        <w:tc>
          <w:tcPr>
            <w:tcW w:w="1220" w:type="dxa"/>
            <w:shd w:val="clear" w:color="auto" w:fill="auto"/>
            <w:vAlign w:val="center"/>
          </w:tcPr>
          <w:p w14:paraId="34B956A5" w14:textId="2F076789" w:rsidR="002E0F15" w:rsidRDefault="002E0F15" w:rsidP="00C677E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53DCD5C" w14:textId="75B9C8CD" w:rsidR="002E0F15" w:rsidRDefault="002E0F15" w:rsidP="0095551F">
            <w:pPr>
              <w:rPr>
                <w:rFonts w:ascii="Times New Roman" w:hAnsi="Times New Roman" w:cs="Times New Roman"/>
                <w:bCs/>
                <w:lang w:val="en-GB"/>
              </w:rPr>
            </w:pPr>
            <w:r>
              <w:rPr>
                <w:rFonts w:ascii="Times New Roman" w:hAnsi="Times New Roman" w:cs="Times New Roman"/>
                <w:bCs/>
                <w:lang w:val="en-GB"/>
              </w:rPr>
              <w:t xml:space="preserve"> We have a little concern on “</w:t>
            </w:r>
            <w:r w:rsidRPr="00814716">
              <w:rPr>
                <w:rFonts w:ascii="Times New Roman" w:hAnsi="Times New Roman" w:cs="Times New Roman" w:hint="eastAsia"/>
              </w:rPr>
              <w:t xml:space="preserve">More </w:t>
            </w:r>
            <w:r w:rsidRPr="00437F37">
              <w:rPr>
                <w:rFonts w:ascii="Times New Roman" w:hAnsi="Times New Roman" w:cs="Times New Roman"/>
                <w:color w:val="FF0000"/>
              </w:rPr>
              <w:t>time-domain hop positions within a slot</w:t>
            </w:r>
            <w:r w:rsidRPr="00814716">
              <w:rPr>
                <w:rFonts w:ascii="Times New Roman" w:hAnsi="Times New Roman" w:cs="Times New Roman" w:hint="eastAsia"/>
              </w:rPr>
              <w:t>, e.g. 3</w:t>
            </w:r>
            <w:r>
              <w:rPr>
                <w:rFonts w:ascii="Times New Roman" w:hAnsi="Times New Roman" w:cs="Times New Roman"/>
              </w:rPr>
              <w:t xml:space="preserve">”, first, the DM-RS overhead is increased; second, the time domain resources in a slot are segmented, it’s hard to schedule the left resources efficiently.  </w:t>
            </w:r>
          </w:p>
        </w:tc>
      </w:tr>
      <w:tr w:rsidR="00694272" w14:paraId="518E0940" w14:textId="77777777" w:rsidTr="00BE1B5F">
        <w:trPr>
          <w:trHeight w:val="409"/>
        </w:trPr>
        <w:tc>
          <w:tcPr>
            <w:tcW w:w="1220" w:type="dxa"/>
            <w:shd w:val="clear" w:color="auto" w:fill="auto"/>
            <w:vAlign w:val="center"/>
          </w:tcPr>
          <w:p w14:paraId="5D2F5EE8" w14:textId="66913AB6" w:rsidR="00694272" w:rsidRDefault="00694272" w:rsidP="00C677E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168445C" w14:textId="08134462" w:rsidR="00B27CD9" w:rsidRDefault="00907A14" w:rsidP="00B27CD9">
            <w:pPr>
              <w:rPr>
                <w:rFonts w:ascii="Times New Roman" w:hAnsi="Times New Roman" w:cs="Times New Roman"/>
                <w:bCs/>
                <w:lang w:val="en-GB"/>
              </w:rPr>
            </w:pPr>
            <w:r>
              <w:rPr>
                <w:rFonts w:ascii="Times New Roman" w:hAnsi="Times New Roman" w:cs="Times New Roman"/>
                <w:bCs/>
                <w:lang w:val="en-GB"/>
              </w:rPr>
              <w:t xml:space="preserve">From FL’s understanding, </w:t>
            </w:r>
            <w:r w:rsidR="00793E09">
              <w:rPr>
                <w:rFonts w:ascii="Times New Roman" w:hAnsi="Times New Roman" w:cs="Times New Roman"/>
                <w:bCs/>
                <w:lang w:val="en-GB"/>
              </w:rPr>
              <w:t>“</w:t>
            </w:r>
            <w:r w:rsidR="00793E09" w:rsidRPr="00BC7FFE">
              <w:rPr>
                <w:rFonts w:ascii="Times New Roman" w:hAnsi="Times New Roman" w:cs="Times New Roman"/>
                <w:color w:val="FF0000"/>
              </w:rPr>
              <w:t>DM-RS sharing</w:t>
            </w:r>
            <w:r w:rsidR="00793E09">
              <w:rPr>
                <w:rFonts w:ascii="Times New Roman" w:hAnsi="Times New Roman" w:cs="Times New Roman"/>
                <w:bCs/>
                <w:lang w:val="en-GB"/>
              </w:rPr>
              <w:t>”</w:t>
            </w:r>
            <w:r w:rsidR="00B9318C">
              <w:rPr>
                <w:rFonts w:ascii="Times New Roman" w:hAnsi="Times New Roman" w:cs="Times New Roman"/>
                <w:bCs/>
                <w:lang w:val="en-GB"/>
              </w:rPr>
              <w:t xml:space="preserve"> proposed by Nokia</w:t>
            </w:r>
            <w:r w:rsidR="00793E09">
              <w:rPr>
                <w:rFonts w:ascii="Times New Roman" w:hAnsi="Times New Roman" w:cs="Times New Roman"/>
                <w:bCs/>
                <w:lang w:val="en-GB"/>
              </w:rPr>
              <w:t xml:space="preserve"> in this proposal is </w:t>
            </w:r>
            <w:r w:rsidR="00B9318C">
              <w:rPr>
                <w:rFonts w:ascii="Times New Roman" w:hAnsi="Times New Roman" w:cs="Times New Roman"/>
                <w:bCs/>
                <w:lang w:val="en-GB"/>
              </w:rPr>
              <w:t xml:space="preserve">a bit </w:t>
            </w:r>
            <w:r w:rsidR="00793E09">
              <w:rPr>
                <w:rFonts w:ascii="Times New Roman" w:hAnsi="Times New Roman" w:cs="Times New Roman"/>
                <w:bCs/>
                <w:lang w:val="en-GB"/>
              </w:rPr>
              <w:t xml:space="preserve">different with what we have agreed </w:t>
            </w:r>
            <w:r w:rsidR="00B9318C">
              <w:rPr>
                <w:rFonts w:ascii="Times New Roman" w:hAnsi="Times New Roman" w:cs="Times New Roman"/>
                <w:bCs/>
                <w:lang w:val="en-GB"/>
              </w:rPr>
              <w:t>for DM-RS density. “</w:t>
            </w:r>
            <w:r w:rsidR="00B9318C" w:rsidRPr="00BC7FFE">
              <w:rPr>
                <w:rFonts w:ascii="Times New Roman" w:hAnsi="Times New Roman" w:cs="Times New Roman"/>
                <w:color w:val="FF0000"/>
              </w:rPr>
              <w:t>DM-RS sharing</w:t>
            </w:r>
            <w:r w:rsidR="00B9318C">
              <w:rPr>
                <w:rFonts w:ascii="Times New Roman" w:hAnsi="Times New Roman" w:cs="Times New Roman"/>
                <w:bCs/>
                <w:lang w:val="en-GB"/>
              </w:rPr>
              <w:t>” in this proposal is combined with intra-slot hopping</w:t>
            </w:r>
            <w:r w:rsidR="00A346E0">
              <w:rPr>
                <w:rFonts w:ascii="Times New Roman" w:hAnsi="Times New Roman" w:cs="Times New Roman"/>
                <w:bCs/>
                <w:lang w:val="en-GB"/>
              </w:rPr>
              <w:t xml:space="preserve"> as illustrated in the following figure</w:t>
            </w:r>
            <w:r w:rsidR="00B9318C">
              <w:rPr>
                <w:rFonts w:ascii="Times New Roman" w:hAnsi="Times New Roman" w:cs="Times New Roman"/>
                <w:bCs/>
                <w:lang w:val="en-GB"/>
              </w:rPr>
              <w:t>.</w:t>
            </w:r>
            <w:r w:rsidR="00B27CD9">
              <w:rPr>
                <w:rFonts w:ascii="Times New Roman" w:hAnsi="Times New Roman" w:cs="Times New Roman"/>
                <w:bCs/>
                <w:lang w:val="en-GB"/>
              </w:rPr>
              <w:t xml:space="preserve"> Maybe Nokia can explain the details.</w:t>
            </w:r>
          </w:p>
          <w:p w14:paraId="3CE1E3A2" w14:textId="77777777" w:rsidR="00694272" w:rsidRDefault="00694272" w:rsidP="0095551F">
            <w:pPr>
              <w:rPr>
                <w:rFonts w:ascii="Times New Roman" w:hAnsi="Times New Roman" w:cs="Times New Roman"/>
                <w:bCs/>
                <w:lang w:val="en-GB"/>
              </w:rPr>
            </w:pPr>
            <w:r>
              <w:rPr>
                <w:noProof/>
              </w:rPr>
              <w:drawing>
                <wp:inline distT="0" distB="0" distL="0" distR="0" wp14:anchorId="256FDFEF" wp14:editId="4FEE8F51">
                  <wp:extent cx="4358640" cy="1632585"/>
                  <wp:effectExtent l="0" t="0" r="3810" b="571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20"/>
                          <a:stretch>
                            <a:fillRect/>
                          </a:stretch>
                        </pic:blipFill>
                        <pic:spPr>
                          <a:xfrm>
                            <a:off x="0" y="0"/>
                            <a:ext cx="4372663" cy="1638067"/>
                          </a:xfrm>
                          <a:prstGeom prst="rect">
                            <a:avLst/>
                          </a:prstGeom>
                        </pic:spPr>
                      </pic:pic>
                    </a:graphicData>
                  </a:graphic>
                </wp:inline>
              </w:drawing>
            </w:r>
          </w:p>
          <w:p w14:paraId="25EF80B9" w14:textId="77777777" w:rsidR="00A15E2D" w:rsidRDefault="00A15E2D" w:rsidP="0095551F">
            <w:pPr>
              <w:rPr>
                <w:rFonts w:ascii="Times New Roman" w:hAnsi="Times New Roman" w:cs="Times New Roman"/>
                <w:bCs/>
                <w:lang w:val="en-GB"/>
              </w:rPr>
            </w:pPr>
            <w:r>
              <w:rPr>
                <w:rFonts w:ascii="Times New Roman" w:hAnsi="Times New Roman" w:cs="Times New Roman"/>
                <w:bCs/>
                <w:lang w:val="en-GB"/>
              </w:rPr>
              <w:t xml:space="preserve">@Samsung, Apple, </w:t>
            </w:r>
          </w:p>
          <w:p w14:paraId="7D58C517" w14:textId="4ED79233" w:rsidR="004E0A4C" w:rsidRDefault="004E0A4C" w:rsidP="0095551F">
            <w:pPr>
              <w:rPr>
                <w:rFonts w:ascii="Times New Roman" w:hAnsi="Times New Roman" w:cs="Times New Roman"/>
                <w:bCs/>
                <w:lang w:val="en-GB"/>
              </w:rPr>
            </w:pPr>
            <w:r>
              <w:rPr>
                <w:rFonts w:ascii="Times New Roman" w:hAnsi="Times New Roman" w:cs="Times New Roman"/>
                <w:bCs/>
                <w:lang w:val="en-GB"/>
              </w:rPr>
              <w:t>In this proposal, we are not discussing the performance, which will be discussed later.</w:t>
            </w:r>
          </w:p>
        </w:tc>
      </w:tr>
      <w:tr w:rsidR="002D2F27" w14:paraId="15C39059" w14:textId="77777777" w:rsidTr="00BE1B5F">
        <w:trPr>
          <w:trHeight w:val="409"/>
        </w:trPr>
        <w:tc>
          <w:tcPr>
            <w:tcW w:w="1220" w:type="dxa"/>
            <w:shd w:val="clear" w:color="auto" w:fill="auto"/>
            <w:vAlign w:val="center"/>
          </w:tcPr>
          <w:p w14:paraId="37BEB5CF" w14:textId="5A9D222B" w:rsidR="002D2F27" w:rsidRDefault="002D2F27" w:rsidP="002D2F2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A518E0F" w14:textId="5934B891" w:rsidR="002D2F27" w:rsidRDefault="002D2F27" w:rsidP="002D2F27">
            <w:pPr>
              <w:rPr>
                <w:rFonts w:ascii="Times New Roman" w:hAnsi="Times New Roman" w:cs="Times New Roman"/>
                <w:bCs/>
                <w:lang w:val="en-GB"/>
              </w:rPr>
            </w:pPr>
            <w:r>
              <w:rPr>
                <w:rFonts w:ascii="Times New Roman" w:hAnsi="Times New Roman" w:cs="Times New Roman"/>
                <w:bCs/>
                <w:lang w:val="en-GB"/>
              </w:rPr>
              <w:t xml:space="preserve">We hope that the figure above in the FL’s comment could help to clarify. From our understanding, this case is similar to the case “inter-slot FH to enable cross-slot channel estimation” where “inter-slot” is replaced by “intra-slot” and “cross-slot channel estimation” is replaced by “DMRS sharing”. If cross-slot channel estimation and “inter-slot FH to enable cross-slot channel estimation” are captured separately, we don’t see any reason why we cannot do the same here. </w:t>
            </w:r>
            <w:r>
              <w:rPr>
                <w:rFonts w:ascii="Times New Roman" w:hAnsi="Times New Roman" w:cs="Times New Roman"/>
                <w:bCs/>
                <w:lang w:val="en-GB"/>
              </w:rPr>
              <w:lastRenderedPageBreak/>
              <w:t xml:space="preserve">In addition, we would like to point out again that this proposal is to capture what has been studied in the TR as the matter of fact. </w:t>
            </w:r>
          </w:p>
        </w:tc>
      </w:tr>
      <w:tr w:rsidR="00E735E7" w14:paraId="36ED1CE5" w14:textId="77777777" w:rsidTr="00960E26">
        <w:trPr>
          <w:trHeight w:val="409"/>
        </w:trPr>
        <w:tc>
          <w:tcPr>
            <w:tcW w:w="1220" w:type="dxa"/>
            <w:shd w:val="clear" w:color="auto" w:fill="auto"/>
            <w:vAlign w:val="center"/>
          </w:tcPr>
          <w:p w14:paraId="14DD39CF" w14:textId="77777777" w:rsidR="00E735E7" w:rsidRDefault="00E735E7" w:rsidP="00960E26">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05FF6C2E" w14:textId="77777777" w:rsidR="00E735E7" w:rsidRDefault="00E735E7" w:rsidP="00960E26">
            <w:pPr>
              <w:rPr>
                <w:rFonts w:ascii="Times New Roman" w:hAnsi="Times New Roman" w:cs="Times New Roman"/>
                <w:kern w:val="0"/>
                <w:sz w:val="20"/>
                <w:szCs w:val="24"/>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sidRPr="001509C3">
              <w:rPr>
                <w:rFonts w:ascii="Times New Roman" w:hAnsi="Times New Roman" w:cs="Times New Roman"/>
                <w:kern w:val="0"/>
                <w:sz w:val="20"/>
                <w:szCs w:val="24"/>
              </w:rPr>
              <w:t>.</w:t>
            </w:r>
            <w:r>
              <w:rPr>
                <w:rFonts w:ascii="Times New Roman" w:hAnsi="Times New Roman" w:cs="Times New Roman"/>
                <w:kern w:val="0"/>
                <w:sz w:val="20"/>
                <w:szCs w:val="24"/>
              </w:rPr>
              <w:t xml:space="preserve"> Furthermore, in our understanding, there is no need to keep frequency hopping positions and time domain hop positions. How does time domain hop positions relate to frequency hopping? So, we suggest to remove the following bullet.</w:t>
            </w:r>
          </w:p>
          <w:p w14:paraId="32E5DA1B" w14:textId="77777777" w:rsidR="00E735E7" w:rsidRDefault="00E735E7" w:rsidP="00960E26">
            <w:pPr>
              <w:rPr>
                <w:rFonts w:ascii="Times New Roman" w:hAnsi="Times New Roman" w:cs="Times New Roman"/>
                <w:bCs/>
                <w:lang w:val="en-GB"/>
              </w:rPr>
            </w:pPr>
            <w:r w:rsidRPr="00E572DB">
              <w:rPr>
                <w:rFonts w:ascii="Times New Roman" w:hAnsi="Times New Roman" w:cs="Times New Roman" w:hint="eastAsia"/>
                <w:bCs/>
                <w:strike/>
              </w:rPr>
              <w:t>‐</w:t>
            </w:r>
            <w:r w:rsidRPr="00E572DB">
              <w:rPr>
                <w:rFonts w:ascii="Times New Roman" w:hAnsi="Times New Roman" w:cs="Times New Roman"/>
                <w:bCs/>
                <w:strike/>
              </w:rPr>
              <w:tab/>
              <w:t>More time-domain hop positions within a slot, e.g. 3.</w:t>
            </w:r>
          </w:p>
        </w:tc>
      </w:tr>
      <w:tr w:rsidR="00E735E7" w14:paraId="7AC5E488" w14:textId="77777777" w:rsidTr="00BE1B5F">
        <w:trPr>
          <w:trHeight w:val="409"/>
        </w:trPr>
        <w:tc>
          <w:tcPr>
            <w:tcW w:w="1220" w:type="dxa"/>
            <w:shd w:val="clear" w:color="auto" w:fill="auto"/>
            <w:vAlign w:val="center"/>
          </w:tcPr>
          <w:p w14:paraId="74626400" w14:textId="08AE3AA9" w:rsidR="00E735E7" w:rsidRPr="00E735E7" w:rsidRDefault="003A508D" w:rsidP="002D2F2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37C03E62" w14:textId="77777777" w:rsidR="003A508D" w:rsidRDefault="003A508D" w:rsidP="002D2F2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vivo</w:t>
            </w:r>
            <w:r>
              <w:rPr>
                <w:rFonts w:ascii="Times New Roman" w:hAnsi="Times New Roman" w:cs="Times New Roman" w:hint="eastAsia"/>
                <w:bCs/>
                <w:lang w:val="en-GB"/>
              </w:rPr>
              <w:t>,</w:t>
            </w:r>
          </w:p>
          <w:p w14:paraId="7DF20D53" w14:textId="574C5379" w:rsidR="003A508D" w:rsidRDefault="003A508D" w:rsidP="002D2F27">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explained by Sony,</w:t>
            </w:r>
            <w:r w:rsidR="007306DC">
              <w:rPr>
                <w:rFonts w:ascii="Times New Roman" w:hAnsi="Times New Roman" w:cs="Times New Roman"/>
                <w:bCs/>
                <w:lang w:val="en-GB"/>
              </w:rPr>
              <w:t xml:space="preserve"> </w:t>
            </w:r>
            <w:r w:rsidR="007306DC">
              <w:rPr>
                <w:rFonts w:ascii="Times New Roman" w:hAnsi="Times New Roman" w:cs="Times New Roman"/>
                <w:kern w:val="0"/>
                <w:sz w:val="20"/>
                <w:szCs w:val="24"/>
              </w:rPr>
              <w:t>frequency hopping positions and time domain hop positions are different.</w:t>
            </w:r>
          </w:p>
          <w:p w14:paraId="49F6333F" w14:textId="77777777" w:rsidR="003A508D" w:rsidRDefault="003A508D" w:rsidP="003A508D">
            <w:pPr>
              <w:pStyle w:val="af4"/>
              <w:numPr>
                <w:ilvl w:val="0"/>
                <w:numId w:val="2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0518C8BD" w14:textId="07409DD1" w:rsidR="003A508D" w:rsidRDefault="003A508D" w:rsidP="003A508D">
            <w:pPr>
              <w:pStyle w:val="af4"/>
              <w:numPr>
                <w:ilvl w:val="0"/>
                <w:numId w:val="28"/>
              </w:numPr>
              <w:spacing w:line="256" w:lineRule="auto"/>
              <w:ind w:firstLineChars="0"/>
              <w:rPr>
                <w:bCs/>
                <w:lang w:val="en-GB"/>
              </w:rPr>
            </w:pPr>
            <w:r>
              <w:rPr>
                <w:bCs/>
                <w:i/>
                <w:iCs/>
                <w:lang w:val="en-GB"/>
              </w:rPr>
              <w:t>more</w:t>
            </w:r>
            <w:r w:rsidR="007306DC" w:rsidRPr="007306DC">
              <w:rPr>
                <w:bCs/>
                <w:i/>
                <w:iCs/>
                <w:lang w:val="en-GB"/>
              </w:rPr>
              <w:t xml:space="preserve"> time-domain</w:t>
            </w:r>
            <w:r w:rsidRPr="007306DC">
              <w:rPr>
                <w:bCs/>
                <w:i/>
                <w:iCs/>
                <w:lang w:val="en-GB"/>
              </w:rPr>
              <w:t xml:space="preserve"> </w:t>
            </w:r>
            <w:r>
              <w:rPr>
                <w:bCs/>
                <w:i/>
                <w:iCs/>
                <w:lang w:val="en-GB"/>
              </w:rPr>
              <w:t>hops</w:t>
            </w:r>
            <w:r>
              <w:rPr>
                <w:bCs/>
                <w:lang w:val="en-GB"/>
              </w:rPr>
              <w:t xml:space="preserve"> relate to </w:t>
            </w:r>
            <w:r>
              <w:rPr>
                <w:bCs/>
                <w:i/>
                <w:iCs/>
                <w:lang w:val="en-GB"/>
              </w:rPr>
              <w:t>time-domain hop positions within a slot</w:t>
            </w:r>
            <w:r>
              <w:rPr>
                <w:bCs/>
                <w:lang w:val="en-GB"/>
              </w:rPr>
              <w:t>.</w:t>
            </w:r>
          </w:p>
          <w:p w14:paraId="71964601" w14:textId="77777777" w:rsidR="003A508D" w:rsidRDefault="003A508D" w:rsidP="002D2F27">
            <w:pPr>
              <w:rPr>
                <w:rFonts w:ascii="Times New Roman" w:hAnsi="Times New Roman" w:cs="Times New Roman"/>
                <w:bCs/>
                <w:lang w:val="en-GB"/>
              </w:rPr>
            </w:pPr>
          </w:p>
          <w:p w14:paraId="3336012D" w14:textId="77777777" w:rsidR="00006BA1" w:rsidRDefault="00006BA1" w:rsidP="002D2F2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w:t>
            </w:r>
          </w:p>
          <w:p w14:paraId="7DA33F72" w14:textId="4D0B857D" w:rsidR="00006BA1" w:rsidRPr="003A508D" w:rsidRDefault="00006BA1" w:rsidP="00597F7B">
            <w:pPr>
              <w:rPr>
                <w:rFonts w:ascii="Times New Roman" w:hAnsi="Times New Roman" w:cs="Times New Roman"/>
                <w:bCs/>
                <w:lang w:val="en-GB"/>
              </w:rPr>
            </w:pPr>
            <w:r>
              <w:rPr>
                <w:rFonts w:ascii="Times New Roman" w:hAnsi="Times New Roman" w:cs="Times New Roman"/>
                <w:bCs/>
                <w:lang w:val="en-GB"/>
              </w:rPr>
              <w:t>Regarding</w:t>
            </w:r>
            <w:r w:rsidR="00597F7B">
              <w:rPr>
                <w:rFonts w:ascii="Times New Roman" w:hAnsi="Times New Roman" w:cs="Times New Roman"/>
                <w:bCs/>
                <w:lang w:val="en-GB"/>
              </w:rPr>
              <w:t xml:space="preserve"> “</w:t>
            </w:r>
            <w:r w:rsidR="00597F7B" w:rsidRPr="00BC7FFE">
              <w:rPr>
                <w:rFonts w:ascii="Times New Roman" w:hAnsi="Times New Roman" w:cs="Times New Roman"/>
                <w:color w:val="FF0000"/>
              </w:rPr>
              <w:t>DM-RS sharing</w:t>
            </w:r>
            <w:r w:rsidR="00597F7B">
              <w:rPr>
                <w:rFonts w:ascii="Times New Roman" w:hAnsi="Times New Roman" w:cs="Times New Roman"/>
                <w:bCs/>
                <w:lang w:val="en-GB"/>
              </w:rPr>
              <w:t>”, based on FL and Nokia’s explanation, can we remove the brackets?</w:t>
            </w:r>
          </w:p>
        </w:tc>
      </w:tr>
      <w:tr w:rsidR="00E023E6" w14:paraId="52AAC737" w14:textId="77777777" w:rsidTr="00BE1B5F">
        <w:trPr>
          <w:trHeight w:val="409"/>
        </w:trPr>
        <w:tc>
          <w:tcPr>
            <w:tcW w:w="1220" w:type="dxa"/>
            <w:shd w:val="clear" w:color="auto" w:fill="auto"/>
            <w:vAlign w:val="center"/>
          </w:tcPr>
          <w:p w14:paraId="2034B817" w14:textId="3122AA59" w:rsidR="00E023E6" w:rsidRDefault="00E023E6" w:rsidP="002D2F2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 xml:space="preserve">L </w:t>
            </w:r>
          </w:p>
        </w:tc>
        <w:tc>
          <w:tcPr>
            <w:tcW w:w="8257" w:type="dxa"/>
            <w:shd w:val="clear" w:color="auto" w:fill="auto"/>
            <w:vAlign w:val="center"/>
          </w:tcPr>
          <w:p w14:paraId="286C491A" w14:textId="0F489BFF" w:rsidR="00E023E6" w:rsidRDefault="00E023E6" w:rsidP="002D2F27">
            <w:pPr>
              <w:rPr>
                <w:rFonts w:ascii="Times New Roman" w:hAnsi="Times New Roman" w:cs="Times New Roman"/>
                <w:bCs/>
                <w:lang w:val="en-GB"/>
              </w:rPr>
            </w:pPr>
            <w:r>
              <w:rPr>
                <w:rFonts w:ascii="Times New Roman" w:hAnsi="Times New Roman" w:cs="Times New Roman"/>
                <w:bCs/>
                <w:lang w:val="en-GB"/>
              </w:rPr>
              <w:t>Since no further comments, proposal 7 is revised as follows:</w:t>
            </w:r>
          </w:p>
          <w:p w14:paraId="304B6C5E" w14:textId="77777777" w:rsidR="00E023E6" w:rsidRDefault="00E023E6" w:rsidP="00E023E6">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8891416" w14:textId="77777777" w:rsidR="00E023E6" w:rsidRDefault="00E023E6" w:rsidP="00E023E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1DD463D7" w14:textId="77777777" w:rsidR="00E023E6" w:rsidRPr="00814716" w:rsidRDefault="00E023E6" w:rsidP="00E023E6">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 xml:space="preserve">ore frequency offsets, </w:t>
            </w:r>
            <w:r w:rsidRPr="00814716">
              <w:rPr>
                <w:rFonts w:ascii="Times New Roman" w:hAnsi="Times New Roman" w:cs="Times New Roman" w:hint="eastAsia"/>
                <w:b w:val="0"/>
                <w:bCs w:val="0"/>
              </w:rPr>
              <w:t xml:space="preserve">e.g. </w:t>
            </w:r>
            <w:r w:rsidRPr="00814716">
              <w:rPr>
                <w:rFonts w:ascii="Times New Roman" w:hAnsi="Times New Roman" w:cs="Times New Roman"/>
                <w:b w:val="0"/>
                <w:bCs w:val="0"/>
              </w:rPr>
              <w:t>4 for BWP less than 50 PRBs, 8 for BWP greater than 50 PRBs</w:t>
            </w:r>
            <w:r w:rsidRPr="00814716">
              <w:rPr>
                <w:rFonts w:ascii="Times New Roman" w:hAnsi="Times New Roman" w:cs="Times New Roman" w:hint="eastAsia"/>
                <w:b w:val="0"/>
                <w:bCs w:val="0"/>
              </w:rPr>
              <w:t>.</w:t>
            </w:r>
          </w:p>
          <w:p w14:paraId="7806EC65" w14:textId="77777777" w:rsidR="00E023E6" w:rsidRPr="00814716" w:rsidRDefault="00E023E6" w:rsidP="00E023E6">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ore frequency hopping positions</w:t>
            </w:r>
            <w:r w:rsidRPr="00814716">
              <w:rPr>
                <w:rFonts w:ascii="Times New Roman" w:hAnsi="Times New Roman" w:cs="Times New Roman" w:hint="eastAsia"/>
                <w:b w:val="0"/>
                <w:bCs w:val="0"/>
              </w:rPr>
              <w:t xml:space="preserve">, e.g. </w:t>
            </w:r>
            <w:r w:rsidRPr="00814716">
              <w:rPr>
                <w:rFonts w:ascii="Times New Roman" w:hAnsi="Times New Roman" w:cs="Times New Roman"/>
                <w:b w:val="0"/>
                <w:bCs w:val="0"/>
              </w:rPr>
              <w:t>3</w:t>
            </w:r>
            <w:r w:rsidRPr="00814716">
              <w:rPr>
                <w:rFonts w:ascii="Times New Roman" w:hAnsi="Times New Roman" w:cs="Times New Roman" w:hint="eastAsia"/>
                <w:b w:val="0"/>
                <w:bCs w:val="0"/>
              </w:rPr>
              <w:t>.</w:t>
            </w:r>
          </w:p>
          <w:p w14:paraId="3CA7CEDC" w14:textId="77777777" w:rsidR="00E023E6" w:rsidRPr="00814716" w:rsidRDefault="00E023E6" w:rsidP="00E023E6">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 xml:space="preserve">More </w:t>
            </w:r>
            <w:r w:rsidRPr="00437F37">
              <w:rPr>
                <w:rFonts w:ascii="Times New Roman" w:hAnsi="Times New Roman" w:cs="Times New Roman"/>
                <w:b w:val="0"/>
                <w:bCs w:val="0"/>
                <w:color w:val="FF0000"/>
              </w:rPr>
              <w:t>time-domain hop positions within a slot</w:t>
            </w:r>
            <w:r w:rsidRPr="00814716">
              <w:rPr>
                <w:rFonts w:ascii="Times New Roman" w:hAnsi="Times New Roman" w:cs="Times New Roman" w:hint="eastAsia"/>
                <w:b w:val="0"/>
                <w:bCs w:val="0"/>
              </w:rPr>
              <w:t>, e.g. 3.</w:t>
            </w:r>
          </w:p>
          <w:p w14:paraId="0CB7A49E" w14:textId="77777777" w:rsidR="00E023E6" w:rsidRPr="00BC7FFE" w:rsidRDefault="00E023E6" w:rsidP="00E023E6">
            <w:pPr>
              <w:pStyle w:val="Observation"/>
              <w:numPr>
                <w:ilvl w:val="1"/>
                <w:numId w:val="12"/>
              </w:numPr>
              <w:rPr>
                <w:rFonts w:ascii="Times New Roman" w:hAnsi="Times New Roman" w:cs="Times New Roman"/>
                <w:b w:val="0"/>
                <w:bCs w:val="0"/>
                <w:color w:val="FF0000"/>
              </w:rPr>
            </w:pPr>
            <w:r w:rsidRPr="00AC76A1">
              <w:rPr>
                <w:rFonts w:ascii="Times New Roman" w:hAnsi="Times New Roman" w:cs="Times New Roman"/>
                <w:b w:val="0"/>
                <w:bCs w:val="0"/>
                <w:strike/>
                <w:color w:val="FF0000"/>
              </w:rPr>
              <w:t>[</w:t>
            </w:r>
            <w:r w:rsidRPr="00BC7FFE">
              <w:rPr>
                <w:rFonts w:ascii="Times New Roman" w:hAnsi="Times New Roman" w:cs="Times New Roman"/>
                <w:b w:val="0"/>
                <w:bCs w:val="0"/>
                <w:color w:val="FF0000"/>
              </w:rPr>
              <w:t>DM-RS sharing among multiple PUSCH transmissions with the same frequency position between two consecutive slots</w:t>
            </w:r>
            <w:r w:rsidRPr="00AC76A1">
              <w:rPr>
                <w:rFonts w:ascii="Times New Roman" w:hAnsi="Times New Roman" w:cs="Times New Roman"/>
                <w:b w:val="0"/>
                <w:bCs w:val="0"/>
                <w:strike/>
                <w:color w:val="FF0000"/>
              </w:rPr>
              <w:t>]</w:t>
            </w:r>
          </w:p>
          <w:p w14:paraId="7C32FAF1" w14:textId="77777777" w:rsidR="00E023E6" w:rsidRDefault="00E023E6" w:rsidP="00E023E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AD1DC92" w14:textId="77777777" w:rsidR="00E023E6" w:rsidRDefault="00E023E6" w:rsidP="00E023E6">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2186FD29" w14:textId="5F3589D5" w:rsidR="00E023E6" w:rsidRPr="00E023E6" w:rsidRDefault="00E023E6" w:rsidP="002D2F27">
            <w:pPr>
              <w:pStyle w:val="Observation"/>
              <w:numPr>
                <w:ilvl w:val="1"/>
                <w:numId w:val="12"/>
              </w:numPr>
              <w:rPr>
                <w:rFonts w:ascii="Times New Roman" w:hAnsi="Times New Roman" w:cs="Times New Roman"/>
                <w:b w:val="0"/>
                <w:szCs w:val="21"/>
              </w:rPr>
            </w:pPr>
            <w:r w:rsidRPr="00AC76A1">
              <w:rPr>
                <w:rFonts w:ascii="Times New Roman" w:hAnsi="Times New Roman" w:cs="Times New Roman"/>
                <w:b w:val="0"/>
                <w:strike/>
                <w:color w:val="FF0000"/>
                <w:szCs w:val="21"/>
              </w:rPr>
              <w:t>[</w:t>
            </w:r>
            <w:r>
              <w:rPr>
                <w:rFonts w:ascii="Times New Roman" w:hAnsi="Times New Roman" w:cs="Times New Roman"/>
                <w:b w:val="0"/>
                <w:color w:val="FF0000"/>
                <w:szCs w:val="21"/>
              </w:rPr>
              <w:t>P</w:t>
            </w:r>
            <w:r w:rsidRPr="004C4FD8">
              <w:rPr>
                <w:rFonts w:ascii="Times New Roman" w:hAnsi="Times New Roman" w:cs="Times New Roman"/>
                <w:b w:val="0"/>
                <w:color w:val="FF0000"/>
                <w:szCs w:val="21"/>
              </w:rPr>
              <w:t>ower consistency and phase continuity</w:t>
            </w:r>
            <w:r>
              <w:rPr>
                <w:rFonts w:ascii="Times New Roman" w:hAnsi="Times New Roman" w:cs="Times New Roman"/>
                <w:b w:val="0"/>
                <w:color w:val="FF0000"/>
                <w:szCs w:val="21"/>
              </w:rPr>
              <w:t xml:space="preserve"> for </w:t>
            </w:r>
            <w:r w:rsidRPr="00BC7FFE">
              <w:rPr>
                <w:rFonts w:ascii="Times New Roman" w:hAnsi="Times New Roman" w:cs="Times New Roman"/>
                <w:b w:val="0"/>
                <w:bCs w:val="0"/>
                <w:color w:val="FF0000"/>
              </w:rPr>
              <w:t>DM-RS sharing among multiple PUSCH transmissions</w:t>
            </w:r>
            <w:r w:rsidRPr="00AC76A1">
              <w:rPr>
                <w:rFonts w:ascii="Times New Roman" w:hAnsi="Times New Roman" w:cs="Times New Roman"/>
                <w:b w:val="0"/>
                <w:bCs w:val="0"/>
                <w:strike/>
                <w:color w:val="FF0000"/>
              </w:rPr>
              <w:t>]</w:t>
            </w:r>
          </w:p>
        </w:tc>
      </w:tr>
      <w:tr w:rsidR="005772E4" w14:paraId="5251F168" w14:textId="77777777" w:rsidTr="00BE1B5F">
        <w:trPr>
          <w:trHeight w:val="409"/>
        </w:trPr>
        <w:tc>
          <w:tcPr>
            <w:tcW w:w="1220" w:type="dxa"/>
            <w:shd w:val="clear" w:color="auto" w:fill="auto"/>
            <w:vAlign w:val="center"/>
          </w:tcPr>
          <w:p w14:paraId="2E250440" w14:textId="6A13D69F" w:rsidR="005772E4" w:rsidRDefault="005772E4" w:rsidP="002D2F27">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3A771E26" w14:textId="7A624DDB" w:rsidR="009161B4" w:rsidRDefault="00572E52" w:rsidP="002D2F27">
            <w:pPr>
              <w:rPr>
                <w:rFonts w:ascii="Times New Roman" w:hAnsi="Times New Roman" w:cs="Times New Roman"/>
                <w:bCs/>
                <w:lang w:val="en-GB"/>
              </w:rPr>
            </w:pPr>
            <w:r>
              <w:rPr>
                <w:rFonts w:ascii="Times New Roman" w:hAnsi="Times New Roman" w:cs="Times New Roman"/>
                <w:bCs/>
                <w:lang w:val="en-GB"/>
              </w:rPr>
              <w:t xml:space="preserve">If we understand correctly based on the clarification above, </w:t>
            </w:r>
            <w:r w:rsidR="005772E4">
              <w:rPr>
                <w:rFonts w:ascii="Times New Roman" w:hAnsi="Times New Roman" w:cs="Times New Roman"/>
                <w:bCs/>
                <w:lang w:val="en-GB"/>
              </w:rPr>
              <w:t xml:space="preserve">DMRS sharing </w:t>
            </w:r>
            <w:r w:rsidR="009161B4">
              <w:rPr>
                <w:rFonts w:ascii="Times New Roman" w:hAnsi="Times New Roman" w:cs="Times New Roman"/>
                <w:bCs/>
                <w:lang w:val="en-GB"/>
              </w:rPr>
              <w:t xml:space="preserve">is </w:t>
            </w:r>
            <w:r w:rsidR="005772E4">
              <w:rPr>
                <w:rFonts w:ascii="Times New Roman" w:hAnsi="Times New Roman" w:cs="Times New Roman"/>
                <w:bCs/>
                <w:lang w:val="en-GB"/>
              </w:rPr>
              <w:t>equal to cross-slot channel estimation or cross-repetition channel estimation</w:t>
            </w:r>
            <w:r>
              <w:rPr>
                <w:rFonts w:ascii="Times New Roman" w:hAnsi="Times New Roman" w:cs="Times New Roman"/>
                <w:bCs/>
                <w:lang w:val="en-GB"/>
              </w:rPr>
              <w:t>.</w:t>
            </w:r>
            <w:r w:rsidR="005772E4">
              <w:rPr>
                <w:rFonts w:ascii="Times New Roman" w:hAnsi="Times New Roman" w:cs="Times New Roman"/>
                <w:bCs/>
                <w:lang w:val="en-GB"/>
              </w:rPr>
              <w:t xml:space="preserve"> </w:t>
            </w:r>
          </w:p>
          <w:p w14:paraId="0FDD2186" w14:textId="77777777" w:rsidR="009161B4" w:rsidRDefault="009161B4" w:rsidP="002D2F27">
            <w:pPr>
              <w:rPr>
                <w:rFonts w:ascii="Times New Roman" w:hAnsi="Times New Roman" w:cs="Times New Roman"/>
                <w:bCs/>
                <w:lang w:val="en-GB"/>
              </w:rPr>
            </w:pPr>
            <w:r>
              <w:rPr>
                <w:rFonts w:ascii="Times New Roman" w:hAnsi="Times New Roman" w:cs="Times New Roman"/>
                <w:bCs/>
                <w:lang w:val="en-GB"/>
              </w:rPr>
              <w:t>If we read</w:t>
            </w:r>
            <w:r w:rsidR="005772E4">
              <w:rPr>
                <w:rFonts w:ascii="Times New Roman" w:hAnsi="Times New Roman" w:cs="Times New Roman"/>
                <w:bCs/>
                <w:lang w:val="en-GB"/>
              </w:rPr>
              <w:t xml:space="preserve"> the following agreements</w:t>
            </w:r>
            <w:r>
              <w:rPr>
                <w:rFonts w:ascii="Times New Roman" w:hAnsi="Times New Roman" w:cs="Times New Roman"/>
                <w:bCs/>
                <w:lang w:val="en-GB"/>
              </w:rPr>
              <w:t xml:space="preserve"> carefully</w:t>
            </w:r>
            <w:r w:rsidR="005772E4">
              <w:rPr>
                <w:rFonts w:ascii="Times New Roman" w:hAnsi="Times New Roman" w:cs="Times New Roman"/>
                <w:bCs/>
                <w:lang w:val="en-GB"/>
              </w:rPr>
              <w:t xml:space="preserve">, it seems the cross-slot/repetition channel </w:t>
            </w:r>
            <w:r w:rsidR="005772E4">
              <w:rPr>
                <w:rFonts w:ascii="Times New Roman" w:hAnsi="Times New Roman" w:cs="Times New Roman"/>
                <w:bCs/>
                <w:lang w:val="en-GB"/>
              </w:rPr>
              <w:lastRenderedPageBreak/>
              <w:t>estimation is already captured independent</w:t>
            </w:r>
            <w:r>
              <w:rPr>
                <w:rFonts w:ascii="Times New Roman" w:hAnsi="Times New Roman" w:cs="Times New Roman"/>
                <w:bCs/>
                <w:lang w:val="en-GB"/>
              </w:rPr>
              <w:t>ly</w:t>
            </w:r>
            <w:r w:rsidR="005772E4">
              <w:rPr>
                <w:rFonts w:ascii="Times New Roman" w:hAnsi="Times New Roman" w:cs="Times New Roman"/>
                <w:bCs/>
                <w:lang w:val="en-GB"/>
              </w:rPr>
              <w:t xml:space="preserve"> from the inter-slot frequency hopping. </w:t>
            </w:r>
          </w:p>
          <w:p w14:paraId="310D2DCC" w14:textId="28E586A4" w:rsidR="005772E4" w:rsidRDefault="005772E4" w:rsidP="002D2F27">
            <w:pPr>
              <w:rPr>
                <w:rFonts w:ascii="Times New Roman" w:hAnsi="Times New Roman" w:cs="Times New Roman"/>
                <w:bCs/>
                <w:lang w:val="en-GB"/>
              </w:rPr>
            </w:pPr>
            <w:r>
              <w:rPr>
                <w:rFonts w:ascii="Times New Roman" w:hAnsi="Times New Roman" w:cs="Times New Roman"/>
                <w:bCs/>
                <w:lang w:val="en-GB"/>
              </w:rPr>
              <w:t>Besides, we would assume that cross-transmission channel estimation is only possible for the transmissions on the same frequency position/hop, meaning that</w:t>
            </w:r>
            <w:r w:rsidR="009161B4">
              <w:rPr>
                <w:rFonts w:ascii="Times New Roman" w:hAnsi="Times New Roman" w:cs="Times New Roman"/>
                <w:bCs/>
                <w:lang w:val="en-GB"/>
              </w:rPr>
              <w:t xml:space="preserve"> no matter whether</w:t>
            </w:r>
            <w:r>
              <w:rPr>
                <w:rFonts w:ascii="Times New Roman" w:hAnsi="Times New Roman" w:cs="Times New Roman"/>
                <w:bCs/>
                <w:lang w:val="en-GB"/>
              </w:rPr>
              <w:t xml:space="preserve"> intra-slot hopping is enabled </w:t>
            </w:r>
            <w:r w:rsidR="009161B4">
              <w:rPr>
                <w:rFonts w:ascii="Times New Roman" w:hAnsi="Times New Roman" w:cs="Times New Roman"/>
                <w:bCs/>
                <w:lang w:val="en-GB"/>
              </w:rPr>
              <w:t xml:space="preserve">or not, </w:t>
            </w:r>
            <w:r>
              <w:rPr>
                <w:rFonts w:ascii="Times New Roman" w:hAnsi="Times New Roman" w:cs="Times New Roman"/>
                <w:bCs/>
                <w:lang w:val="en-GB"/>
              </w:rPr>
              <w:t xml:space="preserve">the cross-transmission channel estimation can only happen </w:t>
            </w:r>
            <w:r w:rsidR="009161B4">
              <w:rPr>
                <w:rFonts w:ascii="Times New Roman" w:hAnsi="Times New Roman" w:cs="Times New Roman"/>
                <w:bCs/>
                <w:lang w:val="en-GB"/>
              </w:rPr>
              <w:t xml:space="preserve">on </w:t>
            </w:r>
            <w:r>
              <w:rPr>
                <w:rFonts w:ascii="Times New Roman" w:hAnsi="Times New Roman" w:cs="Times New Roman"/>
                <w:bCs/>
                <w:lang w:val="en-GB"/>
              </w:rPr>
              <w:t>cross</w:t>
            </w:r>
            <w:r w:rsidR="009161B4">
              <w:rPr>
                <w:rFonts w:ascii="Times New Roman" w:hAnsi="Times New Roman" w:cs="Times New Roman"/>
                <w:bCs/>
                <w:lang w:val="en-GB"/>
              </w:rPr>
              <w:t>ed</w:t>
            </w:r>
            <w:r>
              <w:rPr>
                <w:rFonts w:ascii="Times New Roman" w:hAnsi="Times New Roman" w:cs="Times New Roman"/>
                <w:bCs/>
                <w:lang w:val="en-GB"/>
              </w:rPr>
              <w:t xml:space="preserve"> repetitions or cross</w:t>
            </w:r>
            <w:r w:rsidR="009161B4">
              <w:rPr>
                <w:rFonts w:ascii="Times New Roman" w:hAnsi="Times New Roman" w:cs="Times New Roman"/>
                <w:bCs/>
                <w:lang w:val="en-GB"/>
              </w:rPr>
              <w:t>ed</w:t>
            </w:r>
            <w:r>
              <w:rPr>
                <w:rFonts w:ascii="Times New Roman" w:hAnsi="Times New Roman" w:cs="Times New Roman"/>
                <w:bCs/>
                <w:lang w:val="en-GB"/>
              </w:rPr>
              <w:t xml:space="preserve"> slots which </w:t>
            </w:r>
            <w:r w:rsidR="009161B4">
              <w:rPr>
                <w:rFonts w:ascii="Times New Roman" w:hAnsi="Times New Roman" w:cs="Times New Roman"/>
                <w:bCs/>
                <w:lang w:val="en-GB"/>
              </w:rPr>
              <w:t>was new and</w:t>
            </w:r>
            <w:r>
              <w:rPr>
                <w:rFonts w:ascii="Times New Roman" w:hAnsi="Times New Roman" w:cs="Times New Roman"/>
                <w:bCs/>
                <w:lang w:val="en-GB"/>
              </w:rPr>
              <w:t xml:space="preserve"> not supported in legacy</w:t>
            </w:r>
            <w:r w:rsidR="009161B4">
              <w:rPr>
                <w:rFonts w:ascii="Times New Roman" w:hAnsi="Times New Roman" w:cs="Times New Roman"/>
                <w:bCs/>
                <w:lang w:val="en-GB"/>
              </w:rPr>
              <w:t xml:space="preserve">, but </w:t>
            </w:r>
            <w:r>
              <w:rPr>
                <w:rFonts w:ascii="Times New Roman" w:hAnsi="Times New Roman" w:cs="Times New Roman"/>
                <w:bCs/>
                <w:lang w:val="en-GB"/>
              </w:rPr>
              <w:t xml:space="preserve">covered already by the agreements copied </w:t>
            </w:r>
            <w:r w:rsidR="009161B4">
              <w:rPr>
                <w:rFonts w:ascii="Times New Roman" w:hAnsi="Times New Roman" w:cs="Times New Roman"/>
                <w:bCs/>
                <w:lang w:val="en-GB"/>
              </w:rPr>
              <w:t>here</w:t>
            </w:r>
            <w:r>
              <w:rPr>
                <w:rFonts w:ascii="Times New Roman" w:hAnsi="Times New Roman" w:cs="Times New Roman"/>
                <w:bCs/>
                <w:lang w:val="en-GB"/>
              </w:rPr>
              <w:t>. (Note, I try to use “cross-transmission” to cover both cross-slot and cross-repetition already agreed)</w:t>
            </w:r>
          </w:p>
          <w:p w14:paraId="5E98E001" w14:textId="44952E01" w:rsidR="005772E4" w:rsidRDefault="005772E4" w:rsidP="002D2F27">
            <w:pPr>
              <w:rPr>
                <w:rFonts w:ascii="Times New Roman" w:hAnsi="Times New Roman" w:cs="Times New Roman"/>
                <w:bCs/>
                <w:lang w:val="en-GB"/>
              </w:rPr>
            </w:pPr>
            <w:r>
              <w:rPr>
                <w:rFonts w:ascii="Times New Roman" w:hAnsi="Times New Roman" w:cs="Times New Roman"/>
                <w:bCs/>
                <w:lang w:val="en-GB"/>
              </w:rPr>
              <w:t>Therefore, there</w:t>
            </w:r>
            <w:r w:rsidR="009161B4">
              <w:rPr>
                <w:rFonts w:ascii="Times New Roman" w:hAnsi="Times New Roman" w:cs="Times New Roman"/>
                <w:bCs/>
                <w:lang w:val="en-GB"/>
              </w:rPr>
              <w:t xml:space="preserve"> seems still</w:t>
            </w:r>
            <w:r>
              <w:rPr>
                <w:rFonts w:ascii="Times New Roman" w:hAnsi="Times New Roman" w:cs="Times New Roman"/>
                <w:bCs/>
                <w:lang w:val="en-GB"/>
              </w:rPr>
              <w:t xml:space="preserve"> no need to mention “DMRS sharing” in this proposal based on our understanding. </w:t>
            </w:r>
          </w:p>
          <w:p w14:paraId="5279D6C4" w14:textId="77777777" w:rsidR="005772E4" w:rsidRPr="004A4B72" w:rsidRDefault="005772E4" w:rsidP="005772E4">
            <w:pPr>
              <w:rPr>
                <w:rFonts w:ascii="Times New Roman" w:hAnsi="Times New Roman" w:cs="Times New Roman"/>
                <w:color w:val="000000"/>
              </w:rPr>
            </w:pPr>
            <w:r w:rsidRPr="004A4B72">
              <w:rPr>
                <w:rFonts w:ascii="Times New Roman" w:hAnsi="Times New Roman" w:cs="Times New Roman"/>
                <w:highlight w:val="green"/>
              </w:rPr>
              <w:t>Agreements</w:t>
            </w:r>
            <w:r w:rsidRPr="004A4B72">
              <w:rPr>
                <w:rFonts w:ascii="Times New Roman" w:hAnsi="Times New Roman" w:cs="Times New Roman"/>
              </w:rPr>
              <w:t xml:space="preserve">: </w:t>
            </w:r>
            <w:r w:rsidRPr="004A4B72">
              <w:rPr>
                <w:rFonts w:ascii="Times New Roman" w:hAnsi="Times New Roman" w:cs="Times New Roman"/>
                <w:color w:val="000000"/>
              </w:rPr>
              <w:t>Capture the followings into the TR</w:t>
            </w:r>
          </w:p>
          <w:p w14:paraId="273110E5" w14:textId="77777777" w:rsidR="005772E4" w:rsidRPr="004A4B72" w:rsidRDefault="005772E4" w:rsidP="005772E4">
            <w:pPr>
              <w:widowControl/>
              <w:numPr>
                <w:ilvl w:val="0"/>
                <w:numId w:val="35"/>
              </w:numPr>
              <w:spacing w:after="0" w:line="240" w:lineRule="auto"/>
              <w:rPr>
                <w:rFonts w:ascii="Times New Roman" w:eastAsia="宋体" w:hAnsi="Times New Roman" w:cs="Times New Roman"/>
                <w:color w:val="000000"/>
                <w:szCs w:val="21"/>
              </w:rPr>
            </w:pPr>
            <w:r w:rsidRPr="004A4B72">
              <w:rPr>
                <w:rFonts w:ascii="Times New Roman" w:hAnsi="Times New Roman" w:cs="Times New Roman"/>
                <w:color w:val="000000"/>
                <w:szCs w:val="21"/>
              </w:rPr>
              <w:t xml:space="preserve">Joint channel estimation or DM-RS bundling with/without optimization of DMRS location/granularity was studied from several aspects, including </w:t>
            </w:r>
            <w:r w:rsidRPr="005772E4">
              <w:rPr>
                <w:rFonts w:ascii="Times New Roman" w:hAnsi="Times New Roman" w:cs="Times New Roman"/>
                <w:color w:val="FF0000"/>
                <w:szCs w:val="21"/>
              </w:rPr>
              <w:t xml:space="preserve">cross-slot channel estimation over consecutive slots, cross-slot channel estimation over non-consecutive slots, cross-repetition channel estimation within one slot, </w:t>
            </w:r>
            <w:r w:rsidRPr="004A4B72">
              <w:rPr>
                <w:rFonts w:ascii="Times New Roman" w:hAnsi="Times New Roman" w:cs="Times New Roman"/>
                <w:color w:val="000000"/>
                <w:szCs w:val="21"/>
              </w:rPr>
              <w:t>and inter-slot frequency hopping with inter-slot bundling to enable cross-slot channel estimation.</w:t>
            </w:r>
          </w:p>
          <w:p w14:paraId="2061E60E" w14:textId="77777777" w:rsidR="005772E4" w:rsidRPr="004A4B72" w:rsidRDefault="005772E4" w:rsidP="005772E4">
            <w:pPr>
              <w:pStyle w:val="Observation"/>
              <w:widowControl/>
              <w:numPr>
                <w:ilvl w:val="0"/>
                <w:numId w:val="35"/>
              </w:numPr>
              <w:tabs>
                <w:tab w:val="clear" w:pos="1701"/>
              </w:tabs>
              <w:spacing w:line="252" w:lineRule="auto"/>
              <w:rPr>
                <w:rFonts w:ascii="Times New Roman" w:hAnsi="Times New Roman" w:cs="Times New Roman"/>
                <w:b w:val="0"/>
                <w:bCs w:val="0"/>
                <w:color w:val="000000"/>
                <w:szCs w:val="21"/>
              </w:rPr>
            </w:pPr>
            <w:r w:rsidRPr="004A4B72">
              <w:rPr>
                <w:rFonts w:ascii="Times New Roman" w:hAnsi="Times New Roman" w:cs="Times New Roman"/>
                <w:b w:val="0"/>
                <w:bCs w:val="0"/>
                <w:color w:val="000000"/>
              </w:rPr>
              <w:t>Potential specification impacts of joint channel estimation or DM-RS bundling include:</w:t>
            </w:r>
          </w:p>
          <w:p w14:paraId="66C357CA" w14:textId="77777777" w:rsidR="005772E4" w:rsidRPr="004A4B72" w:rsidRDefault="005772E4" w:rsidP="005772E4">
            <w:pPr>
              <w:pStyle w:val="Observation"/>
              <w:widowControl/>
              <w:numPr>
                <w:ilvl w:val="1"/>
                <w:numId w:val="35"/>
              </w:numPr>
              <w:tabs>
                <w:tab w:val="clear" w:pos="1701"/>
              </w:tabs>
              <w:spacing w:line="252" w:lineRule="auto"/>
              <w:rPr>
                <w:rFonts w:ascii="Times New Roman" w:hAnsi="Times New Roman" w:cs="Times New Roman"/>
                <w:b w:val="0"/>
                <w:bCs w:val="0"/>
                <w:color w:val="000000"/>
                <w:sz w:val="20"/>
                <w:szCs w:val="20"/>
              </w:rPr>
            </w:pPr>
            <w:r w:rsidRPr="004A4B72">
              <w:rPr>
                <w:rFonts w:ascii="Times New Roman" w:hAnsi="Times New Roman" w:cs="Times New Roman"/>
                <w:b w:val="0"/>
                <w:bCs w:val="0"/>
                <w:color w:val="000000"/>
              </w:rPr>
              <w:t>Power consistency and phase continuity, DM-RS placement in special slot and DM-RS configuration.</w:t>
            </w:r>
          </w:p>
          <w:p w14:paraId="5D20E730" w14:textId="3C968736" w:rsidR="005772E4" w:rsidRPr="005F4B8D" w:rsidRDefault="005772E4" w:rsidP="002D2F27">
            <w:pPr>
              <w:pStyle w:val="Observation"/>
              <w:widowControl/>
              <w:numPr>
                <w:ilvl w:val="1"/>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Time domain hopping interval for inter-slot frequency hopping with inter-slot bundling</w:t>
            </w:r>
          </w:p>
        </w:tc>
      </w:tr>
    </w:tbl>
    <w:p w14:paraId="12A766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B198D8D"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55C70364" w14:textId="77777777" w:rsidR="00D82AF9" w:rsidRDefault="00D82AF9" w:rsidP="00D82AF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F3A128" w14:textId="071DFC3A" w:rsidR="00E51751" w:rsidRDefault="00E51751" w:rsidP="00D82AF9">
      <w:pPr>
        <w:numPr>
          <w:ilvl w:val="0"/>
          <w:numId w:val="12"/>
        </w:numPr>
        <w:tabs>
          <w:tab w:val="left" w:pos="1701"/>
        </w:tabs>
        <w:spacing w:after="0" w:line="240" w:lineRule="auto"/>
        <w:rPr>
          <w:rFonts w:ascii="Times New Roman" w:eastAsia="等线" w:hAnsi="Times New Roman" w:cs="Times New Roman"/>
        </w:rPr>
      </w:pPr>
      <w:r w:rsidRPr="00E51751">
        <w:rPr>
          <w:rFonts w:ascii="Times New Roman" w:eastAsia="等线" w:hAnsi="Times New Roman" w:cs="Times New Roman"/>
          <w:color w:val="FF0000"/>
        </w:rPr>
        <w:t>Joint channel estimation or DM-RS bundling</w:t>
      </w:r>
      <w:r w:rsidRPr="00305435">
        <w:rPr>
          <w:rFonts w:ascii="Times New Roman" w:eastAsia="等线" w:hAnsi="Times New Roman" w:cs="Times New Roman"/>
          <w:color w:val="FF0000"/>
        </w:rPr>
        <w:t xml:space="preserve"> </w:t>
      </w:r>
      <w:r w:rsidR="00305435">
        <w:rPr>
          <w:rFonts w:ascii="Times New Roman" w:eastAsia="等线" w:hAnsi="Times New Roman" w:cs="Times New Roman"/>
          <w:color w:val="FF0000"/>
        </w:rPr>
        <w:t xml:space="preserve">with/without optimization of DMRS location/granularity </w:t>
      </w:r>
      <w:r w:rsidR="00305435" w:rsidRPr="001D76E1">
        <w:rPr>
          <w:rFonts w:ascii="Times New Roman" w:eastAsia="等线" w:hAnsi="Times New Roman" w:cs="Times New Roman" w:hint="eastAsia"/>
        </w:rPr>
        <w:t>was</w:t>
      </w:r>
      <w:r w:rsidR="00305435" w:rsidRPr="001D76E1">
        <w:rPr>
          <w:rFonts w:ascii="Times New Roman" w:eastAsia="等线" w:hAnsi="Times New Roman" w:cs="Times New Roman"/>
        </w:rPr>
        <w:t xml:space="preserve"> studied from several aspects, including cross</w:t>
      </w:r>
      <w:r w:rsidR="00305435" w:rsidRPr="001D76E1">
        <w:rPr>
          <w:rFonts w:ascii="Times New Roman" w:eastAsia="等线" w:hAnsi="Times New Roman" w:cs="Times New Roman" w:hint="eastAsia"/>
        </w:rPr>
        <w:t>-</w:t>
      </w:r>
      <w:r w:rsidR="00305435" w:rsidRPr="001D76E1">
        <w:rPr>
          <w:rFonts w:ascii="Times New Roman" w:eastAsia="等线" w:hAnsi="Times New Roman" w:cs="Times New Roman"/>
        </w:rPr>
        <w:t xml:space="preserve">slot channel estimation over consecutive slots, cross-slot channel estimation over non-consecutive slots, </w:t>
      </w:r>
      <w:r w:rsidR="00305435" w:rsidRPr="001D76E1">
        <w:rPr>
          <w:rFonts w:ascii="Times New Roman" w:eastAsia="等线" w:hAnsi="Times New Roman" w:cs="Times New Roman"/>
          <w:color w:val="FF0000"/>
        </w:rPr>
        <w:t>cross-</w:t>
      </w:r>
      <w:r w:rsidR="005C501D">
        <w:rPr>
          <w:rFonts w:ascii="Times New Roman" w:eastAsia="等线" w:hAnsi="Times New Roman" w:cs="Times New Roman"/>
          <w:color w:val="FF0000"/>
        </w:rPr>
        <w:t>repetition</w:t>
      </w:r>
      <w:r w:rsidR="00305435" w:rsidRPr="001D76E1">
        <w:rPr>
          <w:rFonts w:ascii="Times New Roman" w:eastAsia="等线" w:hAnsi="Times New Roman" w:cs="Times New Roman"/>
          <w:color w:val="FF0000"/>
        </w:rPr>
        <w:t xml:space="preserve"> channel estimation</w:t>
      </w:r>
      <w:r w:rsidR="0052541D">
        <w:rPr>
          <w:rFonts w:ascii="Times New Roman" w:eastAsia="等线" w:hAnsi="Times New Roman" w:cs="Times New Roman"/>
          <w:color w:val="FF0000"/>
        </w:rPr>
        <w:t xml:space="preserve"> within </w:t>
      </w:r>
      <w:r w:rsidR="005C501D">
        <w:rPr>
          <w:rFonts w:ascii="Times New Roman" w:eastAsia="等线" w:hAnsi="Times New Roman" w:cs="Times New Roman"/>
          <w:color w:val="FF0000"/>
        </w:rPr>
        <w:t>one slot</w:t>
      </w:r>
      <w:r w:rsidR="00305435">
        <w:rPr>
          <w:rFonts w:ascii="Times New Roman" w:eastAsia="等线" w:hAnsi="Times New Roman" w:cs="Times New Roman"/>
          <w:color w:val="FF0000"/>
        </w:rPr>
        <w:t xml:space="preserve">, </w:t>
      </w:r>
      <w:r w:rsidR="00305435" w:rsidRPr="001D76E1">
        <w:rPr>
          <w:rFonts w:ascii="Times New Roman" w:eastAsia="等线" w:hAnsi="Times New Roman" w:cs="Times New Roman"/>
        </w:rPr>
        <w:t xml:space="preserve">and </w:t>
      </w:r>
      <w:r w:rsidR="00305435" w:rsidRPr="001D76E1">
        <w:rPr>
          <w:rFonts w:ascii="Times New Roman" w:hAnsi="Times New Roman" w:cs="Times New Roman"/>
        </w:rPr>
        <w:t>inter-slot frequency hopping with inter-slot bundling</w:t>
      </w:r>
      <w:r w:rsidR="00C231D1">
        <w:rPr>
          <w:rFonts w:ascii="Times New Roman" w:hAnsi="Times New Roman" w:cs="Times New Roman"/>
        </w:rPr>
        <w:t xml:space="preserve"> to enable </w:t>
      </w:r>
      <w:r w:rsidR="00C231D1" w:rsidRPr="001D76E1">
        <w:rPr>
          <w:rFonts w:ascii="Times New Roman" w:eastAsia="等线" w:hAnsi="Times New Roman" w:cs="Times New Roman"/>
        </w:rPr>
        <w:t>cross</w:t>
      </w:r>
      <w:r w:rsidR="00C231D1" w:rsidRPr="001D76E1">
        <w:rPr>
          <w:rFonts w:ascii="Times New Roman" w:eastAsia="等线" w:hAnsi="Times New Roman" w:cs="Times New Roman" w:hint="eastAsia"/>
        </w:rPr>
        <w:t>-</w:t>
      </w:r>
      <w:r w:rsidR="00C231D1" w:rsidRPr="001D76E1">
        <w:rPr>
          <w:rFonts w:ascii="Times New Roman" w:eastAsia="等线" w:hAnsi="Times New Roman" w:cs="Times New Roman"/>
        </w:rPr>
        <w:t>slot channel estimation</w:t>
      </w:r>
      <w:r w:rsidR="00305435" w:rsidRPr="001D76E1">
        <w:rPr>
          <w:rFonts w:ascii="Times New Roman" w:eastAsia="等线" w:hAnsi="Times New Roman" w:cs="Times New Roman"/>
        </w:rPr>
        <w:t>.</w:t>
      </w:r>
    </w:p>
    <w:p w14:paraId="1BCDC0E1" w14:textId="138B09BA" w:rsidR="00D82AF9" w:rsidRDefault="00D82AF9" w:rsidP="00D82AF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00C231D1">
        <w:rPr>
          <w:rFonts w:ascii="Times New Roman" w:eastAsia="等线" w:hAnsi="Times New Roman" w:cs="Times New Roman"/>
          <w:b w:val="0"/>
          <w:bCs w:val="0"/>
          <w:color w:val="FF0000"/>
        </w:rPr>
        <w:t>j</w:t>
      </w:r>
      <w:r w:rsidR="00C231D1" w:rsidRPr="00C231D1">
        <w:rPr>
          <w:rFonts w:ascii="Times New Roman" w:eastAsia="等线" w:hAnsi="Times New Roman" w:cs="Times New Roman"/>
          <w:b w:val="0"/>
          <w:bCs w:val="0"/>
          <w:color w:val="FF0000"/>
        </w:rPr>
        <w:t>oint channel estimation or DM-RS bundling</w:t>
      </w:r>
      <w:r>
        <w:rPr>
          <w:rFonts w:ascii="Times New Roman" w:hAnsi="Times New Roman" w:cs="Times New Roman"/>
          <w:b w:val="0"/>
          <w:bCs w:val="0"/>
        </w:rPr>
        <w:t xml:space="preserve"> include:</w:t>
      </w:r>
    </w:p>
    <w:p w14:paraId="3F6D3375" w14:textId="2856FD5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bCs w:val="0"/>
        </w:rPr>
        <w:t>,</w:t>
      </w:r>
      <w:r w:rsidRPr="002F6A6F">
        <w:rPr>
          <w:rFonts w:ascii="Times New Roman" w:hAnsi="Times New Roman" w:cs="Times New Roman" w:hint="eastAsia"/>
          <w:b w:val="0"/>
          <w:color w:val="FF0000"/>
          <w:szCs w:val="21"/>
        </w:rPr>
        <w:t xml:space="preserve"> </w:t>
      </w:r>
      <w:r w:rsidRPr="00AA7CF6">
        <w:rPr>
          <w:rFonts w:ascii="Times New Roman" w:hAnsi="Times New Roman" w:cs="Times New Roman"/>
          <w:b w:val="0"/>
          <w:color w:val="FF0000"/>
          <w:szCs w:val="21"/>
        </w:rPr>
        <w:t>DM-RS placement in special slot</w:t>
      </w:r>
      <w:r w:rsidRPr="00AA7CF6">
        <w:rPr>
          <w:rFonts w:ascii="Times New Roman" w:hAnsi="Times New Roman" w:cs="Times New Roman" w:hint="eastAsia"/>
          <w:b w:val="0"/>
          <w:color w:val="FF0000"/>
          <w:szCs w:val="21"/>
        </w:rPr>
        <w:t xml:space="preserve"> and</w:t>
      </w:r>
      <w:r w:rsidRPr="00AA7CF6">
        <w:rPr>
          <w:rFonts w:ascii="Times New Roman" w:hAnsi="Times New Roman" w:cs="Times New Roman"/>
          <w:b w:val="0"/>
          <w:color w:val="FF0000"/>
          <w:szCs w:val="21"/>
        </w:rPr>
        <w:t xml:space="preserve"> DM-RS configuration</w:t>
      </w:r>
      <w:r w:rsidR="00650799">
        <w:rPr>
          <w:rFonts w:ascii="Times New Roman" w:hAnsi="Times New Roman" w:cs="Times New Roman"/>
          <w:b w:val="0"/>
          <w:szCs w:val="21"/>
        </w:rPr>
        <w:t>.</w:t>
      </w:r>
    </w:p>
    <w:p w14:paraId="5B5BE06D" w14:textId="7777777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Time domain hopping interval for </w:t>
      </w:r>
      <w:r w:rsidRPr="007D4F5A">
        <w:rPr>
          <w:rFonts w:ascii="Times New Roman" w:hAnsi="Times New Roman" w:cs="Times New Roman"/>
          <w:b w:val="0"/>
          <w:bCs w:val="0"/>
        </w:rPr>
        <w:t>i</w:t>
      </w:r>
      <w:r w:rsidRPr="001D76E1">
        <w:rPr>
          <w:rFonts w:ascii="Times New Roman" w:hAnsi="Times New Roman" w:cs="Times New Roman"/>
          <w:b w:val="0"/>
          <w:bCs w:val="0"/>
        </w:rPr>
        <w:t>nter-slot frequency hopping with inter-slot bundling</w:t>
      </w:r>
    </w:p>
    <w:p w14:paraId="4900CA2A" w14:textId="77777777" w:rsidR="00E81E12" w:rsidRPr="00D82AF9" w:rsidRDefault="00E81E12" w:rsidP="00E81E12">
      <w:pPr>
        <w:pStyle w:val="Observation"/>
        <w:numPr>
          <w:ilvl w:val="0"/>
          <w:numId w:val="0"/>
        </w:numPr>
        <w:spacing w:after="180"/>
        <w:ind w:left="360" w:hanging="360"/>
        <w:rPr>
          <w:rFonts w:ascii="Times New Roman" w:hAnsi="Times New Roman" w:cs="Times New Roman"/>
          <w:b w:val="0"/>
          <w:bCs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B799489" w14:textId="77777777" w:rsidTr="00BE1B5F">
        <w:trPr>
          <w:trHeight w:val="409"/>
        </w:trPr>
        <w:tc>
          <w:tcPr>
            <w:tcW w:w="1220" w:type="dxa"/>
            <w:shd w:val="clear" w:color="auto" w:fill="auto"/>
            <w:vAlign w:val="center"/>
          </w:tcPr>
          <w:p w14:paraId="3E587EDB"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0769F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2894A371" w14:textId="77777777" w:rsidTr="00BE1B5F">
        <w:trPr>
          <w:trHeight w:val="409"/>
        </w:trPr>
        <w:tc>
          <w:tcPr>
            <w:tcW w:w="1220" w:type="dxa"/>
            <w:shd w:val="clear" w:color="auto" w:fill="auto"/>
            <w:vAlign w:val="center"/>
          </w:tcPr>
          <w:p w14:paraId="5243F0C9" w14:textId="77777777" w:rsidR="00E81E12" w:rsidRDefault="00E81E12"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315B19D" w14:textId="7BBBA4A3" w:rsidR="00D82AF9" w:rsidRDefault="00D82AF9" w:rsidP="00D82AF9">
            <w:pPr>
              <w:rPr>
                <w:rFonts w:ascii="Times New Roman" w:hAnsi="Times New Roman" w:cs="Times New Roman"/>
                <w:bCs/>
                <w:lang w:val="en-GB"/>
              </w:rPr>
            </w:pPr>
            <w:r>
              <w:rPr>
                <w:rFonts w:ascii="Times New Roman" w:hAnsi="Times New Roman" w:cs="Times New Roman"/>
                <w:bCs/>
                <w:lang w:val="en-GB"/>
              </w:rPr>
              <w:t xml:space="preserve">It seems the majority </w:t>
            </w:r>
            <w:r w:rsidR="007E5427">
              <w:rPr>
                <w:rFonts w:ascii="Times New Roman" w:hAnsi="Times New Roman" w:cs="Times New Roman"/>
                <w:bCs/>
                <w:lang w:val="en-GB"/>
              </w:rPr>
              <w:t>support merging</w:t>
            </w:r>
            <w:r>
              <w:rPr>
                <w:rFonts w:ascii="Times New Roman" w:hAnsi="Times New Roman" w:cs="Times New Roman"/>
                <w:bCs/>
                <w:lang w:val="en-GB"/>
              </w:rPr>
              <w:t xml:space="preserve"> </w:t>
            </w:r>
            <w:r w:rsidR="002C570B">
              <w:rPr>
                <w:rFonts w:ascii="Times New Roman" w:hAnsi="Times New Roman" w:cs="Times New Roman"/>
                <w:bCs/>
                <w:lang w:val="en-GB"/>
              </w:rPr>
              <w:t>p</w:t>
            </w:r>
            <w:r>
              <w:rPr>
                <w:rFonts w:ascii="Times New Roman" w:hAnsi="Times New Roman" w:cs="Times New Roman"/>
                <w:bCs/>
                <w:lang w:val="en-GB"/>
              </w:rPr>
              <w:t>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w:t>
            </w:r>
          </w:p>
          <w:p w14:paraId="4CB23E67" w14:textId="0947D371" w:rsidR="00E51751" w:rsidRDefault="00E51751" w:rsidP="00D82AF9">
            <w:pPr>
              <w:rPr>
                <w:rFonts w:ascii="Times New Roman" w:hAnsi="Times New Roman" w:cs="Times New Roman"/>
                <w:bCs/>
                <w:lang w:val="en-GB"/>
              </w:rPr>
            </w:pPr>
            <w:r>
              <w:rPr>
                <w:rFonts w:ascii="Times New Roman" w:hAnsi="Times New Roman" w:cs="Times New Roman"/>
                <w:bCs/>
                <w:lang w:val="en-GB"/>
              </w:rPr>
              <w:t xml:space="preserve">Regarding the </w:t>
            </w:r>
            <w:r w:rsidR="00305435">
              <w:rPr>
                <w:rFonts w:ascii="Times New Roman" w:hAnsi="Times New Roman" w:cs="Times New Roman"/>
                <w:bCs/>
                <w:lang w:val="en-GB"/>
              </w:rPr>
              <w:t xml:space="preserve">comments from Ericsson, maybe we can make the wording more generic as “joint </w:t>
            </w:r>
            <w:r w:rsidR="00305435">
              <w:rPr>
                <w:rFonts w:ascii="Times New Roman" w:hAnsi="Times New Roman" w:cs="Times New Roman"/>
                <w:bCs/>
                <w:lang w:val="en-GB"/>
              </w:rPr>
              <w:lastRenderedPageBreak/>
              <w:t>channel estimation” or “DM-RS bundling”</w:t>
            </w:r>
            <w:r w:rsidR="007D7303">
              <w:rPr>
                <w:rFonts w:ascii="Times New Roman" w:hAnsi="Times New Roman" w:cs="Times New Roman"/>
                <w:bCs/>
                <w:lang w:val="en-GB"/>
              </w:rPr>
              <w:t>.</w:t>
            </w:r>
          </w:p>
          <w:p w14:paraId="296E59C2" w14:textId="77777777" w:rsidR="00D82AF9" w:rsidRDefault="007D7303" w:rsidP="007D7303">
            <w:pPr>
              <w:rPr>
                <w:rFonts w:ascii="Times New Roman" w:hAnsi="Times New Roman" w:cs="Times New Roman"/>
                <w:bCs/>
                <w:lang w:val="en-GB"/>
              </w:rPr>
            </w:pPr>
            <w:r>
              <w:rPr>
                <w:rFonts w:ascii="Times New Roman" w:hAnsi="Times New Roman" w:cs="Times New Roman"/>
                <w:bCs/>
                <w:lang w:val="en-GB"/>
              </w:rPr>
              <w:t>Regarding “</w:t>
            </w:r>
            <w:r w:rsidRPr="00650799">
              <w:rPr>
                <w:rFonts w:ascii="Times New Roman" w:hAnsi="Times New Roman" w:cs="Times New Roman"/>
                <w:bCs/>
                <w:lang w:val="en-GB"/>
              </w:rPr>
              <w:t>DM-RS placement in special slot</w:t>
            </w:r>
            <w:r>
              <w:rPr>
                <w:rFonts w:ascii="Times New Roman" w:hAnsi="Times New Roman" w:cs="Times New Roman"/>
                <w:bCs/>
                <w:lang w:val="en-GB"/>
              </w:rPr>
              <w:t>”, as a number of companies support it, FL suggest</w:t>
            </w:r>
            <w:r w:rsidR="00650799">
              <w:rPr>
                <w:rFonts w:ascii="Times New Roman" w:hAnsi="Times New Roman" w:cs="Times New Roman"/>
                <w:bCs/>
                <w:lang w:val="en-GB"/>
              </w:rPr>
              <w:t>s</w:t>
            </w:r>
            <w:r>
              <w:rPr>
                <w:rFonts w:ascii="Times New Roman" w:hAnsi="Times New Roman" w:cs="Times New Roman"/>
                <w:bCs/>
                <w:lang w:val="en-GB"/>
              </w:rPr>
              <w:t xml:space="preserve"> to remove the brackets.</w:t>
            </w:r>
          </w:p>
          <w:p w14:paraId="13791E86" w14:textId="28E57687" w:rsidR="009F183F" w:rsidRDefault="009F183F" w:rsidP="007D7303">
            <w:pPr>
              <w:rPr>
                <w:rFonts w:ascii="Times New Roman" w:hAnsi="Times New Roman" w:cs="Times New Roman"/>
                <w:bCs/>
                <w:lang w:val="en-GB"/>
              </w:rPr>
            </w:pPr>
            <w:r>
              <w:rPr>
                <w:rFonts w:ascii="Times New Roman" w:hAnsi="Times New Roman" w:cs="Times New Roman"/>
                <w:bCs/>
                <w:lang w:val="en-GB"/>
              </w:rPr>
              <w:t>Regarding “</w:t>
            </w:r>
            <w:r w:rsidRPr="009F183F">
              <w:rPr>
                <w:rFonts w:ascii="Times New Roman" w:hAnsi="Times New Roman" w:cs="Times New Roman"/>
                <w:bCs/>
                <w:lang w:val="en-GB"/>
              </w:rPr>
              <w:t>DMRS antenna ports</w:t>
            </w:r>
            <w:r>
              <w:rPr>
                <w:rFonts w:ascii="Times New Roman" w:hAnsi="Times New Roman" w:cs="Times New Roman"/>
                <w:bCs/>
                <w:lang w:val="en-GB"/>
              </w:rPr>
              <w:t>”, is it included in “</w:t>
            </w:r>
            <w:r>
              <w:rPr>
                <w:rFonts w:ascii="Times New Roman" w:hAnsi="Times New Roman" w:cs="Times New Roman"/>
                <w:szCs w:val="21"/>
              </w:rPr>
              <w:t>Power consistency and phase continuity</w:t>
            </w:r>
            <w:r>
              <w:rPr>
                <w:rFonts w:ascii="Times New Roman" w:hAnsi="Times New Roman" w:cs="Times New Roman"/>
                <w:bCs/>
                <w:lang w:val="en-GB"/>
              </w:rPr>
              <w:t>”?</w:t>
            </w:r>
          </w:p>
        </w:tc>
      </w:tr>
      <w:tr w:rsidR="00E81E12" w14:paraId="0A093425" w14:textId="77777777" w:rsidTr="00BE1B5F">
        <w:trPr>
          <w:trHeight w:val="419"/>
        </w:trPr>
        <w:tc>
          <w:tcPr>
            <w:tcW w:w="1220" w:type="dxa"/>
            <w:shd w:val="clear" w:color="auto" w:fill="auto"/>
            <w:vAlign w:val="center"/>
          </w:tcPr>
          <w:p w14:paraId="694EF8B2" w14:textId="3356F197" w:rsidR="00E81E12" w:rsidRPr="004911E8" w:rsidRDefault="004911E8" w:rsidP="00BE1B5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74086861" w14:textId="77777777" w:rsidR="004911E8" w:rsidRDefault="004911E8" w:rsidP="009F183F">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hint="eastAsia"/>
                <w:b w:val="0"/>
                <w:szCs w:val="21"/>
                <w:lang w:eastAsia="ko-KR"/>
              </w:rPr>
              <w:t xml:space="preserve">We are </w:t>
            </w:r>
            <w:r>
              <w:rPr>
                <w:rFonts w:ascii="Times New Roman" w:eastAsia="Malgun Gothic" w:hAnsi="Times New Roman" w:cs="Times New Roman"/>
                <w:b w:val="0"/>
                <w:szCs w:val="21"/>
                <w:lang w:eastAsia="ko-KR"/>
              </w:rPr>
              <w:t xml:space="preserve">generally </w:t>
            </w:r>
            <w:r>
              <w:rPr>
                <w:rFonts w:ascii="Times New Roman" w:eastAsia="Malgun Gothic" w:hAnsi="Times New Roman" w:cs="Times New Roman" w:hint="eastAsia"/>
                <w:b w:val="0"/>
                <w:szCs w:val="21"/>
                <w:lang w:eastAsia="ko-KR"/>
              </w:rPr>
              <w:t>fine with Proposal 12.</w:t>
            </w:r>
            <w:r>
              <w:rPr>
                <w:rFonts w:ascii="Times New Roman" w:eastAsia="Malgun Gothic" w:hAnsi="Times New Roman" w:cs="Times New Roman"/>
                <w:b w:val="0"/>
                <w:szCs w:val="21"/>
                <w:lang w:eastAsia="ko-KR"/>
              </w:rPr>
              <w:t xml:space="preserve"> </w:t>
            </w:r>
          </w:p>
          <w:p w14:paraId="34F7306A" w14:textId="71E7A88F" w:rsidR="00E81E12" w:rsidRPr="004911E8" w:rsidRDefault="004911E8" w:rsidP="009F183F">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b w:val="0"/>
                <w:szCs w:val="21"/>
                <w:lang w:eastAsia="ko-KR"/>
              </w:rPr>
              <w:t>As mentioned by companies, we need to clarify whether DMRS related specification impacts are included in other proposals or not.</w:t>
            </w:r>
          </w:p>
        </w:tc>
      </w:tr>
      <w:tr w:rsidR="00267C9E" w14:paraId="43A0D0BC" w14:textId="77777777" w:rsidTr="00BE1B5F">
        <w:trPr>
          <w:trHeight w:val="409"/>
        </w:trPr>
        <w:tc>
          <w:tcPr>
            <w:tcW w:w="1220" w:type="dxa"/>
            <w:shd w:val="clear" w:color="auto" w:fill="auto"/>
            <w:vAlign w:val="center"/>
          </w:tcPr>
          <w:p w14:paraId="1E22168E" w14:textId="3EB229D6" w:rsidR="00267C9E" w:rsidRPr="00267C9E" w:rsidRDefault="00267C9E" w:rsidP="00267C9E">
            <w:pPr>
              <w:jc w:val="center"/>
              <w:rPr>
                <w:rFonts w:ascii="Times New Roman" w:hAnsi="Times New Roman" w:cs="Times New Roman"/>
                <w:bCs/>
                <w:lang w:val="en-GB"/>
              </w:rPr>
            </w:pPr>
            <w:r w:rsidRPr="00267C9E">
              <w:rPr>
                <w:rFonts w:ascii="Times New Roman" w:eastAsia="MS Mincho" w:hAnsi="Times New Roman" w:cs="Times New Roman"/>
                <w:bCs/>
                <w:lang w:val="en-GB" w:eastAsia="ja-JP"/>
              </w:rPr>
              <w:t>Qualcomm</w:t>
            </w:r>
          </w:p>
        </w:tc>
        <w:tc>
          <w:tcPr>
            <w:tcW w:w="8257" w:type="dxa"/>
            <w:shd w:val="clear" w:color="auto" w:fill="auto"/>
            <w:vAlign w:val="center"/>
          </w:tcPr>
          <w:p w14:paraId="435C366D" w14:textId="53FBC112" w:rsidR="00267C9E" w:rsidRPr="00267C9E" w:rsidRDefault="00267C9E" w:rsidP="00267C9E">
            <w:pPr>
              <w:rPr>
                <w:rFonts w:ascii="Times New Roman" w:hAnsi="Times New Roman" w:cs="Times New Roman"/>
                <w:bCs/>
                <w:lang w:val="en-GB"/>
              </w:rPr>
            </w:pPr>
            <w:r w:rsidRPr="00267C9E">
              <w:rPr>
                <w:rFonts w:ascii="Times New Roman" w:hAnsi="Times New Roman" w:cs="Times New Roman"/>
                <w:bCs/>
                <w:szCs w:val="21"/>
              </w:rPr>
              <w:t>To be consistent with the edit made to Proposal 3, we would like to add TBS determination to this list of potential spec impacts, conditioned on whether this enhancement is coupled with Multi-slot PUSCH or not.</w:t>
            </w:r>
          </w:p>
        </w:tc>
      </w:tr>
      <w:tr w:rsidR="00F1484B" w14:paraId="49C3CEA7" w14:textId="77777777" w:rsidTr="00BE1B5F">
        <w:trPr>
          <w:trHeight w:val="409"/>
        </w:trPr>
        <w:tc>
          <w:tcPr>
            <w:tcW w:w="1220" w:type="dxa"/>
            <w:shd w:val="clear" w:color="auto" w:fill="auto"/>
            <w:vAlign w:val="center"/>
          </w:tcPr>
          <w:p w14:paraId="0974C88A" w14:textId="19B1C17A" w:rsidR="00F1484B" w:rsidRPr="00267C9E" w:rsidRDefault="00F1484B" w:rsidP="00267C9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603E1BF7" w14:textId="535817AC" w:rsidR="00F1484B" w:rsidRPr="00267C9E" w:rsidRDefault="00F1484B" w:rsidP="00267C9E">
            <w:pPr>
              <w:rPr>
                <w:rFonts w:ascii="Times New Roman" w:hAnsi="Times New Roman" w:cs="Times New Roman"/>
                <w:bCs/>
                <w:szCs w:val="21"/>
              </w:rPr>
            </w:pPr>
            <w:r>
              <w:rPr>
                <w:rFonts w:ascii="Times New Roman" w:hAnsi="Times New Roman" w:cs="Times New Roman" w:hint="eastAsia"/>
                <w:bCs/>
                <w:szCs w:val="21"/>
              </w:rPr>
              <w:t>We are fine with the current version.</w:t>
            </w:r>
          </w:p>
        </w:tc>
      </w:tr>
      <w:tr w:rsidR="004948DA" w14:paraId="2B7D2164" w14:textId="77777777" w:rsidTr="00BE1B5F">
        <w:trPr>
          <w:trHeight w:val="409"/>
        </w:trPr>
        <w:tc>
          <w:tcPr>
            <w:tcW w:w="1220" w:type="dxa"/>
            <w:shd w:val="clear" w:color="auto" w:fill="auto"/>
            <w:vAlign w:val="center"/>
          </w:tcPr>
          <w:p w14:paraId="7729453A" w14:textId="7B453E55"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551BAEF" w14:textId="2A752CE7" w:rsidR="004948DA" w:rsidRDefault="004948DA" w:rsidP="004948DA">
            <w:pPr>
              <w:rPr>
                <w:rFonts w:ascii="Times New Roman" w:hAnsi="Times New Roman" w:cs="Times New Roman"/>
                <w:bCs/>
                <w:szCs w:val="21"/>
              </w:rPr>
            </w:pPr>
            <w:r>
              <w:rPr>
                <w:rFonts w:ascii="Times New Roman" w:hAnsi="Times New Roman" w:cs="Times New Roman"/>
                <w:bCs/>
                <w:szCs w:val="21"/>
              </w:rPr>
              <w:t>We are fine with the proposal.</w:t>
            </w:r>
          </w:p>
        </w:tc>
      </w:tr>
      <w:tr w:rsidR="006F37AC" w14:paraId="6D537E71" w14:textId="77777777" w:rsidTr="00BE1B5F">
        <w:trPr>
          <w:trHeight w:val="409"/>
        </w:trPr>
        <w:tc>
          <w:tcPr>
            <w:tcW w:w="1220" w:type="dxa"/>
            <w:shd w:val="clear" w:color="auto" w:fill="auto"/>
            <w:vAlign w:val="center"/>
          </w:tcPr>
          <w:p w14:paraId="1CEA1CBA" w14:textId="7E42C3B5" w:rsidR="006F37AC" w:rsidRDefault="006F37AC" w:rsidP="006F37A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5CC08B" w14:textId="7DAA0D3E" w:rsidR="006F37AC" w:rsidRDefault="006F37AC" w:rsidP="006F37AC">
            <w:pPr>
              <w:rPr>
                <w:rFonts w:ascii="Times New Roman" w:hAnsi="Times New Roman" w:cs="Times New Roman"/>
                <w:bCs/>
                <w:szCs w:val="21"/>
              </w:rPr>
            </w:pPr>
            <w:r>
              <w:rPr>
                <w:rFonts w:ascii="Times New Roman" w:hAnsi="Times New Roman" w:cs="Times New Roman"/>
                <w:bCs/>
                <w:szCs w:val="21"/>
              </w:rPr>
              <w:t>F</w:t>
            </w:r>
            <w:r>
              <w:rPr>
                <w:rFonts w:ascii="Times New Roman" w:hAnsi="Times New Roman" w:cs="Times New Roman" w:hint="eastAsia"/>
                <w:bCs/>
                <w:szCs w:val="21"/>
              </w:rPr>
              <w:t xml:space="preserve">ine with </w:t>
            </w:r>
            <w:r>
              <w:rPr>
                <w:rFonts w:ascii="Times New Roman" w:hAnsi="Times New Roman" w:cs="Times New Roman"/>
                <w:bCs/>
                <w:szCs w:val="21"/>
              </w:rPr>
              <w:t>FL proposal</w:t>
            </w:r>
          </w:p>
        </w:tc>
      </w:tr>
      <w:tr w:rsidR="002B5034" w14:paraId="6D3C7652" w14:textId="77777777" w:rsidTr="00BE1B5F">
        <w:trPr>
          <w:trHeight w:val="409"/>
        </w:trPr>
        <w:tc>
          <w:tcPr>
            <w:tcW w:w="1220" w:type="dxa"/>
            <w:shd w:val="clear" w:color="auto" w:fill="auto"/>
            <w:vAlign w:val="center"/>
          </w:tcPr>
          <w:p w14:paraId="0EE4B8EB" w14:textId="65E0C00E" w:rsidR="002B5034" w:rsidRDefault="002B5034" w:rsidP="002B5034">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796BF79" w14:textId="7A34D4F0" w:rsidR="002B5034" w:rsidRDefault="002B5034" w:rsidP="002B5034">
            <w:pPr>
              <w:rPr>
                <w:rFonts w:ascii="Times New Roman" w:hAnsi="Times New Roman" w:cs="Times New Roman"/>
                <w:bCs/>
                <w:szCs w:val="21"/>
              </w:rPr>
            </w:pPr>
            <w:r>
              <w:rPr>
                <w:rFonts w:ascii="Times New Roman" w:hAnsi="Times New Roman" w:cs="Times New Roman"/>
                <w:bCs/>
                <w:szCs w:val="21"/>
              </w:rPr>
              <w:t>Regarding the “</w:t>
            </w:r>
            <w:r w:rsidRPr="00AA7CF6">
              <w:rPr>
                <w:rFonts w:ascii="Times New Roman" w:hAnsi="Times New Roman" w:cs="Times New Roman"/>
                <w:color w:val="FF0000"/>
                <w:szCs w:val="21"/>
              </w:rPr>
              <w:t>DM-RS placement in special slot</w:t>
            </w:r>
            <w:r>
              <w:rPr>
                <w:rFonts w:ascii="Times New Roman" w:hAnsi="Times New Roman" w:cs="Times New Roman"/>
                <w:bCs/>
                <w:szCs w:val="21"/>
              </w:rPr>
              <w:t xml:space="preserve">”, it is still unclear to us the spec impact. It would be good that proponent companies would clarify it. </w:t>
            </w:r>
          </w:p>
        </w:tc>
      </w:tr>
      <w:tr w:rsidR="00600DF8" w14:paraId="6272A862" w14:textId="77777777" w:rsidTr="00BE1B5F">
        <w:trPr>
          <w:trHeight w:val="409"/>
        </w:trPr>
        <w:tc>
          <w:tcPr>
            <w:tcW w:w="1220" w:type="dxa"/>
            <w:shd w:val="clear" w:color="auto" w:fill="auto"/>
            <w:vAlign w:val="center"/>
          </w:tcPr>
          <w:p w14:paraId="313C12E4" w14:textId="3FCE3E5E" w:rsidR="00600DF8" w:rsidRDefault="00600DF8" w:rsidP="002B5034">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F4E2DBF" w14:textId="5F882F24" w:rsidR="00E36F00" w:rsidRDefault="00600DF8" w:rsidP="002B5034">
            <w:pPr>
              <w:rPr>
                <w:rFonts w:ascii="Times New Roman" w:hAnsi="Times New Roman" w:cs="Times New Roman"/>
                <w:bCs/>
                <w:szCs w:val="21"/>
              </w:rPr>
            </w:pPr>
            <w:r>
              <w:rPr>
                <w:rFonts w:ascii="Times New Roman" w:hAnsi="Times New Roman" w:cs="Times New Roman"/>
                <w:bCs/>
                <w:szCs w:val="21"/>
              </w:rPr>
              <w:t xml:space="preserve">DMRS enhancement related </w:t>
            </w:r>
            <w:r w:rsidR="00E36F00">
              <w:rPr>
                <w:rFonts w:ascii="Times New Roman" w:hAnsi="Times New Roman" w:cs="Times New Roman"/>
                <w:bCs/>
                <w:szCs w:val="21"/>
              </w:rPr>
              <w:t>enhancement is already covered quite much in</w:t>
            </w:r>
          </w:p>
          <w:p w14:paraId="653DB66D" w14:textId="77777777" w:rsidR="00E36F00" w:rsidRPr="00D923F9" w:rsidRDefault="00E36F00" w:rsidP="00E36F00">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0B8C5CBA"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22CDF8FB"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52D56B81"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608A2826"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2F333669"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5ABB369B"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5B2AB7B1"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10D5E3E9"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7895169E"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68AD7BC8" w14:textId="41F00074" w:rsidR="00E36F00" w:rsidRDefault="00E36F00" w:rsidP="002B5034">
            <w:pPr>
              <w:rPr>
                <w:rFonts w:ascii="Times New Roman" w:hAnsi="Times New Roman" w:cs="Times New Roman"/>
                <w:bCs/>
                <w:szCs w:val="21"/>
              </w:rPr>
            </w:pPr>
          </w:p>
        </w:tc>
      </w:tr>
      <w:tr w:rsidR="00531546" w14:paraId="358B8E89" w14:textId="77777777" w:rsidTr="00BE1B5F">
        <w:trPr>
          <w:trHeight w:val="409"/>
        </w:trPr>
        <w:tc>
          <w:tcPr>
            <w:tcW w:w="1220" w:type="dxa"/>
            <w:shd w:val="clear" w:color="auto" w:fill="auto"/>
            <w:vAlign w:val="center"/>
          </w:tcPr>
          <w:p w14:paraId="4E69BA58" w14:textId="7024010E" w:rsidR="00531546" w:rsidRDefault="00531546" w:rsidP="002B5034">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060E7CDA" w14:textId="5A2E983E" w:rsidR="00531546" w:rsidRPr="00AA5B20" w:rsidRDefault="0077741E" w:rsidP="002B5034">
            <w:pPr>
              <w:rPr>
                <w:rFonts w:ascii="Times New Roman" w:hAnsi="Times New Roman" w:cs="Times New Roman"/>
                <w:bCs/>
              </w:rPr>
            </w:pPr>
            <w:r>
              <w:rPr>
                <w:rFonts w:ascii="Times New Roman" w:hAnsi="Times New Roman" w:cs="Times New Roman"/>
                <w:bCs/>
                <w:szCs w:val="21"/>
              </w:rPr>
              <w:t>Regarding the “</w:t>
            </w:r>
            <w:r w:rsidRPr="00AA7CF6">
              <w:rPr>
                <w:rFonts w:ascii="Times New Roman" w:hAnsi="Times New Roman" w:cs="Times New Roman"/>
                <w:color w:val="FF0000"/>
                <w:szCs w:val="21"/>
              </w:rPr>
              <w:t>DM-RS placement in special slot</w:t>
            </w:r>
            <w:r>
              <w:rPr>
                <w:rFonts w:ascii="Times New Roman" w:hAnsi="Times New Roman" w:cs="Times New Roman"/>
                <w:bCs/>
                <w:szCs w:val="21"/>
              </w:rPr>
              <w:t>”,</w:t>
            </w:r>
            <w:r w:rsidR="00AA5B20">
              <w:rPr>
                <w:rFonts w:ascii="Times New Roman" w:hAnsi="Times New Roman" w:cs="Times New Roman"/>
                <w:bCs/>
                <w:szCs w:val="21"/>
              </w:rPr>
              <w:t xml:space="preserve"> </w:t>
            </w:r>
            <w:r w:rsidR="00AA5B20">
              <w:rPr>
                <w:rFonts w:ascii="Times New Roman" w:hAnsi="Times New Roman" w:cs="Times New Roman" w:hint="eastAsia"/>
                <w:bCs/>
                <w:szCs w:val="21"/>
              </w:rPr>
              <w:t>C</w:t>
            </w:r>
            <w:r w:rsidR="00AA5B20">
              <w:rPr>
                <w:rFonts w:ascii="Times New Roman" w:hAnsi="Times New Roman" w:cs="Times New Roman"/>
                <w:bCs/>
                <w:szCs w:val="21"/>
              </w:rPr>
              <w:t xml:space="preserve">MCC, Huawei/HiSilicon, CATT, </w:t>
            </w:r>
            <w:r w:rsidR="00AA5B20">
              <w:rPr>
                <w:rFonts w:ascii="Times New Roman" w:hAnsi="Times New Roman" w:cs="Times New Roman"/>
                <w:bCs/>
              </w:rPr>
              <w:t>InterDigital suggest to keep “</w:t>
            </w:r>
            <w:r w:rsidR="00AA5B20" w:rsidRPr="00AA7CF6">
              <w:rPr>
                <w:rFonts w:ascii="Times New Roman" w:hAnsi="Times New Roman" w:cs="Times New Roman"/>
                <w:color w:val="FF0000"/>
                <w:szCs w:val="21"/>
              </w:rPr>
              <w:t>DM-RS placement in special slot</w:t>
            </w:r>
            <w:r w:rsidR="00AA5B20">
              <w:rPr>
                <w:rFonts w:ascii="Times New Roman" w:hAnsi="Times New Roman" w:cs="Times New Roman"/>
                <w:bCs/>
              </w:rPr>
              <w:t>”.</w:t>
            </w:r>
            <w:r>
              <w:rPr>
                <w:rFonts w:ascii="Times New Roman" w:hAnsi="Times New Roman" w:cs="Times New Roman"/>
                <w:bCs/>
                <w:szCs w:val="21"/>
              </w:rPr>
              <w:t xml:space="preserve"> </w:t>
            </w:r>
            <w:r>
              <w:rPr>
                <w:rFonts w:ascii="Times New Roman" w:hAnsi="Times New Roman" w:cs="Times New Roman"/>
                <w:bCs/>
              </w:rPr>
              <w:t>InterDigital has explain</w:t>
            </w:r>
            <w:r w:rsidR="00B65342">
              <w:rPr>
                <w:rFonts w:ascii="Times New Roman" w:hAnsi="Times New Roman" w:cs="Times New Roman"/>
                <w:bCs/>
              </w:rPr>
              <w:t>ed</w:t>
            </w:r>
            <w:r>
              <w:rPr>
                <w:rFonts w:ascii="Times New Roman" w:hAnsi="Times New Roman" w:cs="Times New Roman"/>
                <w:bCs/>
              </w:rPr>
              <w:t xml:space="preserve"> it. The comments from InterDigital are copied below:</w:t>
            </w:r>
          </w:p>
          <w:p w14:paraId="42C3FED8" w14:textId="77777777" w:rsidR="0077741E" w:rsidRPr="0077741E" w:rsidRDefault="0077741E" w:rsidP="002B5034">
            <w:pPr>
              <w:rPr>
                <w:rFonts w:ascii="Times New Roman" w:eastAsia="MS Mincho" w:hAnsi="Times New Roman" w:cs="Times New Roman"/>
                <w:bCs/>
                <w:color w:val="984806" w:themeColor="accent6" w:themeShade="80"/>
                <w:lang w:val="en-GB" w:eastAsia="ja-JP"/>
              </w:rPr>
            </w:pPr>
            <w:r w:rsidRPr="0077741E">
              <w:rPr>
                <w:rFonts w:ascii="Times New Roman" w:hAnsi="Times New Roman" w:cs="Times New Roman"/>
                <w:bCs/>
                <w:color w:val="984806" w:themeColor="accent6" w:themeShade="80"/>
                <w:lang w:val="en-GB"/>
              </w:rPr>
              <w:t xml:space="preserve">Regarding </w:t>
            </w:r>
            <w:r w:rsidRPr="0077741E">
              <w:rPr>
                <w:rFonts w:ascii="Times New Roman" w:eastAsia="MS Mincho" w:hAnsi="Times New Roman" w:cs="Times New Roman"/>
                <w:bCs/>
                <w:color w:val="984806" w:themeColor="accent6" w:themeShade="80"/>
                <w:lang w:val="en-GB" w:eastAsia="ja-JP"/>
              </w:rPr>
              <w:t>“</w:t>
            </w:r>
            <w:r w:rsidRPr="0077741E">
              <w:rPr>
                <w:rFonts w:ascii="Times New Roman" w:hAnsi="Times New Roman" w:cs="Times New Roman"/>
                <w:color w:val="984806" w:themeColor="accent6" w:themeShade="80"/>
                <w:szCs w:val="21"/>
              </w:rPr>
              <w:t>DM-RS placement in special slot</w:t>
            </w:r>
            <w:r w:rsidRPr="0077741E">
              <w:rPr>
                <w:rFonts w:ascii="Times New Roman" w:hAnsi="Times New Roman" w:cs="Times New Roman" w:hint="eastAsia"/>
                <w:color w:val="984806" w:themeColor="accent6" w:themeShade="80"/>
                <w:szCs w:val="21"/>
              </w:rPr>
              <w:t xml:space="preserve"> and</w:t>
            </w:r>
            <w:r w:rsidRPr="0077741E">
              <w:rPr>
                <w:rFonts w:ascii="Times New Roman" w:hAnsi="Times New Roman" w:cs="Times New Roman"/>
                <w:color w:val="984806" w:themeColor="accent6" w:themeShade="80"/>
                <w:szCs w:val="21"/>
              </w:rPr>
              <w:t xml:space="preserve"> DM-RS configuration</w:t>
            </w:r>
            <w:r w:rsidRPr="0077741E">
              <w:rPr>
                <w:rFonts w:ascii="Times New Roman" w:eastAsia="MS Mincho" w:hAnsi="Times New Roman" w:cs="Times New Roman"/>
                <w:bCs/>
                <w:color w:val="984806" w:themeColor="accent6" w:themeShade="80"/>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p w14:paraId="45035D4F" w14:textId="4A3D89FE" w:rsidR="000241BA" w:rsidRDefault="000241BA" w:rsidP="002B5034">
            <w:pPr>
              <w:rPr>
                <w:rFonts w:ascii="Times New Roman" w:hAnsi="Times New Roman" w:cs="Times New Roman"/>
                <w:bCs/>
              </w:rPr>
            </w:pPr>
          </w:p>
          <w:p w14:paraId="35E3A287" w14:textId="6D493E39" w:rsidR="00F40E46" w:rsidRDefault="00F40E46" w:rsidP="002B5034">
            <w:pP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Qualcomm,</w:t>
            </w:r>
          </w:p>
          <w:p w14:paraId="2DE4FF4D" w14:textId="6B800096" w:rsidR="00F40E46" w:rsidRDefault="00F40E46" w:rsidP="002B5034">
            <w:pPr>
              <w:rPr>
                <w:rFonts w:ascii="Times New Roman" w:hAnsi="Times New Roman" w:cs="Times New Roman"/>
                <w:bCs/>
              </w:rPr>
            </w:pPr>
            <w:r>
              <w:rPr>
                <w:rFonts w:ascii="Times New Roman" w:hAnsi="Times New Roman" w:cs="Times New Roman"/>
                <w:bCs/>
              </w:rPr>
              <w:t xml:space="preserve">From FL’s understanding, </w:t>
            </w:r>
            <w:r w:rsidR="009E3AB9">
              <w:rPr>
                <w:rFonts w:ascii="Times New Roman" w:hAnsi="Times New Roman" w:cs="Times New Roman"/>
                <w:bCs/>
              </w:rPr>
              <w:t xml:space="preserve">joint channel estimation </w:t>
            </w:r>
            <w:r w:rsidR="0093664C">
              <w:rPr>
                <w:rFonts w:ascii="Times New Roman" w:hAnsi="Times New Roman" w:cs="Times New Roman"/>
                <w:bCs/>
              </w:rPr>
              <w:t>does not have</w:t>
            </w:r>
            <w:r w:rsidR="009E3AB9">
              <w:rPr>
                <w:rFonts w:ascii="Times New Roman" w:hAnsi="Times New Roman" w:cs="Times New Roman"/>
                <w:bCs/>
              </w:rPr>
              <w:t xml:space="preserve"> to be combined with multi-slot PUSCH. For joint channel estimation itself, TBS determination seems not needed.</w:t>
            </w:r>
          </w:p>
          <w:p w14:paraId="008277FB" w14:textId="77777777" w:rsidR="000241BA" w:rsidRDefault="000241BA" w:rsidP="002B5034">
            <w:pPr>
              <w:rPr>
                <w:rFonts w:ascii="Times New Roman" w:hAnsi="Times New Roman" w:cs="Times New Roman"/>
                <w:bCs/>
              </w:rPr>
            </w:pPr>
            <w:r>
              <w:rPr>
                <w:rFonts w:ascii="Times New Roman" w:hAnsi="Times New Roman" w:cs="Times New Roman"/>
                <w:bCs/>
              </w:rPr>
              <w:t xml:space="preserve">@ Ericsson, </w:t>
            </w:r>
          </w:p>
          <w:p w14:paraId="491E96CA" w14:textId="065C3A79" w:rsidR="000241BA" w:rsidRDefault="000241BA" w:rsidP="002B5034">
            <w:pPr>
              <w:rPr>
                <w:rFonts w:ascii="Times New Roman" w:hAnsi="Times New Roman" w:cs="Times New Roman"/>
                <w:bCs/>
                <w:szCs w:val="21"/>
              </w:rPr>
            </w:pPr>
            <w:r>
              <w:rPr>
                <w:rFonts w:ascii="Times New Roman" w:hAnsi="Times New Roman" w:cs="Times New Roman"/>
                <w:bCs/>
              </w:rPr>
              <w:t>The agreements on DM-RS do not cover joint channel estimation.</w:t>
            </w:r>
          </w:p>
        </w:tc>
      </w:tr>
      <w:tr w:rsidR="00CD3A13" w14:paraId="5D696308" w14:textId="77777777" w:rsidTr="00BE1B5F">
        <w:trPr>
          <w:trHeight w:val="409"/>
        </w:trPr>
        <w:tc>
          <w:tcPr>
            <w:tcW w:w="1220" w:type="dxa"/>
            <w:shd w:val="clear" w:color="auto" w:fill="auto"/>
            <w:vAlign w:val="center"/>
          </w:tcPr>
          <w:p w14:paraId="0B4790F1" w14:textId="56F72A6C" w:rsidR="00CD3A13" w:rsidRDefault="00CD3A13" w:rsidP="00CD3A13">
            <w:pPr>
              <w:jc w:val="center"/>
              <w:rPr>
                <w:rFonts w:ascii="Times New Roman" w:hAnsi="Times New Roman" w:cs="Times New Roman"/>
                <w:bCs/>
                <w:lang w:val="en-GB"/>
              </w:rPr>
            </w:pPr>
            <w:r>
              <w:rPr>
                <w:rFonts w:ascii="Times New Roman" w:hAnsi="Times New Roman" w:cs="Times New Roman"/>
                <w:bCs/>
                <w:lang w:val="en-GB" w:eastAsia="ko-KR"/>
              </w:rPr>
              <w:t>CMCC</w:t>
            </w:r>
          </w:p>
        </w:tc>
        <w:tc>
          <w:tcPr>
            <w:tcW w:w="8257" w:type="dxa"/>
            <w:shd w:val="clear" w:color="auto" w:fill="auto"/>
            <w:vAlign w:val="center"/>
          </w:tcPr>
          <w:p w14:paraId="53902F0A" w14:textId="63235171" w:rsidR="00CD3A13" w:rsidRDefault="00CD3A13" w:rsidP="00CD3A13">
            <w:pPr>
              <w:rPr>
                <w:rFonts w:ascii="Times New Roman" w:hAnsi="Times New Roman" w:cs="Times New Roman"/>
                <w:bCs/>
                <w:szCs w:val="21"/>
              </w:rPr>
            </w:pPr>
            <w:r>
              <w:rPr>
                <w:rFonts w:ascii="Times New Roman" w:hAnsi="Times New Roman" w:cs="Times New Roman"/>
                <w:bCs/>
                <w:szCs w:val="21"/>
                <w:lang w:eastAsia="ko-KR"/>
              </w:rPr>
              <w:t>Support FL’s proposal.</w:t>
            </w:r>
          </w:p>
        </w:tc>
      </w:tr>
      <w:tr w:rsidR="00B138C8" w14:paraId="636C07B7" w14:textId="77777777" w:rsidTr="00960E26">
        <w:trPr>
          <w:trHeight w:val="409"/>
        </w:trPr>
        <w:tc>
          <w:tcPr>
            <w:tcW w:w="1220" w:type="dxa"/>
            <w:shd w:val="clear" w:color="auto" w:fill="auto"/>
            <w:vAlign w:val="center"/>
          </w:tcPr>
          <w:p w14:paraId="1648F68D" w14:textId="77777777" w:rsidR="00B138C8" w:rsidRDefault="00B138C8" w:rsidP="00960E2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2736C0" w14:textId="77777777" w:rsidR="00B138C8" w:rsidRDefault="00B138C8" w:rsidP="00960E26">
            <w:pPr>
              <w:rPr>
                <w:rFonts w:ascii="Times New Roman" w:hAnsi="Times New Roman" w:cs="Times New Roman"/>
                <w:bCs/>
                <w:szCs w:val="21"/>
              </w:rPr>
            </w:pPr>
            <w:r>
              <w:rPr>
                <w:rFonts w:ascii="Times New Roman" w:hAnsi="Times New Roman" w:cs="Times New Roman" w:hint="eastAsia"/>
                <w:bCs/>
                <w:szCs w:val="21"/>
              </w:rPr>
              <w:t>S</w:t>
            </w:r>
            <w:r>
              <w:rPr>
                <w:rFonts w:ascii="Times New Roman" w:hAnsi="Times New Roman" w:cs="Times New Roman"/>
                <w:bCs/>
                <w:szCs w:val="21"/>
              </w:rPr>
              <w:t>upport the proposal from FL.</w:t>
            </w:r>
          </w:p>
        </w:tc>
      </w:tr>
      <w:tr w:rsidR="00B138C8" w14:paraId="7FEF3173" w14:textId="77777777" w:rsidTr="00BE1B5F">
        <w:trPr>
          <w:trHeight w:val="409"/>
        </w:trPr>
        <w:tc>
          <w:tcPr>
            <w:tcW w:w="1220" w:type="dxa"/>
            <w:shd w:val="clear" w:color="auto" w:fill="auto"/>
            <w:vAlign w:val="center"/>
          </w:tcPr>
          <w:p w14:paraId="0DF4F0ED" w14:textId="3E74AD65" w:rsidR="00B138C8" w:rsidRPr="00B138C8" w:rsidRDefault="00D9120F" w:rsidP="00CD3A1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08CB725E" w14:textId="7437FDF0" w:rsidR="00B138C8" w:rsidRPr="0062453A" w:rsidRDefault="0062453A" w:rsidP="00CD3A13">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8 seems stable.</w:t>
            </w:r>
          </w:p>
        </w:tc>
      </w:tr>
    </w:tbl>
    <w:p w14:paraId="218FBC0C"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43E306B" w14:textId="77777777" w:rsidR="00D824D6" w:rsidRDefault="00D824D6" w:rsidP="00D824D6">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0D46392"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sidRPr="00D824D6">
        <w:rPr>
          <w:rFonts w:ascii="Times New Roman" w:hAnsi="Times New Roman" w:cs="Times New Roman"/>
          <w:b w:val="0"/>
          <w:bCs w:val="0"/>
          <w:strike/>
          <w:color w:val="FF0000"/>
        </w:rPr>
        <w:t>with spectral extension for QPSK</w:t>
      </w:r>
      <w:r>
        <w:rPr>
          <w:rFonts w:ascii="Times New Roman" w:hAnsi="Times New Roman" w:cs="Times New Roman"/>
          <w:b w:val="0"/>
          <w:bCs w:val="0"/>
        </w:rPr>
        <w:t>.</w:t>
      </w:r>
    </w:p>
    <w:p w14:paraId="2EFCA4B1"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D46ED2C" w14:textId="1BE1C12E" w:rsidR="00D824D6" w:rsidRDefault="00D824D6" w:rsidP="00D824D6">
      <w:pPr>
        <w:pStyle w:val="Observation"/>
        <w:numPr>
          <w:ilvl w:val="1"/>
          <w:numId w:val="12"/>
        </w:numPr>
        <w:rPr>
          <w:rFonts w:ascii="Times New Roman" w:hAnsi="Times New Roman" w:cs="Times New Roman"/>
          <w:b w:val="0"/>
          <w:bCs w:val="0"/>
        </w:rPr>
      </w:pPr>
      <w:r>
        <w:rPr>
          <w:rFonts w:ascii="Times New Roman" w:hAnsi="Times New Roman" w:cs="Times New Roman"/>
          <w:b w:val="0"/>
          <w:color w:val="FF0000"/>
          <w:lang w:val="en-GB"/>
        </w:rPr>
        <w:t>S</w:t>
      </w:r>
      <w:r w:rsidRPr="005C31E5">
        <w:rPr>
          <w:rFonts w:ascii="Times New Roman" w:hAnsi="Times New Roman" w:cs="Times New Roman"/>
          <w:b w:val="0"/>
          <w:color w:val="FF0000"/>
          <w:lang w:val="en-GB"/>
        </w:rPr>
        <w:t>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Pr>
          <w:rFonts w:ascii="Times New Roman" w:hAnsi="Times New Roman" w:cs="Times New Roman"/>
          <w:b w:val="0"/>
          <w:color w:val="FF0000"/>
          <w:lang w:val="en-GB"/>
        </w:rPr>
        <w:t xml:space="preserve">and/ or </w:t>
      </w:r>
      <w:r w:rsidRPr="006D1B76">
        <w:rPr>
          <w:rFonts w:ascii="Times New Roman" w:hAnsi="Times New Roman" w:cs="Times New Roman"/>
          <w:b w:val="0"/>
          <w:color w:val="FF0000"/>
          <w:lang w:val="en-GB"/>
        </w:rPr>
        <w:t>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50586C8" w14:textId="77777777" w:rsidR="00D824D6" w:rsidRPr="00DB3129" w:rsidRDefault="00D824D6" w:rsidP="00D824D6">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18C1F770" w14:textId="77777777" w:rsidR="00D824D6" w:rsidRDefault="00D824D6" w:rsidP="00E81E12"/>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E81E12" w14:paraId="0DA37691" w14:textId="77777777" w:rsidTr="00BE1B5F">
        <w:trPr>
          <w:trHeight w:val="409"/>
        </w:trPr>
        <w:tc>
          <w:tcPr>
            <w:tcW w:w="1220" w:type="dxa"/>
            <w:shd w:val="clear" w:color="auto" w:fill="auto"/>
            <w:vAlign w:val="center"/>
          </w:tcPr>
          <w:p w14:paraId="5319CB84"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FA164C4"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DD4778" w14:paraId="2E0CB2E9" w14:textId="77777777" w:rsidTr="00BE1B5F">
        <w:trPr>
          <w:trHeight w:val="409"/>
        </w:trPr>
        <w:tc>
          <w:tcPr>
            <w:tcW w:w="1220" w:type="dxa"/>
            <w:shd w:val="clear" w:color="auto" w:fill="auto"/>
            <w:vAlign w:val="center"/>
          </w:tcPr>
          <w:p w14:paraId="53085777" w14:textId="4C744D6B" w:rsidR="00DD4778" w:rsidRDefault="001A32B4" w:rsidP="00DD477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45A1073" w14:textId="57F63E35" w:rsidR="00DD4778" w:rsidRDefault="00FE1286" w:rsidP="00DD4778">
            <w:pPr>
              <w:rPr>
                <w:rFonts w:ascii="Times New Roman" w:hAnsi="Times New Roman" w:cs="Times New Roman"/>
                <w:bCs/>
                <w:lang w:val="en-GB"/>
              </w:rPr>
            </w:pPr>
            <w:r>
              <w:rPr>
                <w:rFonts w:ascii="Times New Roman" w:hAnsi="Times New Roman" w:cs="Times New Roman"/>
                <w:bCs/>
                <w:lang w:val="en-GB"/>
              </w:rPr>
              <w:t xml:space="preserve">We think it is fine to keep QPSK in the text since FDSS was actually studied with QPSK in a contribution. </w:t>
            </w:r>
            <w:r w:rsidR="00846A8D">
              <w:rPr>
                <w:rFonts w:ascii="Times New Roman" w:hAnsi="Times New Roman" w:cs="Times New Roman"/>
                <w:bCs/>
                <w:lang w:val="en-GB"/>
              </w:rPr>
              <w:t xml:space="preserve">However, we agree with the comment from Huawei that the work should not be limited to QPSK. </w:t>
            </w:r>
            <w:r w:rsidR="00DD4778">
              <w:rPr>
                <w:rFonts w:ascii="Times New Roman" w:hAnsi="Times New Roman" w:cs="Times New Roman"/>
                <w:bCs/>
                <w:lang w:val="en-GB"/>
              </w:rPr>
              <w:t xml:space="preserve">From our view, </w:t>
            </w:r>
            <w:r w:rsidR="004B4A4C">
              <w:rPr>
                <w:rFonts w:ascii="Times New Roman" w:hAnsi="Times New Roman" w:cs="Times New Roman"/>
                <w:bCs/>
                <w:lang w:val="en-GB"/>
              </w:rPr>
              <w:t xml:space="preserve">for both </w:t>
            </w:r>
            <w:r w:rsidR="00DD4778">
              <w:rPr>
                <w:rFonts w:ascii="Times New Roman" w:hAnsi="Times New Roman" w:cs="Times New Roman"/>
                <w:bCs/>
                <w:lang w:val="en-GB"/>
              </w:rPr>
              <w:t xml:space="preserve">FDSS and tone reservation, </w:t>
            </w:r>
            <w:r w:rsidR="004B4A4C">
              <w:rPr>
                <w:rFonts w:ascii="Times New Roman" w:hAnsi="Times New Roman" w:cs="Times New Roman"/>
                <w:bCs/>
                <w:lang w:val="en-GB"/>
              </w:rPr>
              <w:t>signalling is required</w:t>
            </w:r>
            <w:r w:rsidR="00DD4778">
              <w:rPr>
                <w:rFonts w:ascii="Times New Roman" w:hAnsi="Times New Roman" w:cs="Times New Roman"/>
                <w:bCs/>
                <w:lang w:val="en-GB"/>
              </w:rPr>
              <w:t xml:space="preserve">. </w:t>
            </w:r>
            <w:r w:rsidR="004B4A4C">
              <w:rPr>
                <w:rFonts w:ascii="Times New Roman" w:hAnsi="Times New Roman" w:cs="Times New Roman"/>
                <w:bCs/>
                <w:lang w:val="en-GB"/>
              </w:rPr>
              <w:t>Thus</w:t>
            </w:r>
            <w:r w:rsidR="00DD4778">
              <w:rPr>
                <w:rFonts w:ascii="Times New Roman" w:hAnsi="Times New Roman" w:cs="Times New Roman"/>
                <w:bCs/>
                <w:lang w:val="en-GB"/>
              </w:rPr>
              <w:t>, we have the following proposal for potential specification impacts.</w:t>
            </w:r>
          </w:p>
          <w:p w14:paraId="4E35E983" w14:textId="77777777" w:rsidR="00DD4778" w:rsidRDefault="00DD4778" w:rsidP="00DD4778">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Potential specification impacts include</w:t>
            </w:r>
          </w:p>
          <w:p w14:paraId="4F8567E2" w14:textId="5B827F55" w:rsidR="008C328D" w:rsidRDefault="008C328D" w:rsidP="008C328D">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color w:val="FF0000"/>
                <w:lang w:val="en-GB"/>
              </w:rPr>
              <w:t>S</w:t>
            </w:r>
            <w:r w:rsidRPr="005C31E5">
              <w:rPr>
                <w:rFonts w:ascii="Times New Roman" w:hAnsi="Times New Roman" w:cs="Times New Roman"/>
                <w:b w:val="0"/>
                <w:color w:val="FF0000"/>
                <w:lang w:val="en-GB"/>
              </w:rPr>
              <w:t>ignalling</w:t>
            </w:r>
            <w:ins w:id="66" w:author="Fumihiro Hasegawa" w:date="2020-11-01T23:20:00Z">
              <w:r w:rsidR="0011590F">
                <w:rPr>
                  <w:rFonts w:ascii="Times New Roman" w:hAnsi="Times New Roman" w:cs="Times New Roman"/>
                  <w:b w:val="0"/>
                  <w:color w:val="FF0000"/>
                  <w:lang w:val="en-GB"/>
                </w:rPr>
                <w:t>, design for spectral extension</w:t>
              </w:r>
            </w:ins>
            <w:ins w:id="67" w:author="Fumihiro Hasegawa" w:date="2020-11-01T23:21:00Z">
              <w:r w:rsidR="0011590F">
                <w:rPr>
                  <w:rFonts w:ascii="Times New Roman" w:hAnsi="Times New Roman" w:cs="Times New Roman"/>
                  <w:b w:val="0"/>
                  <w:color w:val="FF0000"/>
                  <w:lang w:val="en-GB"/>
                </w:rPr>
                <w:t>,</w:t>
              </w:r>
            </w:ins>
            <w:r w:rsidR="00665D93">
              <w:rPr>
                <w:rFonts w:ascii="Times New Roman" w:hAnsi="Times New Roman" w:cs="Times New Roman"/>
                <w:b w:val="0"/>
                <w:color w:val="FF0000"/>
                <w:lang w:val="en-GB"/>
              </w:rPr>
              <w:t xml:space="preserve"> </w:t>
            </w:r>
            <w:del w:id="68" w:author="Fumihiro Hasegawa" w:date="2020-11-01T22:46:00Z">
              <w:r w:rsidRPr="005C31E5" w:rsidDel="008C328D">
                <w:rPr>
                  <w:rFonts w:ascii="Times New Roman" w:hAnsi="Times New Roman" w:cs="Times New Roman"/>
                  <w:b w:val="0"/>
                  <w:color w:val="FF0000"/>
                  <w:lang w:val="en-GB"/>
                </w:rPr>
                <w:delText>reserved tones</w:delText>
              </w:r>
              <w:r w:rsidDel="008C328D">
                <w:rPr>
                  <w:rFonts w:ascii="Times New Roman" w:hAnsi="Times New Roman" w:cs="Times New Roman"/>
                  <w:b w:val="0"/>
                  <w:bCs w:val="0"/>
                </w:rPr>
                <w:delText xml:space="preserve">, </w:delText>
              </w:r>
              <w:r w:rsidRPr="006D1B76" w:rsidDel="008C328D">
                <w:rPr>
                  <w:rFonts w:ascii="Times New Roman" w:hAnsi="Times New Roman" w:cs="Times New Roman"/>
                  <w:b w:val="0"/>
                  <w:color w:val="FF0000"/>
                  <w:lang w:val="en-GB"/>
                </w:rPr>
                <w:delText xml:space="preserve">signalling </w:delText>
              </w:r>
              <w:r w:rsidDel="008C328D">
                <w:rPr>
                  <w:rFonts w:ascii="Times New Roman" w:hAnsi="Times New Roman" w:cs="Times New Roman"/>
                  <w:b w:val="0"/>
                  <w:color w:val="FF0000"/>
                  <w:lang w:val="en-GB"/>
                </w:rPr>
                <w:delText xml:space="preserve">and/ or </w:delText>
              </w:r>
              <w:r w:rsidRPr="006D1B76" w:rsidDel="008C328D">
                <w:rPr>
                  <w:rFonts w:ascii="Times New Roman" w:hAnsi="Times New Roman" w:cs="Times New Roman"/>
                  <w:b w:val="0"/>
                  <w:color w:val="FF0000"/>
                  <w:lang w:val="en-GB"/>
                </w:rPr>
                <w:delText>design for spectral extension</w:delText>
              </w:r>
            </w:del>
            <w:r>
              <w:rPr>
                <w:rFonts w:ascii="Times New Roman" w:hAnsi="Times New Roman" w:cs="Times New Roman"/>
                <w:b w:val="0"/>
                <w:bCs w:val="0"/>
              </w:rPr>
              <w:t>RF requirements.</w:t>
            </w:r>
          </w:p>
          <w:p w14:paraId="34A80D22" w14:textId="544AAAC0" w:rsidR="00DD4778" w:rsidRPr="008C328D" w:rsidRDefault="00DD4778" w:rsidP="00DD4778">
            <w:pPr>
              <w:rPr>
                <w:rFonts w:ascii="Times New Roman" w:hAnsi="Times New Roman" w:cs="Times New Roman"/>
                <w:bCs/>
              </w:rPr>
            </w:pPr>
          </w:p>
        </w:tc>
      </w:tr>
      <w:tr w:rsidR="00267C9E" w14:paraId="7A7A9E9E" w14:textId="77777777" w:rsidTr="00BE1B5F">
        <w:trPr>
          <w:trHeight w:val="419"/>
        </w:trPr>
        <w:tc>
          <w:tcPr>
            <w:tcW w:w="1220" w:type="dxa"/>
            <w:shd w:val="clear" w:color="auto" w:fill="auto"/>
            <w:vAlign w:val="center"/>
          </w:tcPr>
          <w:p w14:paraId="383866A8" w14:textId="3D563829"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66C6FA3B" w14:textId="2FB555E9" w:rsidR="00267C9E" w:rsidRDefault="00267C9E" w:rsidP="00267C9E">
            <w:pPr>
              <w:rPr>
                <w:rFonts w:ascii="Times New Roman" w:hAnsi="Times New Roman" w:cs="Times New Roman"/>
                <w:bCs/>
                <w:lang w:val="en-GB"/>
              </w:rPr>
            </w:pPr>
            <w:r>
              <w:rPr>
                <w:rFonts w:ascii="Times New Roman" w:hAnsi="Times New Roman" w:cs="Times New Roman"/>
                <w:bCs/>
                <w:lang w:val="en-GB"/>
              </w:rPr>
              <w:t>Support</w:t>
            </w:r>
          </w:p>
        </w:tc>
      </w:tr>
      <w:tr w:rsidR="004948DA" w14:paraId="1FA3B5DA" w14:textId="77777777" w:rsidTr="00BE1B5F">
        <w:trPr>
          <w:trHeight w:val="409"/>
        </w:trPr>
        <w:tc>
          <w:tcPr>
            <w:tcW w:w="1220" w:type="dxa"/>
            <w:shd w:val="clear" w:color="auto" w:fill="auto"/>
            <w:vAlign w:val="center"/>
          </w:tcPr>
          <w:p w14:paraId="4D2416E6" w14:textId="2DE39B8B"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C8F4700" w14:textId="0FD2E0A4" w:rsidR="004948DA" w:rsidRDefault="004948DA" w:rsidP="004948DA">
            <w:pPr>
              <w:rPr>
                <w:rFonts w:ascii="Times New Roman" w:hAnsi="Times New Roman" w:cs="Times New Roman"/>
                <w:bCs/>
                <w:lang w:val="en-GB"/>
              </w:rPr>
            </w:pPr>
            <w:r w:rsidRPr="002A7F96">
              <w:rPr>
                <w:rFonts w:ascii="Times New Roman" w:hAnsi="Times New Roman" w:cs="Times New Roman"/>
                <w:bCs/>
                <w:lang w:val="en-GB"/>
              </w:rPr>
              <w:t>The first part of the proposal is just capturing what has been studied, as is being done</w:t>
            </w:r>
            <w:r>
              <w:rPr>
                <w:rFonts w:ascii="Times New Roman" w:hAnsi="Times New Roman" w:cs="Times New Roman"/>
                <w:bCs/>
                <w:lang w:val="en-GB"/>
              </w:rPr>
              <w:t xml:space="preserve"> </w:t>
            </w:r>
            <w:r w:rsidRPr="002A7F96">
              <w:rPr>
                <w:rFonts w:ascii="Times New Roman" w:hAnsi="Times New Roman" w:cs="Times New Roman"/>
                <w:bCs/>
                <w:lang w:val="en-GB"/>
              </w:rPr>
              <w:t>for all other proposals and other channels. In this sense, we are not sure we should discuss on that part. Indeed</w:t>
            </w:r>
            <w:r>
              <w:rPr>
                <w:rFonts w:ascii="Times New Roman" w:hAnsi="Times New Roman" w:cs="Times New Roman"/>
                <w:bCs/>
                <w:lang w:val="en-GB"/>
              </w:rPr>
              <w:t>,</w:t>
            </w:r>
            <w:r w:rsidRPr="002A7F96">
              <w:rPr>
                <w:rFonts w:ascii="Times New Roman" w:hAnsi="Times New Roman" w:cs="Times New Roman"/>
                <w:bCs/>
                <w:lang w:val="en-GB"/>
              </w:rPr>
              <w:t xml:space="preserve"> </w:t>
            </w:r>
            <w:r w:rsidRPr="002A7F96">
              <w:rPr>
                <w:rFonts w:ascii="Times New Roman" w:hAnsi="Times New Roman" w:cs="Times New Roman"/>
                <w:b/>
                <w:lang w:val="en-GB"/>
              </w:rPr>
              <w:t>the solution was actually studied with spectral extension and for QPSK</w:t>
            </w:r>
            <w:r w:rsidRPr="002A7F96">
              <w:rPr>
                <w:rFonts w:ascii="Times New Roman" w:hAnsi="Times New Roman" w:cs="Times New Roman"/>
                <w:bCs/>
                <w:lang w:val="en-GB"/>
              </w:rPr>
              <w:t xml:space="preserve"> in particular. It would be rather inexact to capture something more generic. Therefore</w:t>
            </w:r>
            <w:r>
              <w:rPr>
                <w:rFonts w:ascii="Times New Roman" w:hAnsi="Times New Roman" w:cs="Times New Roman"/>
                <w:bCs/>
                <w:lang w:val="en-GB"/>
              </w:rPr>
              <w:t>,</w:t>
            </w:r>
            <w:r w:rsidRPr="002A7F96">
              <w:rPr>
                <w:rFonts w:ascii="Times New Roman" w:hAnsi="Times New Roman" w:cs="Times New Roman"/>
                <w:bCs/>
                <w:lang w:val="en-GB"/>
              </w:rPr>
              <w:t xml:space="preserve"> we fully agree with InterDigital and should not remove the part related to QPSK. From our perspective, if Huawei's concerns are about the generality of the possible solutions RAN1 may envision to reduce MPR by waveform optimization/design, we believe that the edits proposed by InterDigital (agreeable to us) do not preclude any other non-QPSK options to be considered for the potential specification impacts.  </w:t>
            </w:r>
          </w:p>
        </w:tc>
      </w:tr>
      <w:tr w:rsidR="003F390D" w14:paraId="264ED606" w14:textId="77777777" w:rsidTr="00BE1B5F">
        <w:trPr>
          <w:trHeight w:val="409"/>
        </w:trPr>
        <w:tc>
          <w:tcPr>
            <w:tcW w:w="1220" w:type="dxa"/>
            <w:shd w:val="clear" w:color="auto" w:fill="auto"/>
            <w:vAlign w:val="center"/>
          </w:tcPr>
          <w:p w14:paraId="16ED8921" w14:textId="5268B46B" w:rsidR="003F390D" w:rsidRDefault="003F390D" w:rsidP="003F390D">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4D86AF0" w14:textId="77777777" w:rsidR="003F390D" w:rsidRDefault="003F390D" w:rsidP="003F390D">
            <w:pPr>
              <w:rPr>
                <w:rFonts w:ascii="Times New Roman" w:hAnsi="Times New Roman" w:cs="Times New Roman"/>
                <w:bCs/>
                <w:szCs w:val="21"/>
              </w:rPr>
            </w:pPr>
            <w:r>
              <w:rPr>
                <w:rFonts w:ascii="Times New Roman" w:hAnsi="Times New Roman" w:cs="Times New Roman"/>
                <w:bCs/>
                <w:szCs w:val="21"/>
              </w:rPr>
              <w:t>OK</w:t>
            </w:r>
            <w:r>
              <w:rPr>
                <w:rFonts w:ascii="Times New Roman" w:hAnsi="Times New Roman" w:cs="Times New Roman" w:hint="eastAsia"/>
                <w:bCs/>
                <w:szCs w:val="21"/>
              </w:rPr>
              <w:t xml:space="preserve"> with </w:t>
            </w:r>
            <w:r>
              <w:rPr>
                <w:rFonts w:ascii="Times New Roman" w:hAnsi="Times New Roman" w:cs="Times New Roman"/>
                <w:bCs/>
                <w:szCs w:val="21"/>
              </w:rPr>
              <w:t>FL proposal.</w:t>
            </w:r>
          </w:p>
          <w:p w14:paraId="31B27568" w14:textId="27DEFDFC" w:rsidR="003F390D" w:rsidRPr="002A7F96" w:rsidRDefault="003F390D" w:rsidP="003F390D">
            <w:pPr>
              <w:rPr>
                <w:rFonts w:ascii="Times New Roman" w:hAnsi="Times New Roman" w:cs="Times New Roman"/>
                <w:bCs/>
                <w:lang w:val="en-GB"/>
              </w:rPr>
            </w:pPr>
            <w:r>
              <w:rPr>
                <w:rFonts w:ascii="Times New Roman" w:hAnsi="Times New Roman" w:cs="Times New Roman"/>
                <w:bCs/>
                <w:szCs w:val="21"/>
              </w:rPr>
              <w:t>InterDigital seems fine with removal of “QPSK”.</w:t>
            </w:r>
            <w:r w:rsidR="00324A82">
              <w:rPr>
                <w:rFonts w:ascii="Times New Roman" w:hAnsi="Times New Roman" w:cs="Times New Roman"/>
                <w:bCs/>
                <w:szCs w:val="21"/>
              </w:rPr>
              <w:t xml:space="preserve"> We prefer such removal.</w:t>
            </w:r>
          </w:p>
        </w:tc>
      </w:tr>
      <w:tr w:rsidR="003D58C7" w14:paraId="523D1EBE" w14:textId="77777777" w:rsidTr="00BE1B5F">
        <w:trPr>
          <w:trHeight w:val="409"/>
        </w:trPr>
        <w:tc>
          <w:tcPr>
            <w:tcW w:w="1220" w:type="dxa"/>
            <w:shd w:val="clear" w:color="auto" w:fill="auto"/>
            <w:vAlign w:val="center"/>
          </w:tcPr>
          <w:p w14:paraId="16F16A07" w14:textId="2D76D3DB" w:rsidR="003D58C7" w:rsidRDefault="003D58C7" w:rsidP="003F390D">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F742551" w14:textId="7EC99E2A" w:rsidR="003D58C7" w:rsidRDefault="00713A55" w:rsidP="00713A55">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hint="eastAsia"/>
                <w:b w:val="0"/>
                <w:bCs w:val="0"/>
              </w:rPr>
              <w:t>B</w:t>
            </w:r>
            <w:r>
              <w:rPr>
                <w:rFonts w:ascii="Times New Roman" w:hAnsi="Times New Roman" w:cs="Times New Roman"/>
                <w:b w:val="0"/>
                <w:bCs w:val="0"/>
              </w:rPr>
              <w:t>ased on the comments, can we revise the proposal as follows:</w:t>
            </w:r>
          </w:p>
          <w:p w14:paraId="31B740DB" w14:textId="77777777" w:rsidR="003D58C7" w:rsidRDefault="003D58C7" w:rsidP="003D58C7">
            <w:pPr>
              <w:pStyle w:val="Observation"/>
              <w:numPr>
                <w:ilvl w:val="0"/>
                <w:numId w:val="0"/>
              </w:numPr>
              <w:ind w:left="420"/>
              <w:rPr>
                <w:rFonts w:ascii="Times New Roman" w:hAnsi="Times New Roman" w:cs="Times New Roman"/>
                <w:b w:val="0"/>
                <w:bCs w:val="0"/>
              </w:rPr>
            </w:pPr>
          </w:p>
          <w:p w14:paraId="6689A559" w14:textId="3993EF47" w:rsidR="003D58C7" w:rsidRDefault="003D58C7" w:rsidP="003D58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sidR="00D56049">
              <w:rPr>
                <w:rFonts w:ascii="Times New Roman" w:hAnsi="Times New Roman" w:cs="Times New Roman" w:hint="eastAsia"/>
                <w:b w:val="0"/>
                <w:bCs w:val="0"/>
              </w:rPr>
              <w:t>)</w:t>
            </w:r>
            <w:r w:rsidR="00D56049">
              <w:rPr>
                <w:rFonts w:ascii="Times New Roman" w:hAnsi="Times New Roman" w:cs="Times New Roman"/>
                <w:b w:val="0"/>
                <w:bCs w:val="0"/>
              </w:rPr>
              <w:t xml:space="preserve">, </w:t>
            </w:r>
            <w:r w:rsidR="00D56049" w:rsidRPr="00D56049">
              <w:rPr>
                <w:rFonts w:ascii="Times New Roman" w:hAnsi="Times New Roman" w:cs="Times New Roman"/>
                <w:b w:val="0"/>
                <w:bCs w:val="0"/>
                <w:color w:val="FF0000"/>
              </w:rPr>
              <w:t>e.g.,</w:t>
            </w:r>
            <w:r w:rsidR="00D56049">
              <w:rPr>
                <w:rFonts w:ascii="Times New Roman" w:hAnsi="Times New Roman" w:cs="Times New Roman"/>
                <w:b w:val="0"/>
                <w:bCs w:val="0"/>
              </w:rPr>
              <w:t xml:space="preserve"> </w:t>
            </w:r>
            <w:r w:rsidRPr="00D56049">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49993DF1" w14:textId="77777777" w:rsidR="003D58C7" w:rsidRDefault="003D58C7" w:rsidP="003D58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16EA34FF" w14:textId="69030898" w:rsidR="003D58C7" w:rsidRDefault="003D58C7" w:rsidP="003D58C7">
            <w:pPr>
              <w:pStyle w:val="Observation"/>
              <w:numPr>
                <w:ilvl w:val="1"/>
                <w:numId w:val="12"/>
              </w:numPr>
              <w:rPr>
                <w:rFonts w:ascii="Times New Roman" w:hAnsi="Times New Roman" w:cs="Times New Roman"/>
                <w:b w:val="0"/>
                <w:bCs w:val="0"/>
              </w:rPr>
            </w:pPr>
            <w:r w:rsidRPr="00D56049">
              <w:rPr>
                <w:rFonts w:ascii="Times New Roman" w:hAnsi="Times New Roman" w:cs="Times New Roman"/>
                <w:b w:val="0"/>
                <w:strike/>
                <w:color w:val="FF0000"/>
                <w:lang w:val="en-GB"/>
              </w:rPr>
              <w:t>Signalling reserved tones</w:t>
            </w:r>
            <w:r w:rsidRPr="00D56049">
              <w:rPr>
                <w:rFonts w:ascii="Times New Roman" w:hAnsi="Times New Roman" w:cs="Times New Roman"/>
                <w:b w:val="0"/>
                <w:bCs w:val="0"/>
                <w:strike/>
              </w:rPr>
              <w:t xml:space="preserve">, </w:t>
            </w:r>
            <w:r w:rsidRPr="006D1B76">
              <w:rPr>
                <w:rFonts w:ascii="Times New Roman" w:hAnsi="Times New Roman" w:cs="Times New Roman"/>
                <w:b w:val="0"/>
                <w:color w:val="FF0000"/>
                <w:lang w:val="en-GB"/>
              </w:rPr>
              <w:t xml:space="preserve">signalling </w:t>
            </w:r>
            <w:r w:rsidR="00D56049">
              <w:rPr>
                <w:rFonts w:ascii="Times New Roman" w:hAnsi="Times New Roman" w:cs="Times New Roman"/>
                <w:b w:val="0"/>
                <w:color w:val="FF0000"/>
                <w:lang w:val="en-GB"/>
              </w:rPr>
              <w:t>and/</w:t>
            </w:r>
            <w:r>
              <w:rPr>
                <w:rFonts w:ascii="Times New Roman" w:hAnsi="Times New Roman" w:cs="Times New Roman"/>
                <w:b w:val="0"/>
                <w:color w:val="FF0000"/>
                <w:lang w:val="en-GB"/>
              </w:rPr>
              <w:t xml:space="preserve">or </w:t>
            </w:r>
            <w:r w:rsidRPr="006D1B76">
              <w:rPr>
                <w:rFonts w:ascii="Times New Roman" w:hAnsi="Times New Roman" w:cs="Times New Roman"/>
                <w:b w:val="0"/>
                <w:color w:val="FF0000"/>
                <w:lang w:val="en-GB"/>
              </w:rPr>
              <w:t>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67D5BF2" w14:textId="6E6879FB" w:rsidR="003D58C7" w:rsidRPr="00D56049" w:rsidRDefault="003D58C7" w:rsidP="003F390D">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tc>
      </w:tr>
      <w:tr w:rsidR="002D2F27" w14:paraId="12C6DF50" w14:textId="77777777" w:rsidTr="00BE1B5F">
        <w:trPr>
          <w:trHeight w:val="409"/>
        </w:trPr>
        <w:tc>
          <w:tcPr>
            <w:tcW w:w="1220" w:type="dxa"/>
            <w:shd w:val="clear" w:color="auto" w:fill="auto"/>
            <w:vAlign w:val="center"/>
          </w:tcPr>
          <w:p w14:paraId="3193DC86" w14:textId="7B06BEDE" w:rsidR="002D2F27" w:rsidRDefault="002D2F27" w:rsidP="002D2F2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7FD2CE" w14:textId="4CD5466E" w:rsidR="002D2F27" w:rsidRDefault="002D2F27" w:rsidP="002D2F27">
            <w:pPr>
              <w:pStyle w:val="Observation"/>
              <w:numPr>
                <w:ilvl w:val="0"/>
                <w:numId w:val="0"/>
              </w:numPr>
              <w:ind w:firstLine="11"/>
              <w:rPr>
                <w:rFonts w:ascii="Times New Roman" w:hAnsi="Times New Roman" w:cs="Times New Roman"/>
                <w:b w:val="0"/>
                <w:bCs w:val="0"/>
              </w:rPr>
            </w:pPr>
            <w:r>
              <w:rPr>
                <w:rFonts w:ascii="Times New Roman" w:hAnsi="Times New Roman" w:cs="Times New Roman"/>
                <w:b w:val="0"/>
                <w:bCs w:val="0"/>
              </w:rPr>
              <w:t>The modified version from the FL is not acceptable to us. If some companies have concerns on the potential specification impacts, that is totally OK and we are fine to further discuss. However, we again do not understand why companies still concern on the part which captures the fact that something has been studied. For this proposal in particular, are there any other sources showing results of FDSS without spectral extension and/or with other modulation order than QPSK? If there is no such diversity, then please capture exactly what have been studied here. Having said this, we can only agree to the proposal if the “e.g.” is removed.</w:t>
            </w:r>
          </w:p>
        </w:tc>
      </w:tr>
      <w:tr w:rsidR="008B3153" w14:paraId="094914E0" w14:textId="77777777" w:rsidTr="00BE1B5F">
        <w:trPr>
          <w:trHeight w:val="409"/>
        </w:trPr>
        <w:tc>
          <w:tcPr>
            <w:tcW w:w="1220" w:type="dxa"/>
            <w:shd w:val="clear" w:color="auto" w:fill="auto"/>
            <w:vAlign w:val="center"/>
          </w:tcPr>
          <w:p w14:paraId="574A1ACB" w14:textId="42A0136D" w:rsidR="008B3153" w:rsidRPr="008B3153" w:rsidRDefault="008B3153" w:rsidP="002D2F27">
            <w:pPr>
              <w:jc w:val="center"/>
              <w:rPr>
                <w:rFonts w:ascii="Times New Roman" w:hAnsi="Times New Roman" w:cs="Times New Roman"/>
                <w:bCs/>
              </w:rPr>
            </w:pPr>
            <w:r>
              <w:rPr>
                <w:rFonts w:ascii="Times New Roman" w:hAnsi="Times New Roman" w:cs="Times New Roman"/>
                <w:bCs/>
              </w:rPr>
              <w:t>InterDigital2</w:t>
            </w:r>
          </w:p>
        </w:tc>
        <w:tc>
          <w:tcPr>
            <w:tcW w:w="8257" w:type="dxa"/>
            <w:shd w:val="clear" w:color="auto" w:fill="auto"/>
            <w:vAlign w:val="center"/>
          </w:tcPr>
          <w:p w14:paraId="50F2AFA4" w14:textId="5D5A12B5" w:rsidR="008B3153" w:rsidRDefault="008B3153" w:rsidP="002D2F27">
            <w:pPr>
              <w:pStyle w:val="Observation"/>
              <w:numPr>
                <w:ilvl w:val="0"/>
                <w:numId w:val="0"/>
              </w:numPr>
              <w:ind w:firstLine="11"/>
              <w:rPr>
                <w:rFonts w:ascii="Times New Roman" w:hAnsi="Times New Roman" w:cs="Times New Roman"/>
                <w:b w:val="0"/>
                <w:bCs w:val="0"/>
              </w:rPr>
            </w:pPr>
            <w:r>
              <w:rPr>
                <w:rFonts w:ascii="Times New Roman" w:hAnsi="Times New Roman" w:cs="Times New Roman"/>
                <w:b w:val="0"/>
                <w:bCs w:val="0"/>
              </w:rPr>
              <w:t xml:space="preserve">There was a misunderstanding about our </w:t>
            </w:r>
            <w:r w:rsidR="002401D5">
              <w:rPr>
                <w:rFonts w:ascii="Times New Roman" w:hAnsi="Times New Roman" w:cs="Times New Roman"/>
                <w:b w:val="0"/>
                <w:bCs w:val="0"/>
              </w:rPr>
              <w:t>comment</w:t>
            </w:r>
            <w:r>
              <w:rPr>
                <w:rFonts w:ascii="Times New Roman" w:hAnsi="Times New Roman" w:cs="Times New Roman"/>
                <w:b w:val="0"/>
                <w:bCs w:val="0"/>
              </w:rPr>
              <w:t xml:space="preserve"> so we attempt to clarify here. We support Nokia’s </w:t>
            </w:r>
            <w:r w:rsidR="0015079B">
              <w:rPr>
                <w:rFonts w:ascii="Times New Roman" w:hAnsi="Times New Roman" w:cs="Times New Roman"/>
                <w:b w:val="0"/>
                <w:bCs w:val="0"/>
              </w:rPr>
              <w:t>comment</w:t>
            </w:r>
            <w:r>
              <w:rPr>
                <w:rFonts w:ascii="Times New Roman" w:hAnsi="Times New Roman" w:cs="Times New Roman"/>
                <w:b w:val="0"/>
                <w:bCs w:val="0"/>
              </w:rPr>
              <w:t xml:space="preserve"> to capture what was studied in the observation (which was what we meant by </w:t>
            </w:r>
            <w:r>
              <w:rPr>
                <w:rFonts w:ascii="Times New Roman" w:hAnsi="Times New Roman" w:cs="Times New Roman"/>
                <w:b w:val="0"/>
                <w:bCs w:val="0"/>
              </w:rPr>
              <w:lastRenderedPageBreak/>
              <w:t>“</w:t>
            </w:r>
            <w:r>
              <w:rPr>
                <w:rFonts w:ascii="Times New Roman" w:hAnsi="Times New Roman" w:cs="Times New Roman"/>
                <w:lang w:val="en-GB"/>
              </w:rPr>
              <w:t>We think it is fine to keep QPSK in the text since FDSS was actually studied with QPSK in a contribution</w:t>
            </w:r>
            <w:r>
              <w:rPr>
                <w:rFonts w:ascii="Times New Roman" w:hAnsi="Times New Roman" w:cs="Times New Roman"/>
                <w:b w:val="0"/>
                <w:bCs w:val="0"/>
              </w:rPr>
              <w:t>”</w:t>
            </w:r>
            <w:r w:rsidR="003A6EE2">
              <w:rPr>
                <w:rFonts w:ascii="Times New Roman" w:hAnsi="Times New Roman" w:cs="Times New Roman"/>
                <w:b w:val="0"/>
                <w:bCs w:val="0"/>
              </w:rPr>
              <w:t xml:space="preserve"> in the earlier comment</w:t>
            </w:r>
            <w:r>
              <w:rPr>
                <w:rFonts w:ascii="Times New Roman" w:hAnsi="Times New Roman" w:cs="Times New Roman"/>
                <w:b w:val="0"/>
                <w:bCs w:val="0"/>
              </w:rPr>
              <w:t>).</w:t>
            </w:r>
          </w:p>
        </w:tc>
      </w:tr>
      <w:tr w:rsidR="00F62242" w14:paraId="435E1F0A" w14:textId="77777777" w:rsidTr="00BE1B5F">
        <w:trPr>
          <w:trHeight w:val="409"/>
        </w:trPr>
        <w:tc>
          <w:tcPr>
            <w:tcW w:w="1220" w:type="dxa"/>
            <w:shd w:val="clear" w:color="auto" w:fill="auto"/>
            <w:vAlign w:val="center"/>
          </w:tcPr>
          <w:p w14:paraId="293383ED" w14:textId="116BF59E" w:rsidR="00F62242" w:rsidRDefault="00F62242" w:rsidP="002D2F27">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63891ABA" w14:textId="2AABC4D7" w:rsidR="00F62242" w:rsidRDefault="00F62242" w:rsidP="002D2F27">
            <w:pPr>
              <w:pStyle w:val="Observation"/>
              <w:numPr>
                <w:ilvl w:val="0"/>
                <w:numId w:val="0"/>
              </w:numPr>
              <w:ind w:firstLine="11"/>
              <w:rPr>
                <w:rFonts w:ascii="Times New Roman" w:hAnsi="Times New Roman" w:cs="Times New Roman"/>
                <w:b w:val="0"/>
                <w:bCs w:val="0"/>
              </w:rPr>
            </w:pPr>
            <w:r>
              <w:rPr>
                <w:rFonts w:ascii="Times New Roman" w:hAnsi="Times New Roman" w:cs="Times New Roman" w:hint="eastAsia"/>
                <w:b w:val="0"/>
                <w:bCs w:val="0"/>
              </w:rPr>
              <w:t>I</w:t>
            </w:r>
            <w:r>
              <w:rPr>
                <w:rFonts w:ascii="Times New Roman" w:hAnsi="Times New Roman" w:cs="Times New Roman"/>
                <w:b w:val="0"/>
                <w:bCs w:val="0"/>
              </w:rPr>
              <w:t>f only one company has concern on “</w:t>
            </w:r>
            <w:r w:rsidRPr="00D56049">
              <w:rPr>
                <w:rFonts w:ascii="Times New Roman" w:hAnsi="Times New Roman" w:cs="Times New Roman"/>
                <w:b w:val="0"/>
                <w:bCs w:val="0"/>
                <w:color w:val="FF0000"/>
              </w:rPr>
              <w:t>with spectral extension for QPSK</w:t>
            </w:r>
            <w:r>
              <w:rPr>
                <w:rFonts w:ascii="Times New Roman" w:hAnsi="Times New Roman" w:cs="Times New Roman"/>
                <w:b w:val="0"/>
                <w:bCs w:val="0"/>
              </w:rPr>
              <w:t>”, I would suggest to keep it.</w:t>
            </w:r>
          </w:p>
          <w:p w14:paraId="1DD339B9" w14:textId="77777777" w:rsidR="00F62242" w:rsidRDefault="00F62242" w:rsidP="00F62242">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B5A341D" w14:textId="77777777" w:rsidR="00F62242" w:rsidRDefault="00F62242" w:rsidP="00F62242">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sidRPr="00F62242">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5E8E286E" w14:textId="77777777" w:rsidR="00F62242" w:rsidRDefault="00F62242" w:rsidP="00F62242">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6BFF300" w14:textId="77777777" w:rsidR="00F62242" w:rsidRDefault="00F62242" w:rsidP="00F62242">
            <w:pPr>
              <w:pStyle w:val="Observation"/>
              <w:numPr>
                <w:ilvl w:val="1"/>
                <w:numId w:val="12"/>
              </w:numPr>
              <w:rPr>
                <w:rFonts w:ascii="Times New Roman" w:hAnsi="Times New Roman" w:cs="Times New Roman"/>
                <w:b w:val="0"/>
                <w:bCs w:val="0"/>
              </w:rPr>
            </w:pPr>
            <w:r>
              <w:rPr>
                <w:rFonts w:ascii="Times New Roman" w:hAnsi="Times New Roman" w:cs="Times New Roman"/>
                <w:b w:val="0"/>
                <w:color w:val="FF0000"/>
                <w:lang w:val="en-GB"/>
              </w:rPr>
              <w:t xml:space="preserve">Related </w:t>
            </w:r>
            <w:r w:rsidRPr="006D1B76">
              <w:rPr>
                <w:rFonts w:ascii="Times New Roman" w:hAnsi="Times New Roman" w:cs="Times New Roman"/>
                <w:b w:val="0"/>
                <w:color w:val="FF0000"/>
                <w:lang w:val="en-GB"/>
              </w:rPr>
              <w:t>signalling</w:t>
            </w:r>
            <w:r>
              <w:rPr>
                <w:rFonts w:ascii="Times New Roman" w:hAnsi="Times New Roman" w:cs="Times New Roman"/>
                <w:b w:val="0"/>
                <w:color w:val="FF0000"/>
                <w:lang w:val="en-GB"/>
              </w:rPr>
              <w:t xml:space="preserve">, </w:t>
            </w:r>
            <w:r w:rsidRPr="006D1B76">
              <w:rPr>
                <w:rFonts w:ascii="Times New Roman" w:hAnsi="Times New Roman" w:cs="Times New Roman"/>
                <w:b w:val="0"/>
                <w:color w:val="FF0000"/>
                <w:lang w:val="en-GB"/>
              </w:rPr>
              <w:t>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5BD2ADE6" w14:textId="77777777" w:rsidR="00F62242" w:rsidRPr="00DB3129" w:rsidRDefault="00F62242" w:rsidP="00F62242">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3858D7DE" w14:textId="4D4B79B6" w:rsidR="00F62242" w:rsidRPr="00F62242" w:rsidRDefault="00F62242" w:rsidP="0070751A">
            <w:pPr>
              <w:pStyle w:val="Observation"/>
              <w:numPr>
                <w:ilvl w:val="0"/>
                <w:numId w:val="0"/>
              </w:numPr>
              <w:rPr>
                <w:rFonts w:ascii="Times New Roman" w:hAnsi="Times New Roman" w:cs="Times New Roman"/>
                <w:b w:val="0"/>
                <w:bCs w:val="0"/>
              </w:rPr>
            </w:pPr>
          </w:p>
        </w:tc>
      </w:tr>
      <w:tr w:rsidR="00F6082B" w14:paraId="30D5C7D6" w14:textId="77777777" w:rsidTr="00BE1B5F">
        <w:trPr>
          <w:trHeight w:val="409"/>
        </w:trPr>
        <w:tc>
          <w:tcPr>
            <w:tcW w:w="1220" w:type="dxa"/>
            <w:shd w:val="clear" w:color="auto" w:fill="auto"/>
            <w:vAlign w:val="center"/>
          </w:tcPr>
          <w:p w14:paraId="2BCF55F4" w14:textId="74F13810" w:rsidR="00F6082B" w:rsidRDefault="00F6082B" w:rsidP="002D2F27">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146027AC" w14:textId="14AA23B5" w:rsidR="00F6082B" w:rsidRDefault="00F6082B" w:rsidP="00F6082B">
            <w:pPr>
              <w:rPr>
                <w:rFonts w:ascii="Times New Roman" w:hAnsi="Times New Roman" w:cs="Times New Roman"/>
                <w:bCs/>
                <w:lang w:val="en-GB"/>
              </w:rPr>
            </w:pPr>
            <w:r w:rsidRPr="00C247EB">
              <w:rPr>
                <w:rFonts w:ascii="Times New Roman" w:hAnsi="Times New Roman" w:cs="Times New Roman"/>
                <w:bCs/>
                <w:lang w:val="en-GB"/>
              </w:rPr>
              <w:t>FDSS without spectral extension</w:t>
            </w:r>
            <w:r>
              <w:rPr>
                <w:rFonts w:ascii="Times New Roman" w:hAnsi="Times New Roman" w:cs="Times New Roman"/>
                <w:bCs/>
                <w:lang w:val="en-GB"/>
              </w:rPr>
              <w:t xml:space="preserve"> for pi/2 BPSK</w:t>
            </w:r>
            <w:r w:rsidRPr="00C247EB">
              <w:rPr>
                <w:rFonts w:ascii="Times New Roman" w:hAnsi="Times New Roman" w:cs="Times New Roman"/>
                <w:bCs/>
                <w:lang w:val="en-GB"/>
              </w:rPr>
              <w:t xml:space="preserve"> </w:t>
            </w:r>
            <w:r>
              <w:rPr>
                <w:rFonts w:ascii="Times New Roman" w:hAnsi="Times New Roman" w:cs="Times New Roman"/>
                <w:bCs/>
                <w:lang w:val="en-GB"/>
              </w:rPr>
              <w:t xml:space="preserve">is feasible, and has been analysed and compared with FDSS with spectral extension for QPSK in </w:t>
            </w:r>
            <w:r>
              <w:rPr>
                <w:rFonts w:ascii="Times New Roman" w:hAnsi="Times New Roman" w:cs="Times New Roman"/>
                <w:bCs/>
                <w:lang w:val="en-GB"/>
              </w:rPr>
              <w:fldChar w:fldCharType="begin"/>
            </w:r>
            <w:r>
              <w:rPr>
                <w:rFonts w:ascii="Times New Roman" w:hAnsi="Times New Roman" w:cs="Times New Roman"/>
                <w:bCs/>
                <w:lang w:val="en-GB"/>
              </w:rPr>
              <w:instrText xml:space="preserve"> REF _Ref55376862 \r \h </w:instrText>
            </w:r>
            <w:r>
              <w:rPr>
                <w:rFonts w:ascii="Times New Roman" w:hAnsi="Times New Roman" w:cs="Times New Roman"/>
                <w:bCs/>
                <w:lang w:val="en-GB"/>
              </w:rPr>
            </w:r>
            <w:r>
              <w:rPr>
                <w:rFonts w:ascii="Times New Roman" w:hAnsi="Times New Roman" w:cs="Times New Roman"/>
                <w:bCs/>
                <w:lang w:val="en-GB"/>
              </w:rPr>
              <w:fldChar w:fldCharType="separate"/>
            </w:r>
            <w:r>
              <w:rPr>
                <w:rFonts w:ascii="Times New Roman" w:hAnsi="Times New Roman" w:cs="Times New Roman"/>
                <w:bCs/>
                <w:lang w:val="en-GB"/>
              </w:rPr>
              <w:t>[28]</w:t>
            </w:r>
            <w:r>
              <w:rPr>
                <w:rFonts w:ascii="Times New Roman" w:hAnsi="Times New Roman" w:cs="Times New Roman"/>
                <w:bCs/>
                <w:lang w:val="en-GB"/>
              </w:rPr>
              <w:fldChar w:fldCharType="end"/>
            </w:r>
            <w:r>
              <w:rPr>
                <w:rFonts w:ascii="Times New Roman" w:hAnsi="Times New Roman" w:cs="Times New Roman"/>
                <w:bCs/>
                <w:lang w:val="en-GB"/>
              </w:rPr>
              <w:t>, showing PAPR gain.</w:t>
            </w:r>
            <w:r w:rsidRPr="00C247EB">
              <w:rPr>
                <w:rFonts w:ascii="Times New Roman" w:hAnsi="Times New Roman" w:cs="Times New Roman"/>
                <w:bCs/>
                <w:lang w:val="en-GB"/>
              </w:rPr>
              <w:t xml:space="preserve"> </w:t>
            </w:r>
            <w:r>
              <w:rPr>
                <w:rFonts w:ascii="Times New Roman" w:hAnsi="Times New Roman" w:cs="Times New Roman"/>
                <w:bCs/>
                <w:lang w:val="en-GB"/>
              </w:rPr>
              <w:t xml:space="preserve">Therefore, we suggest </w:t>
            </w:r>
            <w:r w:rsidRPr="003C4E38">
              <w:rPr>
                <w:rFonts w:ascii="Times New Roman" w:hAnsi="Times New Roman" w:cs="Times New Roman"/>
                <w:b/>
                <w:bCs/>
                <w:lang w:val="en-GB"/>
              </w:rPr>
              <w:t>not</w:t>
            </w:r>
            <w:r w:rsidRPr="00C247EB">
              <w:rPr>
                <w:rFonts w:ascii="Times New Roman" w:hAnsi="Times New Roman" w:cs="Times New Roman"/>
                <w:bCs/>
                <w:lang w:val="en-GB"/>
              </w:rPr>
              <w:t xml:space="preserve"> </w:t>
            </w:r>
            <w:r>
              <w:rPr>
                <w:rFonts w:ascii="Times New Roman" w:hAnsi="Times New Roman" w:cs="Times New Roman"/>
                <w:bCs/>
                <w:lang w:val="en-GB"/>
              </w:rPr>
              <w:t xml:space="preserve">to </w:t>
            </w:r>
            <w:r w:rsidRPr="00C247EB">
              <w:rPr>
                <w:rFonts w:ascii="Times New Roman" w:hAnsi="Times New Roman" w:cs="Times New Roman"/>
                <w:bCs/>
                <w:lang w:val="en-GB"/>
              </w:rPr>
              <w:t xml:space="preserve">restrict </w:t>
            </w:r>
            <w:r>
              <w:rPr>
                <w:rFonts w:ascii="Times New Roman" w:hAnsi="Times New Roman" w:cs="Times New Roman"/>
                <w:bCs/>
                <w:lang w:val="en-GB"/>
              </w:rPr>
              <w:t xml:space="preserve">FDSS </w:t>
            </w:r>
            <w:r w:rsidR="009F50C2">
              <w:rPr>
                <w:rFonts w:ascii="Times New Roman" w:hAnsi="Times New Roman" w:cs="Times New Roman"/>
                <w:bCs/>
                <w:lang w:val="en-GB"/>
              </w:rPr>
              <w:t xml:space="preserve">only </w:t>
            </w:r>
            <w:r>
              <w:rPr>
                <w:rFonts w:ascii="Times New Roman" w:hAnsi="Times New Roman" w:cs="Times New Roman"/>
                <w:bCs/>
                <w:lang w:val="en-GB"/>
              </w:rPr>
              <w:t xml:space="preserve">to </w:t>
            </w:r>
            <w:r w:rsidRPr="009C1D5B">
              <w:rPr>
                <w:rFonts w:ascii="Times New Roman" w:hAnsi="Times New Roman" w:cs="Times New Roman"/>
                <w:b/>
                <w:bCs/>
                <w:i/>
                <w:lang w:val="en-GB"/>
              </w:rPr>
              <w:t>spectral extension and QPSK</w:t>
            </w:r>
            <w:r w:rsidRPr="00C247EB">
              <w:rPr>
                <w:rFonts w:ascii="Times New Roman" w:hAnsi="Times New Roman" w:cs="Times New Roman"/>
                <w:bCs/>
                <w:lang w:val="en-GB"/>
              </w:rPr>
              <w:t xml:space="preserve">, and investigate different </w:t>
            </w:r>
            <w:r>
              <w:rPr>
                <w:rFonts w:ascii="Times New Roman" w:hAnsi="Times New Roman" w:cs="Times New Roman"/>
                <w:bCs/>
                <w:lang w:val="en-GB"/>
              </w:rPr>
              <w:t xml:space="preserve">options. To address Nokia’s concern, we suggest the following revision: </w:t>
            </w:r>
          </w:p>
          <w:p w14:paraId="47DEBD89" w14:textId="77777777" w:rsidR="00F6082B" w:rsidRDefault="00F6082B" w:rsidP="00F6082B">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71A189F" w14:textId="77777777" w:rsidR="00F6082B" w:rsidRDefault="00F6082B" w:rsidP="00F6082B">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w:t>
            </w:r>
            <w:r w:rsidRPr="00971965">
              <w:rPr>
                <w:rFonts w:ascii="Times New Roman" w:hAnsi="Times New Roman" w:cs="Times New Roman"/>
                <w:b w:val="0"/>
                <w:bCs w:val="0"/>
                <w:color w:val="FF0000"/>
                <w:highlight w:val="yellow"/>
              </w:rPr>
              <w:t>FDSS</w:t>
            </w:r>
            <w:r w:rsidRPr="00971965">
              <w:rPr>
                <w:rFonts w:ascii="Times New Roman" w:hAnsi="Times New Roman" w:cs="Times New Roman" w:hint="eastAsia"/>
                <w:b w:val="0"/>
                <w:bCs w:val="0"/>
                <w:color w:val="FF0000"/>
                <w:highlight w:val="yellow"/>
              </w:rPr>
              <w:t xml:space="preserve"> (</w:t>
            </w:r>
            <w:r w:rsidRPr="00971965">
              <w:rPr>
                <w:rFonts w:ascii="Times New Roman" w:hAnsi="Times New Roman" w:cs="Times New Roman"/>
                <w:b w:val="0"/>
                <w:bCs w:val="0"/>
                <w:color w:val="FF0000"/>
                <w:highlight w:val="yellow"/>
              </w:rPr>
              <w:t>Frequency Domain Spectral Shaping</w:t>
            </w:r>
            <w:r w:rsidRPr="00971965">
              <w:rPr>
                <w:rFonts w:ascii="Times New Roman" w:hAnsi="Times New Roman" w:cs="Times New Roman" w:hint="eastAsia"/>
                <w:b w:val="0"/>
                <w:bCs w:val="0"/>
                <w:color w:val="FF0000"/>
                <w:highlight w:val="yellow"/>
              </w:rPr>
              <w:t xml:space="preserve">) </w:t>
            </w:r>
            <w:r w:rsidRPr="00971965">
              <w:rPr>
                <w:rFonts w:ascii="Times New Roman" w:hAnsi="Times New Roman" w:cs="Times New Roman"/>
                <w:b w:val="0"/>
                <w:bCs w:val="0"/>
                <w:color w:val="FF0000"/>
                <w:highlight w:val="yellow"/>
              </w:rPr>
              <w:t>without spectral extension for p</w:t>
            </w:r>
            <w:r w:rsidRPr="00DA4C8B">
              <w:rPr>
                <w:rFonts w:ascii="Times New Roman" w:hAnsi="Times New Roman" w:cs="Times New Roman"/>
                <w:b w:val="0"/>
                <w:bCs w:val="0"/>
                <w:color w:val="FF0000"/>
                <w:highlight w:val="yellow"/>
              </w:rPr>
              <w:t>i/2 BPSK</w:t>
            </w:r>
            <w:r>
              <w:rPr>
                <w:rFonts w:ascii="Times New Roman" w:hAnsi="Times New Roman" w:cs="Times New Roman"/>
                <w:b w:val="0"/>
                <w:bCs w:val="0"/>
                <w:color w:val="FF0000"/>
              </w:rPr>
              <w:t>,</w:t>
            </w:r>
            <w:r>
              <w:rPr>
                <w:rFonts w:ascii="Times New Roman" w:hAnsi="Times New Roman" w:cs="Times New Roman"/>
                <w:b w:val="0"/>
                <w:bCs w:val="0"/>
              </w:rPr>
              <w:t xml:space="preserve"> and FDSS</w:t>
            </w:r>
            <w:r>
              <w:rPr>
                <w:rFonts w:ascii="Times New Roman" w:hAnsi="Times New Roman" w:cs="Times New Roman" w:hint="eastAsia"/>
                <w:b w:val="0"/>
                <w:bCs w:val="0"/>
              </w:rPr>
              <w:t xml:space="preserve"> </w:t>
            </w:r>
            <w:r w:rsidRPr="00971965">
              <w:rPr>
                <w:rFonts w:ascii="Times New Roman" w:hAnsi="Times New Roman" w:cs="Times New Roman" w:hint="eastAsia"/>
                <w:b w:val="0"/>
                <w:bCs w:val="0"/>
                <w:strike/>
                <w:color w:val="FF0000"/>
                <w:highlight w:val="yellow"/>
              </w:rPr>
              <w:t>(</w:t>
            </w:r>
            <w:r w:rsidRPr="00971965">
              <w:rPr>
                <w:rFonts w:ascii="Times New Roman" w:hAnsi="Times New Roman" w:cs="Times New Roman"/>
                <w:b w:val="0"/>
                <w:bCs w:val="0"/>
                <w:strike/>
                <w:color w:val="FF0000"/>
                <w:highlight w:val="yellow"/>
              </w:rPr>
              <w:t>Frequency Domain Spectral Shaping</w:t>
            </w:r>
            <w:r w:rsidRPr="00971965">
              <w:rPr>
                <w:rFonts w:ascii="Times New Roman" w:hAnsi="Times New Roman" w:cs="Times New Roman" w:hint="eastAsia"/>
                <w:b w:val="0"/>
                <w:bCs w:val="0"/>
                <w:strike/>
                <w:color w:val="FF0000"/>
                <w:highlight w:val="yellow"/>
              </w:rPr>
              <w:t>)</w:t>
            </w:r>
            <w:r w:rsidRPr="00971965">
              <w:rPr>
                <w:rFonts w:ascii="Times New Roman" w:hAnsi="Times New Roman" w:cs="Times New Roman" w:hint="eastAsia"/>
                <w:b w:val="0"/>
                <w:bCs w:val="0"/>
                <w:strike/>
                <w:color w:val="FF0000"/>
              </w:rPr>
              <w:t xml:space="preserve"> </w:t>
            </w:r>
            <w:r w:rsidRPr="00F62242">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4F2F5C29" w14:textId="77777777" w:rsidR="00F6082B" w:rsidRDefault="00F6082B" w:rsidP="00F6082B">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66EF66E9" w14:textId="77777777" w:rsidR="00F6082B" w:rsidRDefault="00F6082B" w:rsidP="00F6082B">
            <w:pPr>
              <w:pStyle w:val="Observation"/>
              <w:numPr>
                <w:ilvl w:val="1"/>
                <w:numId w:val="12"/>
              </w:numPr>
              <w:rPr>
                <w:rFonts w:ascii="Times New Roman" w:hAnsi="Times New Roman" w:cs="Times New Roman"/>
                <w:b w:val="0"/>
                <w:bCs w:val="0"/>
              </w:rPr>
            </w:pPr>
            <w:r>
              <w:rPr>
                <w:rFonts w:ascii="Times New Roman" w:hAnsi="Times New Roman" w:cs="Times New Roman"/>
                <w:b w:val="0"/>
                <w:color w:val="FF0000"/>
                <w:lang w:val="en-GB"/>
              </w:rPr>
              <w:t xml:space="preserve">Related </w:t>
            </w:r>
            <w:r w:rsidRPr="006D1B76">
              <w:rPr>
                <w:rFonts w:ascii="Times New Roman" w:hAnsi="Times New Roman" w:cs="Times New Roman"/>
                <w:b w:val="0"/>
                <w:color w:val="FF0000"/>
                <w:lang w:val="en-GB"/>
              </w:rPr>
              <w:t>signalling</w:t>
            </w:r>
            <w:r>
              <w:rPr>
                <w:rFonts w:ascii="Times New Roman" w:hAnsi="Times New Roman" w:cs="Times New Roman"/>
                <w:b w:val="0"/>
                <w:color w:val="FF0000"/>
                <w:lang w:val="en-GB"/>
              </w:rPr>
              <w:t xml:space="preserve">, </w:t>
            </w:r>
            <w:r w:rsidRPr="006D1B76">
              <w:rPr>
                <w:rFonts w:ascii="Times New Roman" w:hAnsi="Times New Roman" w:cs="Times New Roman"/>
                <w:b w:val="0"/>
                <w:color w:val="FF0000"/>
                <w:lang w:val="en-GB"/>
              </w:rPr>
              <w:t>design for spectral</w:t>
            </w:r>
            <w:r>
              <w:rPr>
                <w:rFonts w:ascii="Times New Roman" w:hAnsi="Times New Roman" w:cs="Times New Roman"/>
                <w:b w:val="0"/>
                <w:color w:val="FF0000"/>
                <w:lang w:val="en-GB"/>
              </w:rPr>
              <w:t xml:space="preserve"> </w:t>
            </w:r>
            <w:r w:rsidRPr="001D6B1B">
              <w:rPr>
                <w:rFonts w:ascii="Times New Roman" w:hAnsi="Times New Roman" w:cs="Times New Roman"/>
                <w:b w:val="0"/>
                <w:color w:val="FF0000"/>
                <w:highlight w:val="yellow"/>
                <w:lang w:val="en-GB"/>
              </w:rPr>
              <w:t>shaping with/without</w:t>
            </w:r>
            <w:r w:rsidRPr="006D1B76">
              <w:rPr>
                <w:rFonts w:ascii="Times New Roman" w:hAnsi="Times New Roman" w:cs="Times New Roman"/>
                <w:b w:val="0"/>
                <w:color w:val="FF0000"/>
                <w:lang w:val="en-GB"/>
              </w:rPr>
              <w:t xml:space="preserve">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C213407" w14:textId="6500BFF6" w:rsidR="00F6082B" w:rsidRPr="00F6082B" w:rsidRDefault="00F6082B" w:rsidP="00F6082B">
            <w:pPr>
              <w:rPr>
                <w:rFonts w:ascii="Times New Roman" w:hAnsi="Times New Roman" w:cs="Times New Roman"/>
                <w:b/>
                <w:bCs/>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tc>
      </w:tr>
      <w:tr w:rsidR="00C32DD9" w14:paraId="3192EE40" w14:textId="77777777" w:rsidTr="00BE1B5F">
        <w:trPr>
          <w:trHeight w:val="409"/>
        </w:trPr>
        <w:tc>
          <w:tcPr>
            <w:tcW w:w="1220" w:type="dxa"/>
            <w:shd w:val="clear" w:color="auto" w:fill="auto"/>
            <w:vAlign w:val="center"/>
          </w:tcPr>
          <w:p w14:paraId="3F555520" w14:textId="449C4171" w:rsidR="00C32DD9" w:rsidRDefault="00C32DD9" w:rsidP="002D2F27">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4A4853AC" w14:textId="77777777" w:rsidR="00C32DD9" w:rsidRDefault="00C32DD9" w:rsidP="00F6082B">
            <w:pPr>
              <w:rPr>
                <w:rFonts w:ascii="Times New Roman" w:hAnsi="Times New Roman" w:cs="Times New Roman"/>
                <w:bCs/>
                <w:lang w:val="en-GB"/>
              </w:rPr>
            </w:pPr>
            <w:r w:rsidRPr="00C247EB">
              <w:rPr>
                <w:rFonts w:ascii="Times New Roman" w:hAnsi="Times New Roman" w:cs="Times New Roman"/>
                <w:bCs/>
                <w:lang w:val="en-GB"/>
              </w:rPr>
              <w:t>FDSS without spectral extension</w:t>
            </w:r>
            <w:r>
              <w:rPr>
                <w:rFonts w:ascii="Times New Roman" w:hAnsi="Times New Roman" w:cs="Times New Roman"/>
                <w:bCs/>
                <w:lang w:val="en-GB"/>
              </w:rPr>
              <w:t xml:space="preserve"> for pi/2 BPSK, FDSS with and without spectral extension for QPSK have</w:t>
            </w:r>
            <w:r w:rsidRPr="00C247EB">
              <w:rPr>
                <w:rFonts w:ascii="Times New Roman" w:hAnsi="Times New Roman" w:cs="Times New Roman"/>
                <w:bCs/>
                <w:lang w:val="en-GB"/>
              </w:rPr>
              <w:t xml:space="preserve"> </w:t>
            </w:r>
            <w:r>
              <w:rPr>
                <w:rFonts w:ascii="Times New Roman" w:hAnsi="Times New Roman" w:cs="Times New Roman"/>
                <w:bCs/>
                <w:lang w:val="en-GB"/>
              </w:rPr>
              <w:t xml:space="preserve">been analysed in our contribution to show that: FDSS with spectral extension for QPSK can achieve lower MPR compared to FDSS without spectral extension for QPSK and close to </w:t>
            </w:r>
            <w:r w:rsidRPr="00C247EB">
              <w:rPr>
                <w:rFonts w:ascii="Times New Roman" w:hAnsi="Times New Roman" w:cs="Times New Roman"/>
                <w:bCs/>
                <w:lang w:val="en-GB"/>
              </w:rPr>
              <w:t>FDSS without spectral extension</w:t>
            </w:r>
            <w:r>
              <w:rPr>
                <w:rFonts w:ascii="Times New Roman" w:hAnsi="Times New Roman" w:cs="Times New Roman"/>
                <w:bCs/>
                <w:lang w:val="en-GB"/>
              </w:rPr>
              <w:t xml:space="preserve"> for pi/2 BPSK. However, FDSS with spectral extension for QPSK offers significant gain in link performance compared to the other two schemes.</w:t>
            </w:r>
          </w:p>
          <w:p w14:paraId="5A89BA75" w14:textId="2F63F01F" w:rsidR="00C32DD9" w:rsidRDefault="00C32DD9" w:rsidP="00F6082B">
            <w:pPr>
              <w:rPr>
                <w:rFonts w:ascii="Times New Roman" w:hAnsi="Times New Roman" w:cs="Times New Roman"/>
                <w:bCs/>
                <w:lang w:val="en-GB"/>
              </w:rPr>
            </w:pPr>
            <w:r>
              <w:rPr>
                <w:rFonts w:ascii="Times New Roman" w:hAnsi="Times New Roman" w:cs="Times New Roman"/>
                <w:bCs/>
                <w:lang w:val="en-GB"/>
              </w:rPr>
              <w:t>Regarding the edits from Huawei, we are fine to list all s</w:t>
            </w:r>
            <w:r w:rsidR="00E206AA">
              <w:rPr>
                <w:rFonts w:ascii="Times New Roman" w:hAnsi="Times New Roman" w:cs="Times New Roman"/>
                <w:bCs/>
                <w:lang w:val="en-GB"/>
              </w:rPr>
              <w:t>chemes in the first bullet</w:t>
            </w:r>
            <w:r w:rsidR="008B1837">
              <w:rPr>
                <w:rFonts w:ascii="Times New Roman" w:hAnsi="Times New Roman" w:cs="Times New Roman"/>
                <w:bCs/>
                <w:lang w:val="en-GB"/>
              </w:rPr>
              <w:t>.</w:t>
            </w:r>
            <w:r w:rsidR="00E206AA">
              <w:rPr>
                <w:rFonts w:ascii="Times New Roman" w:hAnsi="Times New Roman" w:cs="Times New Roman"/>
                <w:bCs/>
                <w:lang w:val="en-GB"/>
              </w:rPr>
              <w:t xml:space="preserve"> </w:t>
            </w:r>
            <w:r w:rsidR="008B1837">
              <w:rPr>
                <w:rFonts w:ascii="Times New Roman" w:hAnsi="Times New Roman" w:cs="Times New Roman"/>
                <w:bCs/>
                <w:lang w:val="en-GB"/>
              </w:rPr>
              <w:t xml:space="preserve">This is indeed </w:t>
            </w:r>
            <w:r w:rsidR="008B1837">
              <w:rPr>
                <w:rFonts w:ascii="Times New Roman" w:hAnsi="Times New Roman" w:cs="Times New Roman"/>
                <w:bCs/>
                <w:lang w:val="en-GB"/>
              </w:rPr>
              <w:lastRenderedPageBreak/>
              <w:t>a good catch. Following the same spirit, we propose</w:t>
            </w:r>
            <w:r w:rsidR="00E206AA">
              <w:rPr>
                <w:rFonts w:ascii="Times New Roman" w:hAnsi="Times New Roman" w:cs="Times New Roman"/>
                <w:bCs/>
                <w:lang w:val="en-GB"/>
              </w:rPr>
              <w:t xml:space="preserve"> a minor</w:t>
            </w:r>
            <w:r w:rsidR="008B1837">
              <w:rPr>
                <w:rFonts w:ascii="Times New Roman" w:hAnsi="Times New Roman" w:cs="Times New Roman"/>
                <w:bCs/>
                <w:lang w:val="en-GB"/>
              </w:rPr>
              <w:t xml:space="preserve"> additional</w:t>
            </w:r>
            <w:r w:rsidR="00E206AA">
              <w:rPr>
                <w:rFonts w:ascii="Times New Roman" w:hAnsi="Times New Roman" w:cs="Times New Roman"/>
                <w:bCs/>
                <w:lang w:val="en-GB"/>
              </w:rPr>
              <w:t xml:space="preserve"> change (in </w:t>
            </w:r>
            <w:r w:rsidR="00E206AA" w:rsidRPr="00E206AA">
              <w:rPr>
                <w:rFonts w:ascii="Times New Roman" w:hAnsi="Times New Roman" w:cs="Times New Roman"/>
                <w:bCs/>
                <w:color w:val="0070C0"/>
                <w:lang w:val="en-GB"/>
              </w:rPr>
              <w:t>blue</w:t>
            </w:r>
            <w:r w:rsidR="00E206AA">
              <w:rPr>
                <w:rFonts w:ascii="Times New Roman" w:hAnsi="Times New Roman" w:cs="Times New Roman"/>
                <w:bCs/>
                <w:lang w:val="en-GB"/>
              </w:rPr>
              <w:t>)</w:t>
            </w:r>
            <w:r w:rsidR="008B1837">
              <w:rPr>
                <w:rFonts w:ascii="Times New Roman" w:hAnsi="Times New Roman" w:cs="Times New Roman"/>
                <w:bCs/>
                <w:lang w:val="en-GB"/>
              </w:rPr>
              <w:t>, for completeness</w:t>
            </w:r>
            <w:r w:rsidR="00E206AA">
              <w:rPr>
                <w:rFonts w:ascii="Times New Roman" w:hAnsi="Times New Roman" w:cs="Times New Roman"/>
                <w:bCs/>
                <w:lang w:val="en-GB"/>
              </w:rPr>
              <w:t xml:space="preserve">. </w:t>
            </w:r>
            <w:r w:rsidR="008B1837">
              <w:rPr>
                <w:rFonts w:ascii="Times New Roman" w:hAnsi="Times New Roman" w:cs="Times New Roman"/>
                <w:bCs/>
                <w:lang w:val="en-GB"/>
              </w:rPr>
              <w:t>Concerning</w:t>
            </w:r>
            <w:r w:rsidR="00E206AA">
              <w:rPr>
                <w:rFonts w:ascii="Times New Roman" w:hAnsi="Times New Roman" w:cs="Times New Roman"/>
                <w:bCs/>
                <w:lang w:val="en-GB"/>
              </w:rPr>
              <w:t xml:space="preserve"> the second bullet, from our perspective, potential specification impacts</w:t>
            </w:r>
            <w:r w:rsidR="008B1837">
              <w:rPr>
                <w:rFonts w:ascii="Times New Roman" w:hAnsi="Times New Roman" w:cs="Times New Roman"/>
                <w:bCs/>
                <w:lang w:val="en-GB"/>
              </w:rPr>
              <w:t xml:space="preserve"> of this approach may exist only</w:t>
            </w:r>
            <w:r w:rsidR="00E206AA">
              <w:rPr>
                <w:rFonts w:ascii="Times New Roman" w:hAnsi="Times New Roman" w:cs="Times New Roman"/>
                <w:bCs/>
                <w:lang w:val="en-GB"/>
              </w:rPr>
              <w:t xml:space="preserve"> in case </w:t>
            </w:r>
            <w:r w:rsidR="008B1837">
              <w:rPr>
                <w:rFonts w:ascii="Times New Roman" w:hAnsi="Times New Roman" w:cs="Times New Roman"/>
                <w:bCs/>
                <w:lang w:val="en-GB"/>
              </w:rPr>
              <w:t>of</w:t>
            </w:r>
            <w:r w:rsidR="00E206AA">
              <w:rPr>
                <w:rFonts w:ascii="Times New Roman" w:hAnsi="Times New Roman" w:cs="Times New Roman"/>
                <w:bCs/>
                <w:lang w:val="en-GB"/>
              </w:rPr>
              <w:t xml:space="preserve"> spectral extension. Therefore, we would like to keep the second bullet as it </w:t>
            </w:r>
            <w:r w:rsidR="00796112">
              <w:rPr>
                <w:rFonts w:ascii="Times New Roman" w:hAnsi="Times New Roman" w:cs="Times New Roman"/>
                <w:bCs/>
                <w:lang w:val="en-GB"/>
              </w:rPr>
              <w:t>wa</w:t>
            </w:r>
            <w:r w:rsidR="00E206AA">
              <w:rPr>
                <w:rFonts w:ascii="Times New Roman" w:hAnsi="Times New Roman" w:cs="Times New Roman"/>
                <w:bCs/>
                <w:lang w:val="en-GB"/>
              </w:rPr>
              <w:t>s before.</w:t>
            </w:r>
          </w:p>
          <w:p w14:paraId="2299A682" w14:textId="77777777" w:rsidR="00C32DD9" w:rsidRDefault="00C32DD9" w:rsidP="00C32DD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7B957CEC" w14:textId="727D2EDF" w:rsidR="00C32DD9" w:rsidRDefault="00C32DD9" w:rsidP="00C32DD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w:t>
            </w:r>
            <w:r w:rsidRPr="00971965">
              <w:rPr>
                <w:rFonts w:ascii="Times New Roman" w:hAnsi="Times New Roman" w:cs="Times New Roman"/>
                <w:b w:val="0"/>
                <w:bCs w:val="0"/>
                <w:color w:val="FF0000"/>
                <w:highlight w:val="yellow"/>
              </w:rPr>
              <w:t>FDSS</w:t>
            </w:r>
            <w:r w:rsidRPr="00971965">
              <w:rPr>
                <w:rFonts w:ascii="Times New Roman" w:hAnsi="Times New Roman" w:cs="Times New Roman" w:hint="eastAsia"/>
                <w:b w:val="0"/>
                <w:bCs w:val="0"/>
                <w:color w:val="FF0000"/>
                <w:highlight w:val="yellow"/>
              </w:rPr>
              <w:t xml:space="preserve"> (</w:t>
            </w:r>
            <w:r w:rsidRPr="00971965">
              <w:rPr>
                <w:rFonts w:ascii="Times New Roman" w:hAnsi="Times New Roman" w:cs="Times New Roman"/>
                <w:b w:val="0"/>
                <w:bCs w:val="0"/>
                <w:color w:val="FF0000"/>
                <w:highlight w:val="yellow"/>
              </w:rPr>
              <w:t>Frequency Domain Spectral Shaping</w:t>
            </w:r>
            <w:r w:rsidRPr="00971965">
              <w:rPr>
                <w:rFonts w:ascii="Times New Roman" w:hAnsi="Times New Roman" w:cs="Times New Roman" w:hint="eastAsia"/>
                <w:b w:val="0"/>
                <w:bCs w:val="0"/>
                <w:color w:val="FF0000"/>
                <w:highlight w:val="yellow"/>
              </w:rPr>
              <w:t xml:space="preserve">) </w:t>
            </w:r>
            <w:r w:rsidRPr="00971965">
              <w:rPr>
                <w:rFonts w:ascii="Times New Roman" w:hAnsi="Times New Roman" w:cs="Times New Roman"/>
                <w:b w:val="0"/>
                <w:bCs w:val="0"/>
                <w:color w:val="FF0000"/>
                <w:highlight w:val="yellow"/>
              </w:rPr>
              <w:t>without spectral extension for p</w:t>
            </w:r>
            <w:r w:rsidRPr="00DA4C8B">
              <w:rPr>
                <w:rFonts w:ascii="Times New Roman" w:hAnsi="Times New Roman" w:cs="Times New Roman"/>
                <w:b w:val="0"/>
                <w:bCs w:val="0"/>
                <w:color w:val="FF0000"/>
                <w:highlight w:val="yellow"/>
              </w:rPr>
              <w:t>i/2 BPSK</w:t>
            </w:r>
            <w:r>
              <w:rPr>
                <w:rFonts w:ascii="Times New Roman" w:hAnsi="Times New Roman" w:cs="Times New Roman"/>
                <w:b w:val="0"/>
                <w:bCs w:val="0"/>
                <w:color w:val="FF0000"/>
              </w:rPr>
              <w:t>,</w:t>
            </w:r>
            <w:r>
              <w:rPr>
                <w:rFonts w:ascii="Times New Roman" w:hAnsi="Times New Roman" w:cs="Times New Roman"/>
                <w:b w:val="0"/>
                <w:bCs w:val="0"/>
              </w:rPr>
              <w:t xml:space="preserve"> and FDSS</w:t>
            </w:r>
            <w:r>
              <w:rPr>
                <w:rFonts w:ascii="Times New Roman" w:hAnsi="Times New Roman" w:cs="Times New Roman" w:hint="eastAsia"/>
                <w:b w:val="0"/>
                <w:bCs w:val="0"/>
              </w:rPr>
              <w:t xml:space="preserve"> </w:t>
            </w:r>
            <w:r w:rsidRPr="00971965">
              <w:rPr>
                <w:rFonts w:ascii="Times New Roman" w:hAnsi="Times New Roman" w:cs="Times New Roman" w:hint="eastAsia"/>
                <w:b w:val="0"/>
                <w:bCs w:val="0"/>
                <w:strike/>
                <w:color w:val="FF0000"/>
                <w:highlight w:val="yellow"/>
              </w:rPr>
              <w:t>(</w:t>
            </w:r>
            <w:r w:rsidRPr="00971965">
              <w:rPr>
                <w:rFonts w:ascii="Times New Roman" w:hAnsi="Times New Roman" w:cs="Times New Roman"/>
                <w:b w:val="0"/>
                <w:bCs w:val="0"/>
                <w:strike/>
                <w:color w:val="FF0000"/>
                <w:highlight w:val="yellow"/>
              </w:rPr>
              <w:t>Frequency Domain Spectral Shaping</w:t>
            </w:r>
            <w:r w:rsidRPr="00971965">
              <w:rPr>
                <w:rFonts w:ascii="Times New Roman" w:hAnsi="Times New Roman" w:cs="Times New Roman" w:hint="eastAsia"/>
                <w:b w:val="0"/>
                <w:bCs w:val="0"/>
                <w:strike/>
                <w:color w:val="FF0000"/>
                <w:highlight w:val="yellow"/>
              </w:rPr>
              <w:t>)</w:t>
            </w:r>
            <w:r w:rsidRPr="00971965">
              <w:rPr>
                <w:rFonts w:ascii="Times New Roman" w:hAnsi="Times New Roman" w:cs="Times New Roman" w:hint="eastAsia"/>
                <w:b w:val="0"/>
                <w:bCs w:val="0"/>
                <w:strike/>
                <w:color w:val="FF0000"/>
              </w:rPr>
              <w:t xml:space="preserve"> </w:t>
            </w:r>
            <w:r w:rsidRPr="00F62242">
              <w:rPr>
                <w:rFonts w:ascii="Times New Roman" w:hAnsi="Times New Roman" w:cs="Times New Roman"/>
                <w:b w:val="0"/>
                <w:bCs w:val="0"/>
                <w:color w:val="FF0000"/>
              </w:rPr>
              <w:t>with</w:t>
            </w:r>
            <w:r w:rsidR="00E206AA">
              <w:rPr>
                <w:rFonts w:ascii="Times New Roman" w:hAnsi="Times New Roman" w:cs="Times New Roman"/>
                <w:b w:val="0"/>
                <w:bCs w:val="0"/>
                <w:color w:val="FF0000"/>
              </w:rPr>
              <w:t xml:space="preserve"> </w:t>
            </w:r>
            <w:r w:rsidR="00E206AA" w:rsidRPr="00E206AA">
              <w:rPr>
                <w:rFonts w:ascii="Times New Roman" w:hAnsi="Times New Roman" w:cs="Times New Roman"/>
                <w:b w:val="0"/>
                <w:bCs w:val="0"/>
                <w:color w:val="0070C0"/>
              </w:rPr>
              <w:t>and without</w:t>
            </w:r>
            <w:r w:rsidRPr="00F62242">
              <w:rPr>
                <w:rFonts w:ascii="Times New Roman" w:hAnsi="Times New Roman" w:cs="Times New Roman"/>
                <w:b w:val="0"/>
                <w:bCs w:val="0"/>
                <w:color w:val="FF0000"/>
              </w:rPr>
              <w:t xml:space="preserve"> spectral extension for QPSK</w:t>
            </w:r>
            <w:r>
              <w:rPr>
                <w:rFonts w:ascii="Times New Roman" w:hAnsi="Times New Roman" w:cs="Times New Roman"/>
                <w:b w:val="0"/>
                <w:bCs w:val="0"/>
              </w:rPr>
              <w:t>.</w:t>
            </w:r>
          </w:p>
          <w:p w14:paraId="30E676AD" w14:textId="77777777" w:rsidR="00C32DD9" w:rsidRDefault="00C32DD9" w:rsidP="00C32DD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146397F4" w14:textId="77777777" w:rsidR="00C32DD9" w:rsidRDefault="00C32DD9" w:rsidP="00C32DD9">
            <w:pPr>
              <w:pStyle w:val="Observation"/>
              <w:numPr>
                <w:ilvl w:val="1"/>
                <w:numId w:val="12"/>
              </w:numPr>
              <w:rPr>
                <w:rFonts w:ascii="Times New Roman" w:hAnsi="Times New Roman" w:cs="Times New Roman"/>
                <w:b w:val="0"/>
                <w:bCs w:val="0"/>
              </w:rPr>
            </w:pPr>
            <w:r>
              <w:rPr>
                <w:rFonts w:ascii="Times New Roman" w:hAnsi="Times New Roman" w:cs="Times New Roman"/>
                <w:b w:val="0"/>
                <w:color w:val="FF0000"/>
                <w:lang w:val="en-GB"/>
              </w:rPr>
              <w:t xml:space="preserve">Related </w:t>
            </w:r>
            <w:r w:rsidRPr="006D1B76">
              <w:rPr>
                <w:rFonts w:ascii="Times New Roman" w:hAnsi="Times New Roman" w:cs="Times New Roman"/>
                <w:b w:val="0"/>
                <w:color w:val="FF0000"/>
                <w:lang w:val="en-GB"/>
              </w:rPr>
              <w:t>signalling</w:t>
            </w:r>
            <w:r>
              <w:rPr>
                <w:rFonts w:ascii="Times New Roman" w:hAnsi="Times New Roman" w:cs="Times New Roman"/>
                <w:b w:val="0"/>
                <w:color w:val="FF0000"/>
                <w:lang w:val="en-GB"/>
              </w:rPr>
              <w:t xml:space="preserve">, </w:t>
            </w:r>
            <w:r w:rsidRPr="006D1B76">
              <w:rPr>
                <w:rFonts w:ascii="Times New Roman" w:hAnsi="Times New Roman" w:cs="Times New Roman"/>
                <w:b w:val="0"/>
                <w:color w:val="FF0000"/>
                <w:lang w:val="en-GB"/>
              </w:rPr>
              <w:t>design for spectral</w:t>
            </w:r>
            <w:r>
              <w:rPr>
                <w:rFonts w:ascii="Times New Roman" w:hAnsi="Times New Roman" w:cs="Times New Roman"/>
                <w:b w:val="0"/>
                <w:color w:val="FF0000"/>
                <w:lang w:val="en-GB"/>
              </w:rPr>
              <w:t xml:space="preserve"> </w:t>
            </w:r>
            <w:r w:rsidRPr="00E206AA">
              <w:rPr>
                <w:rFonts w:ascii="Times New Roman" w:hAnsi="Times New Roman" w:cs="Times New Roman"/>
                <w:b w:val="0"/>
                <w:strike/>
                <w:color w:val="0070C0"/>
                <w:highlight w:val="yellow"/>
                <w:lang w:val="en-GB"/>
              </w:rPr>
              <w:t>shaping with/without</w:t>
            </w:r>
            <w:r w:rsidRPr="00E206AA">
              <w:rPr>
                <w:rFonts w:ascii="Times New Roman" w:hAnsi="Times New Roman" w:cs="Times New Roman"/>
                <w:b w:val="0"/>
                <w:color w:val="0070C0"/>
                <w:lang w:val="en-GB"/>
              </w:rPr>
              <w:t xml:space="preserve"> </w:t>
            </w:r>
            <w:r w:rsidRPr="006D1B76">
              <w:rPr>
                <w:rFonts w:ascii="Times New Roman" w:hAnsi="Times New Roman" w:cs="Times New Roman"/>
                <w:b w:val="0"/>
                <w:color w:val="FF0000"/>
                <w:lang w:val="en-GB"/>
              </w:rPr>
              <w:t>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7AF77C7" w14:textId="4BC91B98" w:rsidR="00C32DD9" w:rsidRPr="00C247EB" w:rsidRDefault="00C32DD9" w:rsidP="00C32DD9">
            <w:pPr>
              <w:rPr>
                <w:rFonts w:ascii="Times New Roman" w:hAnsi="Times New Roman" w:cs="Times New Roman"/>
                <w:bCs/>
                <w:lang w:val="en-GB"/>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tc>
      </w:tr>
    </w:tbl>
    <w:p w14:paraId="66842091" w14:textId="77777777" w:rsidR="00E81E12" w:rsidRDefault="00E81E12" w:rsidP="00E81E12"/>
    <w:p w14:paraId="7F45FD11" w14:textId="77777777" w:rsidR="00A30AB9" w:rsidRDefault="00A30AB9" w:rsidP="00A30AB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3B0A7767" w14:textId="2525BF3C" w:rsidR="00A30AB9" w:rsidRDefault="00515B4A"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Spatial</w:t>
      </w:r>
      <w:r w:rsidR="00A30AB9" w:rsidRPr="004D5DD3">
        <w:rPr>
          <w:rFonts w:ascii="Times New Roman" w:hAnsi="Times New Roman" w:cs="Times New Roman"/>
          <w:b w:val="0"/>
          <w:bCs w:val="0"/>
        </w:rPr>
        <w:t xml:space="preserve"> domain based solutions were</w:t>
      </w:r>
      <w:r w:rsidR="00A30AB9" w:rsidRPr="00494C2E">
        <w:rPr>
          <w:rFonts w:ascii="Times New Roman" w:hAnsi="Times New Roman" w:cs="Times New Roman"/>
          <w:b w:val="0"/>
          <w:bCs w:val="0"/>
        </w:rPr>
        <w:t xml:space="preserve"> studies from several aspects, including</w:t>
      </w:r>
      <w:r w:rsidR="00A30AB9" w:rsidRPr="004D5DD3">
        <w:rPr>
          <w:rFonts w:ascii="Times New Roman" w:hAnsi="Times New Roman" w:cs="Times New Roman"/>
          <w:b w:val="0"/>
          <w:bCs w:val="0"/>
        </w:rPr>
        <w:t xml:space="preserve"> </w:t>
      </w:r>
      <w:r w:rsidR="00A30AB9">
        <w:rPr>
          <w:rFonts w:ascii="Times New Roman" w:hAnsi="Times New Roman" w:cs="Times New Roman"/>
          <w:b w:val="0"/>
          <w:bCs w:val="0"/>
        </w:rPr>
        <w:t>m</w:t>
      </w:r>
      <w:r w:rsidR="00A30AB9" w:rsidRPr="004D5DD3">
        <w:rPr>
          <w:rFonts w:ascii="Times New Roman" w:hAnsi="Times New Roman" w:cs="Times New Roman"/>
          <w:b w:val="0"/>
          <w:bCs w:val="0"/>
        </w:rPr>
        <w:t>ultiple layer PUSCH transmission with DFT-S-OFDM and Open-loop/closed loop Tx diversity</w:t>
      </w:r>
      <w:r w:rsidR="00A30AB9">
        <w:rPr>
          <w:rFonts w:ascii="Times New Roman" w:hAnsi="Times New Roman" w:cs="Times New Roman"/>
          <w:b w:val="0"/>
          <w:bCs w:val="0"/>
        </w:rPr>
        <w:t>.</w:t>
      </w:r>
    </w:p>
    <w:p w14:paraId="1B937892" w14:textId="77777777" w:rsidR="00A30AB9" w:rsidRDefault="00A30AB9"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03853DD4" w14:textId="77777777" w:rsidR="00A30AB9" w:rsidRPr="002B7EF5" w:rsidRDefault="00A30AB9" w:rsidP="00A30AB9">
      <w:pPr>
        <w:pStyle w:val="Observation"/>
        <w:numPr>
          <w:ilvl w:val="1"/>
          <w:numId w:val="12"/>
        </w:numPr>
        <w:rPr>
          <w:rFonts w:ascii="Times New Roman" w:hAnsi="Times New Roman" w:cs="Times New Roman"/>
          <w:b w:val="0"/>
          <w:color w:val="FF0000"/>
          <w:lang w:val="en-GB"/>
        </w:rPr>
      </w:pPr>
      <w:r>
        <w:rPr>
          <w:rFonts w:ascii="Times New Roman" w:hAnsi="Times New Roman" w:cs="Times New Roman"/>
          <w:b w:val="0"/>
          <w:color w:val="FF0000"/>
          <w:lang w:val="en-GB"/>
        </w:rPr>
        <w:t>M</w:t>
      </w:r>
      <w:r w:rsidRPr="002B7EF5">
        <w:rPr>
          <w:rFonts w:ascii="Times New Roman" w:hAnsi="Times New Roman" w:cs="Times New Roman"/>
          <w:b w:val="0"/>
          <w:color w:val="FF0000"/>
          <w:lang w:val="en-GB"/>
        </w:rPr>
        <w:t>echanism to determine the precoder, e.g. reuse a subset of the R15 codebooks.</w:t>
      </w:r>
    </w:p>
    <w:p w14:paraId="35FD566B" w14:textId="5AD2B5B4" w:rsidR="00E81E12" w:rsidRPr="00E861F2" w:rsidRDefault="00E81E12" w:rsidP="00E81E12">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75E9CCF5" w14:textId="77777777" w:rsidTr="00BE1B5F">
        <w:trPr>
          <w:trHeight w:val="409"/>
        </w:trPr>
        <w:tc>
          <w:tcPr>
            <w:tcW w:w="1220" w:type="dxa"/>
            <w:shd w:val="clear" w:color="auto" w:fill="auto"/>
            <w:vAlign w:val="center"/>
          </w:tcPr>
          <w:p w14:paraId="52E92402"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5173219"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367C6562" w14:textId="77777777" w:rsidTr="00BE1B5F">
        <w:trPr>
          <w:trHeight w:val="409"/>
        </w:trPr>
        <w:tc>
          <w:tcPr>
            <w:tcW w:w="1220" w:type="dxa"/>
            <w:shd w:val="clear" w:color="auto" w:fill="auto"/>
            <w:vAlign w:val="center"/>
          </w:tcPr>
          <w:p w14:paraId="2568D814" w14:textId="43FEED34" w:rsidR="00E81E12" w:rsidRDefault="00FA230B" w:rsidP="00BE1B5F">
            <w:pPr>
              <w:jc w:val="center"/>
              <w:rPr>
                <w:rFonts w:ascii="Times New Roman" w:hAnsi="Times New Roman" w:cs="Times New Roman"/>
                <w:bCs/>
                <w:lang w:val="en-GB"/>
              </w:rPr>
            </w:pPr>
            <w:r>
              <w:rPr>
                <w:rFonts w:ascii="Times New Roman" w:hAnsi="Times New Roman" w:cs="Times New Roman"/>
                <w:bCs/>
                <w:lang w:val="en-GB"/>
              </w:rPr>
              <w:t>Mitsubishi</w:t>
            </w:r>
          </w:p>
        </w:tc>
        <w:tc>
          <w:tcPr>
            <w:tcW w:w="8257" w:type="dxa"/>
            <w:shd w:val="clear" w:color="auto" w:fill="auto"/>
            <w:vAlign w:val="center"/>
          </w:tcPr>
          <w:p w14:paraId="42364185" w14:textId="754CC319" w:rsidR="00E81E12" w:rsidRDefault="00FA230B" w:rsidP="00DF7901">
            <w:pPr>
              <w:rPr>
                <w:rFonts w:ascii="Times New Roman" w:hAnsi="Times New Roman" w:cs="Times New Roman"/>
                <w:bCs/>
                <w:lang w:val="en-GB"/>
              </w:rPr>
            </w:pPr>
            <w:r>
              <w:rPr>
                <w:rFonts w:ascii="Times New Roman" w:hAnsi="Times New Roman" w:cs="Times New Roman"/>
                <w:bCs/>
                <w:lang w:val="en-GB"/>
              </w:rPr>
              <w:t xml:space="preserve">Given the small amount of discussions on the topic, </w:t>
            </w:r>
            <w:r w:rsidR="00DF7901">
              <w:rPr>
                <w:rFonts w:ascii="Times New Roman" w:hAnsi="Times New Roman" w:cs="Times New Roman"/>
                <w:bCs/>
                <w:lang w:val="en-GB"/>
              </w:rPr>
              <w:t>we don’t have any grounds for exemplifying</w:t>
            </w:r>
            <w:r>
              <w:rPr>
                <w:rFonts w:ascii="Times New Roman" w:hAnsi="Times New Roman" w:cs="Times New Roman"/>
                <w:bCs/>
                <w:lang w:val="en-GB"/>
              </w:rPr>
              <w:t xml:space="preserve"> </w:t>
            </w:r>
            <w:r w:rsidR="00DF7901">
              <w:rPr>
                <w:rFonts w:ascii="Times New Roman" w:hAnsi="Times New Roman" w:cs="Times New Roman"/>
                <w:bCs/>
                <w:lang w:val="en-GB"/>
              </w:rPr>
              <w:t xml:space="preserve">only one particular scheme </w:t>
            </w:r>
            <w:r>
              <w:rPr>
                <w:rFonts w:ascii="Times New Roman" w:hAnsi="Times New Roman" w:cs="Times New Roman"/>
                <w:bCs/>
                <w:lang w:val="en-GB"/>
              </w:rPr>
              <w:t>(e.g. subset of Rel.15 codebooks) over any of the other proposed schemes. For the sub-bullet in red, either add to e.g. list “Alamouti-based precoding” and any other proposal from different companies</w:t>
            </w:r>
            <w:r w:rsidR="00DF7901">
              <w:rPr>
                <w:rFonts w:ascii="Times New Roman" w:hAnsi="Times New Roman" w:cs="Times New Roman"/>
                <w:bCs/>
                <w:lang w:val="en-GB"/>
              </w:rPr>
              <w:t>, or completely remove the bullet, since the spec impact is highly dependent on the specific scheme</w:t>
            </w:r>
          </w:p>
        </w:tc>
      </w:tr>
      <w:tr w:rsidR="00E81E12" w14:paraId="5F7F65FD" w14:textId="77777777" w:rsidTr="00BE1B5F">
        <w:trPr>
          <w:trHeight w:val="419"/>
        </w:trPr>
        <w:tc>
          <w:tcPr>
            <w:tcW w:w="1220" w:type="dxa"/>
            <w:shd w:val="clear" w:color="auto" w:fill="auto"/>
            <w:vAlign w:val="center"/>
          </w:tcPr>
          <w:p w14:paraId="5D4A20D0" w14:textId="7C77131B" w:rsidR="00E81E12" w:rsidRDefault="00F94EE6" w:rsidP="00BE1B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9987FA2" w14:textId="47562074" w:rsidR="00E81E12" w:rsidRDefault="00F94EE6" w:rsidP="00BE1B5F">
            <w:pPr>
              <w:rPr>
                <w:rFonts w:ascii="Times New Roman" w:hAnsi="Times New Roman" w:cs="Times New Roman"/>
                <w:bCs/>
                <w:lang w:val="en-GB"/>
              </w:rPr>
            </w:pPr>
            <w:r>
              <w:rPr>
                <w:rFonts w:ascii="Times New Roman" w:hAnsi="Times New Roman" w:cs="Times New Roman"/>
                <w:bCs/>
                <w:lang w:val="en-GB"/>
              </w:rPr>
              <w:t>To align with the Msg3 PUSCH discussions on spatial domain:</w:t>
            </w:r>
          </w:p>
          <w:p w14:paraId="1A654A70" w14:textId="058DBA7D" w:rsidR="00F94EE6" w:rsidRPr="0070299E" w:rsidRDefault="00F94EE6" w:rsidP="00F94EE6">
            <w:pPr>
              <w:widowControl/>
              <w:numPr>
                <w:ilvl w:val="0"/>
                <w:numId w:val="29"/>
              </w:numPr>
              <w:overflowPunct w:val="0"/>
              <w:autoSpaceDE w:val="0"/>
              <w:autoSpaceDN w:val="0"/>
              <w:adjustRightInd w:val="0"/>
              <w:snapToGrid w:val="0"/>
              <w:spacing w:after="180" w:line="260" w:lineRule="auto"/>
              <w:ind w:left="210" w:hangingChars="100" w:hanging="210"/>
              <w:jc w:val="left"/>
              <w:textAlignment w:val="baseline"/>
              <w:rPr>
                <w:rFonts w:ascii="Times New Roman" w:hAnsi="Times New Roman" w:cs="Times New Roman"/>
              </w:rPr>
            </w:pPr>
            <w:r w:rsidRPr="0070299E">
              <w:rPr>
                <w:rFonts w:ascii="Times New Roman" w:hAnsi="Times New Roman" w:cs="Times New Roman"/>
              </w:rPr>
              <w:t>Potential specification impacts include indication to use close-loop or open-loop TX-D, mechanism to determine the precoder in random access procedure, e.g. reuse a subset of the R15 codebooks</w:t>
            </w:r>
            <w:r w:rsidR="00BC1575" w:rsidRPr="0070299E">
              <w:rPr>
                <w:rFonts w:ascii="Times New Roman" w:hAnsi="Times New Roman" w:cs="Times New Roman"/>
              </w:rPr>
              <w:t>,</w:t>
            </w:r>
            <w:r w:rsidRPr="0070299E">
              <w:rPr>
                <w:rFonts w:ascii="Times New Roman" w:hAnsi="Times New Roman" w:cs="Times New Roman"/>
              </w:rPr>
              <w:t xml:space="preserve"> and mechanism to determine the precoder cycling pattern during random access procedure, e.g. on different PUSCH repetitions. </w:t>
            </w:r>
          </w:p>
          <w:p w14:paraId="7FD9BEF3" w14:textId="7573E45D" w:rsidR="00F94EE6" w:rsidRPr="00F94EE6" w:rsidRDefault="00F94EE6" w:rsidP="00BE1B5F">
            <w:pPr>
              <w:rPr>
                <w:rFonts w:ascii="Times New Roman" w:hAnsi="Times New Roman" w:cs="Times New Roman"/>
                <w:bCs/>
              </w:rPr>
            </w:pPr>
            <w:r>
              <w:rPr>
                <w:rFonts w:ascii="Times New Roman" w:hAnsi="Times New Roman" w:cs="Times New Roman"/>
                <w:bCs/>
              </w:rPr>
              <w:t xml:space="preserve">We’re </w:t>
            </w:r>
            <w:r w:rsidR="007B68B5">
              <w:rPr>
                <w:rFonts w:ascii="Times New Roman" w:hAnsi="Times New Roman" w:cs="Times New Roman"/>
                <w:bCs/>
              </w:rPr>
              <w:t xml:space="preserve">also </w:t>
            </w:r>
            <w:r>
              <w:rPr>
                <w:rFonts w:ascii="Times New Roman" w:hAnsi="Times New Roman" w:cs="Times New Roman"/>
                <w:bCs/>
              </w:rPr>
              <w:t xml:space="preserve">fine to include </w:t>
            </w:r>
            <w:r w:rsidR="00320B6F">
              <w:rPr>
                <w:rFonts w:ascii="Times New Roman" w:hAnsi="Times New Roman" w:cs="Times New Roman"/>
                <w:bCs/>
              </w:rPr>
              <w:t>more</w:t>
            </w:r>
            <w:r>
              <w:rPr>
                <w:rFonts w:ascii="Times New Roman" w:hAnsi="Times New Roman" w:cs="Times New Roman"/>
                <w:bCs/>
              </w:rPr>
              <w:t xml:space="preserve"> examples </w:t>
            </w:r>
            <w:r w:rsidR="00911877">
              <w:rPr>
                <w:rFonts w:ascii="Times New Roman" w:hAnsi="Times New Roman" w:cs="Times New Roman"/>
                <w:bCs/>
              </w:rPr>
              <w:t xml:space="preserve">for </w:t>
            </w:r>
            <w:r>
              <w:rPr>
                <w:rFonts w:ascii="Times New Roman" w:hAnsi="Times New Roman" w:cs="Times New Roman"/>
                <w:bCs/>
              </w:rPr>
              <w:t>other schemes not considered here</w:t>
            </w:r>
            <w:r w:rsidR="00911877">
              <w:rPr>
                <w:rFonts w:ascii="Times New Roman" w:hAnsi="Times New Roman" w:cs="Times New Roman"/>
                <w:bCs/>
              </w:rPr>
              <w:t xml:space="preserve"> from other </w:t>
            </w:r>
            <w:r w:rsidR="00911877">
              <w:rPr>
                <w:rFonts w:ascii="Times New Roman" w:hAnsi="Times New Roman" w:cs="Times New Roman"/>
                <w:bCs/>
              </w:rPr>
              <w:lastRenderedPageBreak/>
              <w:t>companies</w:t>
            </w:r>
            <w:r>
              <w:rPr>
                <w:rFonts w:ascii="Times New Roman" w:hAnsi="Times New Roman" w:cs="Times New Roman"/>
                <w:bCs/>
              </w:rPr>
              <w:t>.</w:t>
            </w:r>
          </w:p>
        </w:tc>
      </w:tr>
      <w:tr w:rsidR="00E81E12" w14:paraId="5D761381" w14:textId="77777777" w:rsidTr="00BE1B5F">
        <w:trPr>
          <w:trHeight w:val="409"/>
        </w:trPr>
        <w:tc>
          <w:tcPr>
            <w:tcW w:w="1220" w:type="dxa"/>
            <w:shd w:val="clear" w:color="auto" w:fill="auto"/>
            <w:vAlign w:val="center"/>
          </w:tcPr>
          <w:p w14:paraId="35788289" w14:textId="11B5F55D" w:rsidR="00E81E12" w:rsidRDefault="00E0053A" w:rsidP="00BE1B5F">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6B34A3A0" w14:textId="066ED9A8" w:rsidR="00E81E12" w:rsidRDefault="007C12B2" w:rsidP="00BE1B5F">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companies are encouraged </w:t>
            </w:r>
            <w:r w:rsidR="00DD1459">
              <w:rPr>
                <w:rFonts w:ascii="Times New Roman" w:hAnsi="Times New Roman" w:cs="Times New Roman"/>
                <w:bCs/>
                <w:lang w:val="en-GB"/>
              </w:rPr>
              <w:t>to provide</w:t>
            </w:r>
            <w:r>
              <w:rPr>
                <w:rFonts w:ascii="Times New Roman" w:hAnsi="Times New Roman" w:cs="Times New Roman"/>
                <w:bCs/>
                <w:lang w:val="en-GB"/>
              </w:rPr>
              <w:t xml:space="preserve"> inputs on the </w:t>
            </w:r>
            <w:r>
              <w:rPr>
                <w:rFonts w:ascii="Times New Roman" w:hAnsi="Times New Roman" w:cs="Times New Roman"/>
              </w:rPr>
              <w:t>potential specification impacts.</w:t>
            </w:r>
          </w:p>
        </w:tc>
      </w:tr>
      <w:tr w:rsidR="00FE1CAF" w14:paraId="421509F2" w14:textId="77777777" w:rsidTr="00BE1B5F">
        <w:trPr>
          <w:trHeight w:val="409"/>
        </w:trPr>
        <w:tc>
          <w:tcPr>
            <w:tcW w:w="1220" w:type="dxa"/>
            <w:shd w:val="clear" w:color="auto" w:fill="auto"/>
            <w:vAlign w:val="center"/>
          </w:tcPr>
          <w:p w14:paraId="05F13D07" w14:textId="3C2B5232" w:rsidR="00FE1CAF" w:rsidRPr="00FE1CAF" w:rsidRDefault="00FE1CAF" w:rsidP="00BE1B5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C187567" w14:textId="77777777" w:rsidR="00FE1CAF" w:rsidRDefault="00FE1CAF" w:rsidP="00FE1CA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the spatial domain based solutions, three different solutions (i.e., multiple layer PUSCH transmission with DFT-s-OFDM, Open-loop Tx Diversity, and Close-loop MIMO) are listed up. </w:t>
            </w:r>
          </w:p>
          <w:p w14:paraId="5BFD1289" w14:textId="77777777" w:rsidR="00FE1CAF" w:rsidRDefault="00FE1CAF" w:rsidP="00985F1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If my understanding is correct, the multiple layer PUSCH transmission with DFT-s-OFDM is beneficial compared with the multiple layer PUSCH transmission with CP-OFDM in terms of PAPR/CM. But, </w:t>
            </w:r>
            <w:r w:rsidR="00985F1D">
              <w:rPr>
                <w:rFonts w:ascii="Times New Roman" w:eastAsia="Malgun Gothic" w:hAnsi="Times New Roman" w:cs="Times New Roman"/>
                <w:bCs/>
                <w:lang w:val="en-GB" w:eastAsia="ko-KR"/>
              </w:rPr>
              <w:t xml:space="preserve">we don’t think that multi-layer PUSCH transmission itself is not a performance bottleneck. </w:t>
            </w:r>
          </w:p>
          <w:p w14:paraId="43325A62" w14:textId="77777777" w:rsidR="00985F1D" w:rsidRDefault="00985F1D" w:rsidP="00985F1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section 2.5.2, Open-loop based MIMO schemes (i.e., </w:t>
            </w:r>
            <w:r w:rsidRPr="00985F1D">
              <w:rPr>
                <w:rFonts w:ascii="Times New Roman" w:eastAsia="Malgun Gothic" w:hAnsi="Times New Roman" w:cs="Times New Roman"/>
                <w:bCs/>
                <w:lang w:val="en-GB" w:eastAsia="ko-KR"/>
              </w:rPr>
              <w:t>DFT-s-OFDM with Tx diversity (NICT), Alamouti-based transmit diversity (Mitsubishi), different PUSCH spatial filter parameters and different antenna ports (OPPO)</w:t>
            </w:r>
            <w:r>
              <w:rPr>
                <w:rFonts w:ascii="Times New Roman" w:eastAsia="Malgun Gothic" w:hAnsi="Times New Roman" w:cs="Times New Roman"/>
                <w:bCs/>
                <w:lang w:val="en-GB" w:eastAsia="ko-KR"/>
              </w:rPr>
              <w:t xml:space="preserve">) are listed up. There is no candidate solution of Close-loop based MIMO scheme. </w:t>
            </w:r>
          </w:p>
          <w:p w14:paraId="39D86398" w14:textId="0B06534F" w:rsidR="00985F1D" w:rsidRDefault="00985F1D" w:rsidP="00985F1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So, it is better to remove ‘multiple layer PUSCH transmission with DFT-S-OFDM’ and ‘close-loop’. Also, potential specification impact of open-loop Tx diversity can be included rather than ‘Mechanism to determine the precoder, e.g., reuse a subset of the R15 codebooks</w:t>
            </w:r>
            <w:r w:rsidR="00474EFD">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w:t>
            </w:r>
          </w:p>
          <w:p w14:paraId="7DC23DD6" w14:textId="77777777" w:rsidR="00985F1D" w:rsidRDefault="00985F1D" w:rsidP="00985F1D">
            <w:pPr>
              <w:rPr>
                <w:rFonts w:ascii="Times New Roman" w:eastAsia="Malgun Gothic" w:hAnsi="Times New Roman" w:cs="Times New Roman"/>
                <w:bCs/>
                <w:lang w:val="en-GB" w:eastAsia="ko-KR"/>
              </w:rPr>
            </w:pPr>
          </w:p>
          <w:p w14:paraId="1FCB2B96" w14:textId="5633CE7A" w:rsidR="00985F1D" w:rsidRDefault="00985F1D" w:rsidP="00985F1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Spatial</w:t>
            </w:r>
            <w:r w:rsidRPr="004D5DD3">
              <w:rPr>
                <w:rFonts w:ascii="Times New Roman" w:hAnsi="Times New Roman" w:cs="Times New Roman"/>
                <w:b w:val="0"/>
                <w:bCs w:val="0"/>
              </w:rPr>
              <w:t xml:space="preserve"> domain based solutions were</w:t>
            </w:r>
            <w:r w:rsidRPr="00494C2E">
              <w:rPr>
                <w:rFonts w:ascii="Times New Roman" w:hAnsi="Times New Roman" w:cs="Times New Roman"/>
                <w:b w:val="0"/>
                <w:bCs w:val="0"/>
              </w:rPr>
              <w:t xml:space="preserve"> studies from </w:t>
            </w:r>
            <w:r w:rsidRPr="00474EFD">
              <w:rPr>
                <w:rFonts w:ascii="Times New Roman" w:hAnsi="Times New Roman" w:cs="Times New Roman"/>
                <w:b w:val="0"/>
                <w:bCs w:val="0"/>
                <w:strike/>
                <w:color w:val="FF0000"/>
              </w:rPr>
              <w:t>several</w:t>
            </w:r>
            <w:r w:rsidRPr="00494C2E">
              <w:rPr>
                <w:rFonts w:ascii="Times New Roman" w:hAnsi="Times New Roman" w:cs="Times New Roman"/>
                <w:b w:val="0"/>
                <w:bCs w:val="0"/>
              </w:rPr>
              <w:t xml:space="preserve"> </w:t>
            </w:r>
            <w:r w:rsidR="00474EFD" w:rsidRPr="00474EFD">
              <w:rPr>
                <w:rFonts w:ascii="Times New Roman" w:hAnsi="Times New Roman" w:cs="Times New Roman"/>
                <w:b w:val="0"/>
                <w:bCs w:val="0"/>
                <w:color w:val="FF0000"/>
              </w:rPr>
              <w:t xml:space="preserve">an </w:t>
            </w:r>
            <w:r w:rsidRPr="00494C2E">
              <w:rPr>
                <w:rFonts w:ascii="Times New Roman" w:hAnsi="Times New Roman" w:cs="Times New Roman"/>
                <w:b w:val="0"/>
                <w:bCs w:val="0"/>
              </w:rPr>
              <w:t>aspect</w:t>
            </w:r>
            <w:r w:rsidRPr="00474EFD">
              <w:rPr>
                <w:rFonts w:ascii="Times New Roman" w:hAnsi="Times New Roman" w:cs="Times New Roman"/>
                <w:b w:val="0"/>
                <w:bCs w:val="0"/>
                <w:strike/>
                <w:color w:val="FF0000"/>
              </w:rPr>
              <w:t>s,</w:t>
            </w:r>
            <w:r w:rsidRPr="00494C2E">
              <w:rPr>
                <w:rFonts w:ascii="Times New Roman" w:hAnsi="Times New Roman" w:cs="Times New Roman"/>
                <w:b w:val="0"/>
                <w:bCs w:val="0"/>
              </w:rPr>
              <w:t xml:space="preserve"> </w:t>
            </w:r>
            <w:r w:rsidR="00474EFD" w:rsidRPr="00474EFD">
              <w:rPr>
                <w:rFonts w:ascii="Times New Roman" w:hAnsi="Times New Roman" w:cs="Times New Roman"/>
                <w:b w:val="0"/>
                <w:bCs w:val="0"/>
                <w:color w:val="FF0000"/>
              </w:rPr>
              <w:t xml:space="preserve">of </w:t>
            </w:r>
            <w:r w:rsidRPr="00985F1D">
              <w:rPr>
                <w:rFonts w:ascii="Times New Roman" w:hAnsi="Times New Roman" w:cs="Times New Roman"/>
                <w:b w:val="0"/>
                <w:bCs w:val="0"/>
                <w:strike/>
                <w:color w:val="FF0000"/>
              </w:rPr>
              <w:t>including multiple layer PUSCH transmission with DFT-S-OFDM and</w:t>
            </w:r>
            <w:r w:rsidRPr="00985F1D">
              <w:rPr>
                <w:rFonts w:ascii="Times New Roman" w:hAnsi="Times New Roman" w:cs="Times New Roman"/>
                <w:b w:val="0"/>
                <w:bCs w:val="0"/>
                <w:color w:val="FF0000"/>
              </w:rPr>
              <w:t xml:space="preserve"> </w:t>
            </w:r>
            <w:r w:rsidRPr="004D5DD3">
              <w:rPr>
                <w:rFonts w:ascii="Times New Roman" w:hAnsi="Times New Roman" w:cs="Times New Roman"/>
                <w:b w:val="0"/>
                <w:bCs w:val="0"/>
              </w:rPr>
              <w:t>Open-loop</w:t>
            </w:r>
            <w:r w:rsidRPr="00985F1D">
              <w:rPr>
                <w:rFonts w:ascii="Times New Roman" w:hAnsi="Times New Roman" w:cs="Times New Roman"/>
                <w:b w:val="0"/>
                <w:bCs w:val="0"/>
                <w:strike/>
                <w:color w:val="FF0000"/>
              </w:rPr>
              <w:t>/closed loop</w:t>
            </w:r>
            <w:r w:rsidRPr="004D5DD3">
              <w:rPr>
                <w:rFonts w:ascii="Times New Roman" w:hAnsi="Times New Roman" w:cs="Times New Roman"/>
                <w:b w:val="0"/>
                <w:bCs w:val="0"/>
              </w:rPr>
              <w:t xml:space="preserve"> Tx diversity</w:t>
            </w:r>
            <w:r>
              <w:rPr>
                <w:rFonts w:ascii="Times New Roman" w:hAnsi="Times New Roman" w:cs="Times New Roman"/>
                <w:b w:val="0"/>
                <w:bCs w:val="0"/>
              </w:rPr>
              <w:t>.</w:t>
            </w:r>
          </w:p>
          <w:p w14:paraId="5053E23F" w14:textId="77777777" w:rsidR="00985F1D" w:rsidRDefault="00985F1D" w:rsidP="00985F1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D1B730A" w14:textId="77777777" w:rsidR="00985F1D" w:rsidRPr="00985F1D" w:rsidRDefault="00985F1D" w:rsidP="00985F1D">
            <w:pPr>
              <w:pStyle w:val="Observation"/>
              <w:numPr>
                <w:ilvl w:val="1"/>
                <w:numId w:val="12"/>
              </w:numPr>
              <w:rPr>
                <w:rFonts w:ascii="Times New Roman" w:hAnsi="Times New Roman" w:cs="Times New Roman"/>
                <w:b w:val="0"/>
                <w:strike/>
                <w:color w:val="FF0000"/>
                <w:lang w:val="en-GB"/>
              </w:rPr>
            </w:pPr>
            <w:r w:rsidRPr="00985F1D">
              <w:rPr>
                <w:rFonts w:ascii="Times New Roman" w:hAnsi="Times New Roman" w:cs="Times New Roman"/>
                <w:b w:val="0"/>
                <w:strike/>
                <w:color w:val="FF0000"/>
                <w:lang w:val="en-GB"/>
              </w:rPr>
              <w:t>Mechanism to determine the precoder, e.g. reuse a subset of the R15 codebooks.</w:t>
            </w:r>
          </w:p>
          <w:p w14:paraId="61190C8A" w14:textId="37028E1B" w:rsidR="00985F1D" w:rsidRPr="00985F1D" w:rsidRDefault="00985F1D" w:rsidP="00985F1D">
            <w:pPr>
              <w:pStyle w:val="Observation"/>
              <w:numPr>
                <w:ilvl w:val="1"/>
                <w:numId w:val="12"/>
              </w:numPr>
              <w:rPr>
                <w:rFonts w:ascii="Times New Roman" w:hAnsi="Times New Roman" w:cs="Times New Roman"/>
                <w:b w:val="0"/>
                <w:color w:val="FF0000"/>
                <w:lang w:val="en-GB"/>
              </w:rPr>
            </w:pPr>
            <w:r w:rsidRPr="00985F1D">
              <w:rPr>
                <w:rFonts w:ascii="Times New Roman" w:eastAsia="Malgun Gothic" w:hAnsi="Times New Roman" w:cs="Times New Roman"/>
                <w:b w:val="0"/>
                <w:color w:val="FF0000"/>
                <w:lang w:val="en-GB" w:eastAsia="ko-KR"/>
              </w:rPr>
              <w:t xml:space="preserve">Tx diversity </w:t>
            </w:r>
            <w:r w:rsidRPr="00985F1D">
              <w:rPr>
                <w:rFonts w:ascii="Times New Roman" w:hAnsi="Times New Roman" w:cs="Times New Roman"/>
                <w:b w:val="0"/>
                <w:color w:val="FF0000"/>
                <w:szCs w:val="21"/>
              </w:rPr>
              <w:t>for PUSCH with DFT</w:t>
            </w:r>
            <w:r w:rsidRPr="00985F1D">
              <w:rPr>
                <w:rFonts w:ascii="Times New Roman" w:hAnsi="Times New Roman" w:cs="Times New Roman" w:hint="eastAsia"/>
                <w:b w:val="0"/>
                <w:color w:val="FF0000"/>
                <w:szCs w:val="21"/>
              </w:rPr>
              <w:t>-</w:t>
            </w:r>
            <w:r w:rsidRPr="00985F1D">
              <w:rPr>
                <w:rFonts w:ascii="Times New Roman" w:hAnsi="Times New Roman" w:cs="Times New Roman"/>
                <w:b w:val="0"/>
                <w:color w:val="FF0000"/>
                <w:szCs w:val="21"/>
              </w:rPr>
              <w:t>s</w:t>
            </w:r>
            <w:r w:rsidRPr="00985F1D">
              <w:rPr>
                <w:rFonts w:ascii="Times New Roman" w:hAnsi="Times New Roman" w:cs="Times New Roman" w:hint="eastAsia"/>
                <w:b w:val="0"/>
                <w:color w:val="FF0000"/>
                <w:szCs w:val="21"/>
              </w:rPr>
              <w:t>-</w:t>
            </w:r>
            <w:r w:rsidRPr="00985F1D">
              <w:rPr>
                <w:rFonts w:ascii="Times New Roman" w:hAnsi="Times New Roman" w:cs="Times New Roman"/>
                <w:b w:val="0"/>
                <w:color w:val="FF0000"/>
                <w:szCs w:val="21"/>
              </w:rPr>
              <w:t>OFDM</w:t>
            </w:r>
            <w:r w:rsidRPr="00985F1D">
              <w:rPr>
                <w:rFonts w:ascii="Times New Roman" w:eastAsia="Malgun Gothic" w:hAnsi="Times New Roman" w:cs="Times New Roman"/>
                <w:b w:val="0"/>
                <w:color w:val="FF0000"/>
                <w:lang w:val="en-GB" w:eastAsia="ko-KR"/>
              </w:rPr>
              <w:t xml:space="preserve">, and different PUSCH spatial filter parameters and different antenna ports </w:t>
            </w:r>
            <w:r w:rsidRPr="00985F1D">
              <w:rPr>
                <w:rFonts w:ascii="Times New Roman" w:eastAsia="宋体" w:hAnsi="Times New Roman" w:cs="Times New Roman"/>
                <w:b w:val="0"/>
                <w:color w:val="FF0000"/>
                <w:kern w:val="0"/>
                <w:szCs w:val="21"/>
              </w:rPr>
              <w:t>for different PUSCH slots</w:t>
            </w:r>
          </w:p>
          <w:p w14:paraId="12BEF04A" w14:textId="3520B7A7" w:rsidR="00985F1D" w:rsidRPr="00985F1D" w:rsidRDefault="00985F1D" w:rsidP="00985F1D">
            <w:pPr>
              <w:rPr>
                <w:rFonts w:ascii="Times New Roman" w:eastAsia="Malgun Gothic" w:hAnsi="Times New Roman" w:cs="Times New Roman"/>
                <w:bCs/>
                <w:lang w:val="en-GB" w:eastAsia="ko-KR"/>
              </w:rPr>
            </w:pPr>
          </w:p>
        </w:tc>
      </w:tr>
      <w:tr w:rsidR="00FD7991" w14:paraId="32C7B1F2" w14:textId="77777777" w:rsidTr="00BE1B5F">
        <w:trPr>
          <w:trHeight w:val="409"/>
        </w:trPr>
        <w:tc>
          <w:tcPr>
            <w:tcW w:w="1220" w:type="dxa"/>
            <w:shd w:val="clear" w:color="auto" w:fill="auto"/>
            <w:vAlign w:val="center"/>
          </w:tcPr>
          <w:p w14:paraId="5697E81C" w14:textId="241B61A6" w:rsidR="00FD7991" w:rsidRDefault="00FD7991" w:rsidP="00FD7991">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Mitsubishi</w:t>
            </w:r>
          </w:p>
        </w:tc>
        <w:tc>
          <w:tcPr>
            <w:tcW w:w="8257" w:type="dxa"/>
            <w:shd w:val="clear" w:color="auto" w:fill="auto"/>
            <w:vAlign w:val="center"/>
          </w:tcPr>
          <w:p w14:paraId="497DE8FB" w14:textId="77777777" w:rsidR="00FD7991" w:rsidRDefault="00FD7991" w:rsidP="00FD7991">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do not support Ericsson’s proposed wording, since the methods studied for MSG3 belong to coverage enhancements for channels other than PUSCH and PUCCH, were correctly captured there and are not to be transposed directly to PUSCH.</w:t>
            </w:r>
          </w:p>
          <w:p w14:paraId="7E5FD08D" w14:textId="77777777" w:rsidR="00FD7991" w:rsidRDefault="00FD7991" w:rsidP="00FD7991">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Regarding multiple layer DFTsOFDM, we agree that it is a nice to have feature that increases the throughput with DFTsOFDM transmission and which should be supported as a general MIMO design enhancement, but we fail to see how this would provide higher PUSCH coverage as compared to Rel.16 single layer DFTsOFDM PUSCH.</w:t>
            </w:r>
          </w:p>
          <w:p w14:paraId="3CD0BC97" w14:textId="77777777" w:rsidR="00FD7991" w:rsidRDefault="00FD7991" w:rsidP="00FD7991">
            <w:pPr>
              <w:rPr>
                <w:rFonts w:ascii="Times New Roman" w:eastAsia="Malgun Gothic" w:hAnsi="Times New Roman" w:cs="Times New Roman"/>
                <w:bCs/>
                <w:lang w:val="en-GB" w:eastAsia="ko-KR"/>
              </w:rPr>
            </w:pPr>
          </w:p>
          <w:p w14:paraId="2EDFC100" w14:textId="77777777" w:rsidR="00FD7991" w:rsidRDefault="00FD7991" w:rsidP="00FD7991">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generally support LG’s wording, capturing the class of technologies studied with respect to </w:t>
            </w:r>
            <w:r>
              <w:rPr>
                <w:rFonts w:ascii="Times New Roman" w:eastAsia="Malgun Gothic" w:hAnsi="Times New Roman" w:cs="Times New Roman"/>
                <w:bCs/>
                <w:lang w:val="en-GB" w:eastAsia="ko-KR"/>
              </w:rPr>
              <w:lastRenderedPageBreak/>
              <w:t>PUSCH coverage enhancements, and we propose the following clarified wording:</w:t>
            </w:r>
          </w:p>
          <w:p w14:paraId="58FBF62A" w14:textId="77777777" w:rsidR="00FD7991" w:rsidRDefault="00FD7991" w:rsidP="00FD799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Spatial</w:t>
            </w:r>
            <w:r w:rsidRPr="004D5DD3">
              <w:rPr>
                <w:rFonts w:ascii="Times New Roman" w:hAnsi="Times New Roman" w:cs="Times New Roman"/>
                <w:b w:val="0"/>
                <w:bCs w:val="0"/>
              </w:rPr>
              <w:t xml:space="preserve"> domain based solutions were</w:t>
            </w:r>
            <w:r w:rsidRPr="00494C2E">
              <w:rPr>
                <w:rFonts w:ascii="Times New Roman" w:hAnsi="Times New Roman" w:cs="Times New Roman"/>
                <w:b w:val="0"/>
                <w:bCs w:val="0"/>
              </w:rPr>
              <w:t xml:space="preserve"> studies from </w:t>
            </w:r>
            <w:r w:rsidRPr="00474EFD">
              <w:rPr>
                <w:rFonts w:ascii="Times New Roman" w:hAnsi="Times New Roman" w:cs="Times New Roman"/>
                <w:b w:val="0"/>
                <w:bCs w:val="0"/>
                <w:strike/>
                <w:color w:val="FF0000"/>
              </w:rPr>
              <w:t>several</w:t>
            </w:r>
            <w:r w:rsidRPr="00494C2E">
              <w:rPr>
                <w:rFonts w:ascii="Times New Roman" w:hAnsi="Times New Roman" w:cs="Times New Roman"/>
                <w:b w:val="0"/>
                <w:bCs w:val="0"/>
              </w:rPr>
              <w:t xml:space="preserve"> </w:t>
            </w:r>
            <w:r w:rsidRPr="00474EFD">
              <w:rPr>
                <w:rFonts w:ascii="Times New Roman" w:hAnsi="Times New Roman" w:cs="Times New Roman"/>
                <w:b w:val="0"/>
                <w:bCs w:val="0"/>
                <w:color w:val="FF0000"/>
              </w:rPr>
              <w:t xml:space="preserve">an </w:t>
            </w:r>
            <w:r w:rsidRPr="00494C2E">
              <w:rPr>
                <w:rFonts w:ascii="Times New Roman" w:hAnsi="Times New Roman" w:cs="Times New Roman"/>
                <w:b w:val="0"/>
                <w:bCs w:val="0"/>
              </w:rPr>
              <w:t>aspect</w:t>
            </w:r>
            <w:r w:rsidRPr="00474EFD">
              <w:rPr>
                <w:rFonts w:ascii="Times New Roman" w:hAnsi="Times New Roman" w:cs="Times New Roman"/>
                <w:b w:val="0"/>
                <w:bCs w:val="0"/>
                <w:strike/>
                <w:color w:val="FF0000"/>
              </w:rPr>
              <w:t>s,</w:t>
            </w:r>
            <w:r w:rsidRPr="00494C2E">
              <w:rPr>
                <w:rFonts w:ascii="Times New Roman" w:hAnsi="Times New Roman" w:cs="Times New Roman"/>
                <w:b w:val="0"/>
                <w:bCs w:val="0"/>
              </w:rPr>
              <w:t xml:space="preserve"> </w:t>
            </w:r>
            <w:r w:rsidRPr="00474EFD">
              <w:rPr>
                <w:rFonts w:ascii="Times New Roman" w:hAnsi="Times New Roman" w:cs="Times New Roman"/>
                <w:b w:val="0"/>
                <w:bCs w:val="0"/>
                <w:color w:val="FF0000"/>
              </w:rPr>
              <w:t xml:space="preserve">of </w:t>
            </w:r>
            <w:r w:rsidRPr="00985F1D">
              <w:rPr>
                <w:rFonts w:ascii="Times New Roman" w:hAnsi="Times New Roman" w:cs="Times New Roman"/>
                <w:b w:val="0"/>
                <w:bCs w:val="0"/>
                <w:strike/>
                <w:color w:val="FF0000"/>
              </w:rPr>
              <w:t>including multiple layer PUSCH transmission with DFT-S-OFDM and</w:t>
            </w:r>
            <w:r w:rsidRPr="00985F1D">
              <w:rPr>
                <w:rFonts w:ascii="Times New Roman" w:hAnsi="Times New Roman" w:cs="Times New Roman"/>
                <w:b w:val="0"/>
                <w:bCs w:val="0"/>
                <w:color w:val="FF0000"/>
              </w:rPr>
              <w:t xml:space="preserve"> </w:t>
            </w:r>
            <w:r w:rsidRPr="004D5DD3">
              <w:rPr>
                <w:rFonts w:ascii="Times New Roman" w:hAnsi="Times New Roman" w:cs="Times New Roman"/>
                <w:b w:val="0"/>
                <w:bCs w:val="0"/>
              </w:rPr>
              <w:t>Open-loop</w:t>
            </w:r>
            <w:r w:rsidRPr="00985F1D">
              <w:rPr>
                <w:rFonts w:ascii="Times New Roman" w:hAnsi="Times New Roman" w:cs="Times New Roman"/>
                <w:b w:val="0"/>
                <w:bCs w:val="0"/>
                <w:strike/>
                <w:color w:val="FF0000"/>
              </w:rPr>
              <w:t>/closed loop</w:t>
            </w:r>
            <w:r w:rsidRPr="004D5DD3">
              <w:rPr>
                <w:rFonts w:ascii="Times New Roman" w:hAnsi="Times New Roman" w:cs="Times New Roman"/>
                <w:b w:val="0"/>
                <w:bCs w:val="0"/>
              </w:rPr>
              <w:t xml:space="preserve"> Tx diversity</w:t>
            </w:r>
            <w:r>
              <w:rPr>
                <w:rFonts w:ascii="Times New Roman" w:hAnsi="Times New Roman" w:cs="Times New Roman"/>
                <w:b w:val="0"/>
                <w:bCs w:val="0"/>
              </w:rPr>
              <w:t>.</w:t>
            </w:r>
          </w:p>
          <w:p w14:paraId="551F88F1" w14:textId="77777777" w:rsidR="00FD7991" w:rsidRDefault="00FD7991" w:rsidP="00FD799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5D55DAB" w14:textId="77777777" w:rsidR="00FD7991" w:rsidRPr="00985F1D" w:rsidRDefault="00FD7991" w:rsidP="00FD7991">
            <w:pPr>
              <w:pStyle w:val="Observation"/>
              <w:numPr>
                <w:ilvl w:val="1"/>
                <w:numId w:val="12"/>
              </w:numPr>
              <w:rPr>
                <w:rFonts w:ascii="Times New Roman" w:hAnsi="Times New Roman" w:cs="Times New Roman"/>
                <w:b w:val="0"/>
                <w:strike/>
                <w:color w:val="FF0000"/>
                <w:lang w:val="en-GB"/>
              </w:rPr>
            </w:pPr>
            <w:r w:rsidRPr="00985F1D">
              <w:rPr>
                <w:rFonts w:ascii="Times New Roman" w:hAnsi="Times New Roman" w:cs="Times New Roman"/>
                <w:b w:val="0"/>
                <w:strike/>
                <w:color w:val="FF0000"/>
                <w:lang w:val="en-GB"/>
              </w:rPr>
              <w:t>Mechanism to determine the precoder, e.g. reuse a subset of the R15 codebooks.</w:t>
            </w:r>
          </w:p>
          <w:p w14:paraId="557733F9" w14:textId="77777777" w:rsidR="00FD7991" w:rsidRPr="00985F1D" w:rsidRDefault="00FD7991" w:rsidP="00FD7991">
            <w:pPr>
              <w:pStyle w:val="Observation"/>
              <w:numPr>
                <w:ilvl w:val="1"/>
                <w:numId w:val="12"/>
              </w:numPr>
              <w:rPr>
                <w:rFonts w:ascii="Times New Roman" w:hAnsi="Times New Roman" w:cs="Times New Roman"/>
                <w:b w:val="0"/>
                <w:color w:val="FF0000"/>
                <w:lang w:val="en-GB"/>
              </w:rPr>
            </w:pPr>
            <w:r w:rsidRPr="005474C9">
              <w:rPr>
                <w:rFonts w:ascii="Times New Roman" w:eastAsia="Malgun Gothic" w:hAnsi="Times New Roman" w:cs="Times New Roman"/>
                <w:b w:val="0"/>
                <w:color w:val="00B0F0"/>
                <w:lang w:val="en-GB" w:eastAsia="ko-KR"/>
              </w:rPr>
              <w:t xml:space="preserve">Signalling related to support of </w:t>
            </w:r>
            <w:r w:rsidRPr="00985F1D">
              <w:rPr>
                <w:rFonts w:ascii="Times New Roman" w:eastAsia="Malgun Gothic" w:hAnsi="Times New Roman" w:cs="Times New Roman"/>
                <w:b w:val="0"/>
                <w:color w:val="FF0000"/>
                <w:lang w:val="en-GB" w:eastAsia="ko-KR"/>
              </w:rPr>
              <w:t xml:space="preserve">Tx diversity </w:t>
            </w:r>
            <w:r w:rsidRPr="00985F1D">
              <w:rPr>
                <w:rFonts w:ascii="Times New Roman" w:hAnsi="Times New Roman" w:cs="Times New Roman"/>
                <w:b w:val="0"/>
                <w:color w:val="FF0000"/>
                <w:szCs w:val="21"/>
              </w:rPr>
              <w:t>for PUSCH with DFT</w:t>
            </w:r>
            <w:r w:rsidRPr="00985F1D">
              <w:rPr>
                <w:rFonts w:ascii="Times New Roman" w:hAnsi="Times New Roman" w:cs="Times New Roman" w:hint="eastAsia"/>
                <w:b w:val="0"/>
                <w:color w:val="FF0000"/>
                <w:szCs w:val="21"/>
              </w:rPr>
              <w:t>-</w:t>
            </w:r>
            <w:r w:rsidRPr="00985F1D">
              <w:rPr>
                <w:rFonts w:ascii="Times New Roman" w:hAnsi="Times New Roman" w:cs="Times New Roman"/>
                <w:b w:val="0"/>
                <w:color w:val="FF0000"/>
                <w:szCs w:val="21"/>
              </w:rPr>
              <w:t>s</w:t>
            </w:r>
            <w:r w:rsidRPr="00985F1D">
              <w:rPr>
                <w:rFonts w:ascii="Times New Roman" w:hAnsi="Times New Roman" w:cs="Times New Roman" w:hint="eastAsia"/>
                <w:b w:val="0"/>
                <w:color w:val="FF0000"/>
                <w:szCs w:val="21"/>
              </w:rPr>
              <w:t>-</w:t>
            </w:r>
            <w:r w:rsidRPr="00985F1D">
              <w:rPr>
                <w:rFonts w:ascii="Times New Roman" w:hAnsi="Times New Roman" w:cs="Times New Roman"/>
                <w:b w:val="0"/>
                <w:color w:val="FF0000"/>
                <w:szCs w:val="21"/>
              </w:rPr>
              <w:t>OFDM</w:t>
            </w:r>
            <w:r w:rsidRPr="00985F1D">
              <w:rPr>
                <w:rFonts w:ascii="Times New Roman" w:eastAsia="Malgun Gothic" w:hAnsi="Times New Roman" w:cs="Times New Roman"/>
                <w:b w:val="0"/>
                <w:color w:val="FF0000"/>
                <w:lang w:val="en-GB" w:eastAsia="ko-KR"/>
              </w:rPr>
              <w:t xml:space="preserve">, and different PUSCH spatial filter parameters and different antenna ports </w:t>
            </w:r>
            <w:r w:rsidRPr="00985F1D">
              <w:rPr>
                <w:rFonts w:ascii="Times New Roman" w:eastAsia="宋体" w:hAnsi="Times New Roman" w:cs="Times New Roman"/>
                <w:b w:val="0"/>
                <w:color w:val="FF0000"/>
                <w:kern w:val="0"/>
                <w:szCs w:val="21"/>
              </w:rPr>
              <w:t>for different PUSCH slots</w:t>
            </w:r>
          </w:p>
          <w:p w14:paraId="1CB04EB2" w14:textId="77777777" w:rsidR="00FD7991" w:rsidRDefault="00FD7991" w:rsidP="00FD7991">
            <w:pPr>
              <w:rPr>
                <w:rFonts w:ascii="Times New Roman" w:eastAsia="Malgun Gothic" w:hAnsi="Times New Roman" w:cs="Times New Roman"/>
                <w:bCs/>
                <w:lang w:val="en-GB" w:eastAsia="ko-KR"/>
              </w:rPr>
            </w:pPr>
          </w:p>
        </w:tc>
      </w:tr>
      <w:tr w:rsidR="00E2503A" w14:paraId="0CB762F8" w14:textId="77777777" w:rsidTr="00BE1B5F">
        <w:trPr>
          <w:trHeight w:val="409"/>
        </w:trPr>
        <w:tc>
          <w:tcPr>
            <w:tcW w:w="1220" w:type="dxa"/>
            <w:shd w:val="clear" w:color="auto" w:fill="auto"/>
            <w:vAlign w:val="center"/>
          </w:tcPr>
          <w:p w14:paraId="2322C115" w14:textId="60A60ABC" w:rsidR="00E2503A" w:rsidRPr="00E2503A" w:rsidRDefault="00E2503A" w:rsidP="00FD7991">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075616DA" w14:textId="0FBA2AB5" w:rsidR="00E2503A" w:rsidRPr="00E2503A" w:rsidRDefault="00D76F72" w:rsidP="00D76F72">
            <w:pPr>
              <w:rPr>
                <w:rFonts w:ascii="Times New Roman" w:eastAsia="Malgun Gothic" w:hAnsi="Times New Roman" w:cs="Times New Roman"/>
                <w:bCs/>
                <w:lang w:eastAsia="ko-KR"/>
              </w:rPr>
            </w:pPr>
            <w:r>
              <w:rPr>
                <w:rFonts w:ascii="Times New Roman" w:hAnsi="Times New Roman" w:cs="Times New Roman" w:hint="eastAsia"/>
                <w:bCs/>
                <w:lang w:val="en-GB"/>
              </w:rPr>
              <w:t>S</w:t>
            </w:r>
            <w:r>
              <w:rPr>
                <w:rFonts w:ascii="Times New Roman" w:hAnsi="Times New Roman" w:cs="Times New Roman"/>
                <w:bCs/>
                <w:lang w:val="en-GB"/>
              </w:rPr>
              <w:t xml:space="preserve">uggest to further discussion based on </w:t>
            </w:r>
            <w:r>
              <w:rPr>
                <w:rFonts w:ascii="Times New Roman" w:eastAsia="Malgun Gothic" w:hAnsi="Times New Roman" w:cs="Times New Roman"/>
                <w:bCs/>
                <w:lang w:val="en-GB" w:eastAsia="ko-KR"/>
              </w:rPr>
              <w:t>Mitsubishi’ revisions.</w:t>
            </w:r>
          </w:p>
        </w:tc>
      </w:tr>
      <w:tr w:rsidR="00867550" w14:paraId="6886858B" w14:textId="77777777" w:rsidTr="00BE1B5F">
        <w:trPr>
          <w:trHeight w:val="409"/>
        </w:trPr>
        <w:tc>
          <w:tcPr>
            <w:tcW w:w="1220" w:type="dxa"/>
            <w:shd w:val="clear" w:color="auto" w:fill="auto"/>
            <w:vAlign w:val="center"/>
          </w:tcPr>
          <w:p w14:paraId="42724B72" w14:textId="4EB5E9A6" w:rsidR="00867550" w:rsidRDefault="00867550" w:rsidP="00867550">
            <w:pPr>
              <w:jc w:val="center"/>
              <w:rPr>
                <w:rFonts w:ascii="Times New Roman" w:hAnsi="Times New Roman" w:cs="Times New Roman"/>
                <w:bCs/>
                <w:lang w:val="en-GB"/>
              </w:rPr>
            </w:pPr>
            <w:r>
              <w:rPr>
                <w:rFonts w:ascii="Times New Roman" w:eastAsia="Malgun Gothic" w:hAnsi="Times New Roman" w:cs="Times New Roman"/>
                <w:bCs/>
                <w:lang w:val="en-GB" w:eastAsia="ko-KR"/>
              </w:rPr>
              <w:t>Ericsson</w:t>
            </w:r>
          </w:p>
        </w:tc>
        <w:tc>
          <w:tcPr>
            <w:tcW w:w="8257" w:type="dxa"/>
            <w:shd w:val="clear" w:color="auto" w:fill="auto"/>
            <w:vAlign w:val="center"/>
          </w:tcPr>
          <w:p w14:paraId="33D171BA" w14:textId="76970DC1" w:rsidR="00867550" w:rsidRPr="00867550" w:rsidRDefault="00867550" w:rsidP="00867550">
            <w:pPr>
              <w:rPr>
                <w:rFonts w:ascii="Times New Roman" w:hAnsi="Times New Roman" w:cs="Times New Roman"/>
                <w:bCs/>
                <w:lang w:val="en-GB" w:eastAsia="ko-KR"/>
              </w:rPr>
            </w:pPr>
            <w:r w:rsidRPr="00572806">
              <w:rPr>
                <w:rFonts w:ascii="Times New Roman" w:eastAsia="Malgun Gothic" w:hAnsi="Times New Roman" w:cs="Times New Roman" w:hint="eastAsia"/>
                <w:bCs/>
                <w:lang w:val="en-GB" w:eastAsia="ko-KR"/>
              </w:rPr>
              <w:t>@LG</w:t>
            </w:r>
            <w:r>
              <w:rPr>
                <w:rFonts w:ascii="Times New Roman" w:eastAsia="Malgun Gothic" w:hAnsi="Times New Roman" w:cs="Times New Roman"/>
                <w:bCs/>
                <w:lang w:val="en-GB" w:eastAsia="ko-KR"/>
              </w:rPr>
              <w:t xml:space="preserve">, </w:t>
            </w:r>
            <w:r>
              <w:rPr>
                <w:rFonts w:ascii="Times New Roman" w:hAnsi="Times New Roman" w:cs="Times New Roman" w:hint="eastAsia"/>
                <w:bCs/>
                <w:lang w:val="en-GB"/>
              </w:rPr>
              <w:t>a</w:t>
            </w:r>
            <w:r>
              <w:rPr>
                <w:rFonts w:ascii="Times New Roman" w:hAnsi="Times New Roman" w:cs="Times New Roman"/>
                <w:bCs/>
                <w:lang w:val="en-GB"/>
              </w:rPr>
              <w:t xml:space="preserve">nd </w:t>
            </w:r>
            <w:r>
              <w:rPr>
                <w:rFonts w:ascii="Times New Roman" w:eastAsia="Malgun Gothic" w:hAnsi="Times New Roman" w:cs="Times New Roman"/>
                <w:bCs/>
                <w:lang w:val="en-GB" w:eastAsia="ko-KR"/>
              </w:rPr>
              <w:t>Mitsubishi,</w:t>
            </w:r>
          </w:p>
          <w:p w14:paraId="0504C00B" w14:textId="77777777" w:rsidR="00867550" w:rsidRPr="00FD2223" w:rsidRDefault="00867550" w:rsidP="0086755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Right we’re focusing on the CM gain (</w:t>
            </w:r>
            <w:r w:rsidRPr="00FD2223">
              <w:rPr>
                <w:rFonts w:ascii="Times New Roman" w:eastAsia="Malgun Gothic" w:hAnsi="Times New Roman" w:cs="Times New Roman"/>
                <w:bCs/>
                <w:lang w:val="en-GB" w:eastAsia="ko-KR"/>
              </w:rPr>
              <w:t>by ~ 3dB</w:t>
            </w:r>
            <w:r>
              <w:rPr>
                <w:rFonts w:ascii="Times New Roman" w:eastAsia="Malgun Gothic" w:hAnsi="Times New Roman" w:cs="Times New Roman"/>
                <w:bCs/>
                <w:lang w:val="en-GB" w:eastAsia="ko-KR"/>
              </w:rPr>
              <w:t xml:space="preserve">) from DFT-S-OFDM compared to CP-OFDM. We understand </w:t>
            </w:r>
            <w:r w:rsidRPr="00FD2223">
              <w:rPr>
                <w:rFonts w:ascii="Times New Roman" w:eastAsia="Malgun Gothic" w:hAnsi="Times New Roman" w:cs="Times New Roman"/>
                <w:bCs/>
                <w:lang w:val="en-GB" w:eastAsia="ko-KR"/>
              </w:rPr>
              <w:t xml:space="preserve">the benefit for cell edge / coverage scenarios may be less obvious. In practice it turns out that rank 2 or higher transmission can be quite common in a cell, and that multilayer transmission can be a mechanism to deliver higher power especially for non-coherent UL MIMO UEs. </w:t>
            </w:r>
          </w:p>
          <w:p w14:paraId="224826D0" w14:textId="77777777" w:rsidR="00867550" w:rsidRPr="00FD2223" w:rsidRDefault="00867550" w:rsidP="00867550">
            <w:pPr>
              <w:rPr>
                <w:rFonts w:ascii="Times New Roman" w:eastAsia="Malgun Gothic" w:hAnsi="Times New Roman" w:cs="Times New Roman"/>
                <w:bCs/>
                <w:lang w:val="en-GB" w:eastAsia="ko-KR"/>
              </w:rPr>
            </w:pPr>
            <w:r w:rsidRPr="00FD2223">
              <w:rPr>
                <w:rFonts w:ascii="Times New Roman" w:eastAsia="Malgun Gothic" w:hAnsi="Times New Roman" w:cs="Times New Roman"/>
                <w:bCs/>
                <w:lang w:val="en-GB" w:eastAsia="ko-KR"/>
              </w:rPr>
              <w:t xml:space="preserve">Figure 1 </w:t>
            </w:r>
            <w:r>
              <w:rPr>
                <w:rFonts w:ascii="Times New Roman" w:eastAsia="Malgun Gothic" w:hAnsi="Times New Roman" w:cs="Times New Roman"/>
                <w:bCs/>
                <w:lang w:val="en-GB" w:eastAsia="ko-KR"/>
              </w:rPr>
              <w:t>we provided in the enhancement summary</w:t>
            </w:r>
            <w:r w:rsidRPr="00FD2223">
              <w:rPr>
                <w:rFonts w:ascii="Times New Roman" w:eastAsia="Malgun Gothic" w:hAnsi="Times New Roman" w:cs="Times New Roman"/>
                <w:bCs/>
                <w:lang w:val="en-GB" w:eastAsia="ko-KR"/>
              </w:rPr>
              <w:t xml:space="preserve"> shows a histogram of the UL MIMO rank in a cell when the gNB has 4 or 32 Rx antennas. Rel-15 non-coherent UL MIMO transmission is used, and an FTP model 1 traffic is used. Resource utilization is roughly 40%. The detail setup of this simulation is provided in table 1 in Appendix 1</w:t>
            </w:r>
            <w:r>
              <w:rPr>
                <w:rFonts w:ascii="Times New Roman" w:eastAsia="Malgun Gothic" w:hAnsi="Times New Roman" w:cs="Times New Roman"/>
                <w:bCs/>
                <w:lang w:val="en-GB" w:eastAsia="ko-KR"/>
              </w:rPr>
              <w:t xml:space="preserve"> of our contribution </w:t>
            </w:r>
            <w:r w:rsidRPr="008F4E0C">
              <w:rPr>
                <w:rFonts w:ascii="Times New Roman" w:eastAsia="Malgun Gothic" w:hAnsi="Times New Roman" w:cs="Times New Roman"/>
                <w:bCs/>
                <w:lang w:val="en-GB" w:eastAsia="ko-KR"/>
              </w:rPr>
              <w:t>R1-2008419</w:t>
            </w:r>
            <w:r w:rsidRPr="00FD2223">
              <w:rPr>
                <w:rFonts w:ascii="Times New Roman" w:eastAsia="Malgun Gothic" w:hAnsi="Times New Roman" w:cs="Times New Roman"/>
                <w:bCs/>
                <w:lang w:val="en-GB" w:eastAsia="ko-KR"/>
              </w:rPr>
              <w:t xml:space="preserve">. It can be seen that very few UEs transmit only rank 1. In the 4 Rx case, less than 1% of the UEs transmit rank 1, while for 32 gNB Rx antennas, rank 2 is always used. One major reason for the use of high rank is that non-coherent </w:t>
            </w:r>
            <w:r>
              <w:rPr>
                <w:rFonts w:ascii="Times New Roman" w:eastAsia="Malgun Gothic" w:hAnsi="Times New Roman" w:cs="Times New Roman"/>
                <w:bCs/>
                <w:lang w:val="en-GB" w:eastAsia="ko-KR"/>
              </w:rPr>
              <w:t xml:space="preserve">UL MIMO </w:t>
            </w:r>
            <w:r w:rsidRPr="00FD2223">
              <w:rPr>
                <w:rFonts w:ascii="Times New Roman" w:eastAsia="Malgun Gothic" w:hAnsi="Times New Roman" w:cs="Times New Roman"/>
                <w:bCs/>
                <w:lang w:val="en-GB" w:eastAsia="ko-KR"/>
              </w:rPr>
              <w:t>UEs gain 3 dB more power by transmitting two layers.</w:t>
            </w:r>
          </w:p>
          <w:p w14:paraId="4505B19C" w14:textId="77777777" w:rsidR="00867550" w:rsidRDefault="00867550" w:rsidP="00867550">
            <w:pPr>
              <w:rPr>
                <w:rFonts w:ascii="Times New Roman" w:eastAsia="Malgun Gothic" w:hAnsi="Times New Roman" w:cs="Times New Roman"/>
                <w:bCs/>
                <w:lang w:val="en-GB" w:eastAsia="ko-KR"/>
              </w:rPr>
            </w:pPr>
            <w:r w:rsidRPr="00FD2223">
              <w:rPr>
                <w:rFonts w:ascii="Times New Roman" w:eastAsia="Malgun Gothic" w:hAnsi="Times New Roman" w:cs="Times New Roman"/>
                <w:bCs/>
                <w:lang w:val="en-GB" w:eastAsia="ko-KR"/>
              </w:rPr>
              <w:t>Therefore, the cubic metric gain from DFT-S-OFDM can be reaped over the vast majority of the cell, instead of being constrained toward the center of the cell</w:t>
            </w:r>
            <w:r>
              <w:rPr>
                <w:rFonts w:ascii="Times New Roman" w:eastAsia="Malgun Gothic" w:hAnsi="Times New Roman" w:cs="Times New Roman"/>
                <w:bCs/>
                <w:lang w:val="en-GB" w:eastAsia="ko-KR"/>
              </w:rPr>
              <w:t>, and this can be seen as a coverage enhancement.</w:t>
            </w:r>
          </w:p>
          <w:p w14:paraId="067B826B" w14:textId="77777777" w:rsidR="00867550" w:rsidRDefault="00867550" w:rsidP="00867550">
            <w:pPr>
              <w:rPr>
                <w:rFonts w:ascii="Times New Roman" w:eastAsia="Malgun Gothic" w:hAnsi="Times New Roman" w:cs="Times New Roman"/>
                <w:bCs/>
                <w:lang w:val="en-GB" w:eastAsia="ko-KR"/>
              </w:rPr>
            </w:pPr>
            <w:r w:rsidRPr="0073543C">
              <w:rPr>
                <w:rFonts w:ascii="Times New Roman" w:eastAsia="Malgun Gothic" w:hAnsi="Times New Roman" w:cs="Times New Roman"/>
                <w:bCs/>
                <w:lang w:val="en-GB" w:eastAsia="ko-KR"/>
              </w:rPr>
              <w:t xml:space="preserve">For closed-loop TX-D during initial access, we agree that early SRS transmission is one way to make sure of the accurate CSI, however it is a complex solution. Depending on the open loop TX-D scheme for PUSCH, it may be possible to use the prior open-loop PUSCH transmissions for closed-loop TX-D e.g. using antenna selection. In this way, with both open loop and closed-loop TX-D, we may not even need any SRS for closed-loop TX diversity. </w:t>
            </w:r>
          </w:p>
          <w:p w14:paraId="35C52E1B" w14:textId="4B47070E" w:rsidR="00867550" w:rsidRPr="00F60338" w:rsidRDefault="00867550" w:rsidP="00867550">
            <w:pPr>
              <w:rPr>
                <w:rFonts w:ascii="Times New Roman" w:hAnsi="Times New Roman" w:cs="Times New Roman"/>
                <w:bCs/>
                <w:lang w:val="en-GB"/>
              </w:rPr>
            </w:pPr>
            <w:r w:rsidRPr="00F60338">
              <w:rPr>
                <w:rFonts w:ascii="Times New Roman" w:eastAsia="Malgun Gothic" w:hAnsi="Times New Roman" w:cs="Times New Roman"/>
                <w:bCs/>
                <w:lang w:val="en-GB" w:eastAsia="ko-KR"/>
              </w:rPr>
              <w:t>Overall, closed-loop TX-D may be seen as an enhancement on top of open-loop TX-D for the purpose of coverage during initial access, so we’re OK to</w:t>
            </w:r>
            <w:r w:rsidRPr="00F60338">
              <w:rPr>
                <w:rFonts w:ascii="Times New Roman" w:eastAsia="Malgun Gothic" w:hAnsi="Times New Roman" w:cs="Times New Roman"/>
                <w:bCs/>
                <w:lang w:eastAsia="ko-KR"/>
              </w:rPr>
              <w:t xml:space="preserve"> remove the closed-loop TX-D part</w:t>
            </w:r>
            <w:r w:rsidRPr="00F60338">
              <w:rPr>
                <w:rFonts w:ascii="Times New Roman" w:eastAsia="Malgun Gothic" w:hAnsi="Times New Roman" w:cs="Times New Roman"/>
                <w:bCs/>
                <w:lang w:val="en-GB" w:eastAsia="ko-KR"/>
              </w:rPr>
              <w:t xml:space="preserve"> in this </w:t>
            </w:r>
            <w:r w:rsidRPr="00F60338">
              <w:rPr>
                <w:rFonts w:ascii="Times New Roman" w:eastAsia="Malgun Gothic" w:hAnsi="Times New Roman" w:cs="Times New Roman"/>
                <w:bCs/>
                <w:lang w:eastAsia="ko-KR"/>
              </w:rPr>
              <w:t>proposal</w:t>
            </w:r>
            <w:r w:rsidRPr="00F60338">
              <w:rPr>
                <w:rFonts w:ascii="Times New Roman" w:eastAsia="Malgun Gothic" w:hAnsi="Times New Roman" w:cs="Times New Roman"/>
                <w:bCs/>
                <w:lang w:val="en-GB" w:eastAsia="ko-KR"/>
              </w:rPr>
              <w:t>.</w:t>
            </w:r>
          </w:p>
        </w:tc>
      </w:tr>
      <w:tr w:rsidR="00ED002A" w14:paraId="0A79A39E" w14:textId="77777777" w:rsidTr="00BE1B5F">
        <w:trPr>
          <w:trHeight w:val="409"/>
        </w:trPr>
        <w:tc>
          <w:tcPr>
            <w:tcW w:w="1220" w:type="dxa"/>
            <w:shd w:val="clear" w:color="auto" w:fill="auto"/>
            <w:vAlign w:val="center"/>
          </w:tcPr>
          <w:p w14:paraId="1FBCF664" w14:textId="04713C0A" w:rsidR="00ED002A" w:rsidRPr="00ED002A" w:rsidRDefault="00ED002A" w:rsidP="00867550">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756BA2B9" w14:textId="55C3C279" w:rsidR="00C160FF" w:rsidRDefault="00C160FF" w:rsidP="00C160FF">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hint="eastAsia"/>
                <w:b w:val="0"/>
                <w:bCs w:val="0"/>
              </w:rPr>
              <w:t>B</w:t>
            </w:r>
            <w:r>
              <w:rPr>
                <w:rFonts w:ascii="Times New Roman" w:hAnsi="Times New Roman" w:cs="Times New Roman"/>
                <w:b w:val="0"/>
                <w:bCs w:val="0"/>
              </w:rPr>
              <w:t>ased on the comments, proposal 14 is revised as follows:</w:t>
            </w:r>
          </w:p>
          <w:p w14:paraId="40FFDAB0" w14:textId="77777777" w:rsidR="00CE1F16" w:rsidRDefault="00CE1F16" w:rsidP="00CE1F1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Spatial</w:t>
            </w:r>
            <w:r w:rsidRPr="004D5DD3">
              <w:rPr>
                <w:rFonts w:ascii="Times New Roman" w:hAnsi="Times New Roman" w:cs="Times New Roman"/>
                <w:b w:val="0"/>
                <w:bCs w:val="0"/>
              </w:rPr>
              <w:t xml:space="preserve"> domain based solutions were</w:t>
            </w:r>
            <w:r w:rsidRPr="00494C2E">
              <w:rPr>
                <w:rFonts w:ascii="Times New Roman" w:hAnsi="Times New Roman" w:cs="Times New Roman"/>
                <w:b w:val="0"/>
                <w:bCs w:val="0"/>
              </w:rPr>
              <w:t xml:space="preserve"> studies from several aspects, including</w:t>
            </w:r>
            <w:r w:rsidRPr="004D5DD3">
              <w:rPr>
                <w:rFonts w:ascii="Times New Roman" w:hAnsi="Times New Roman" w:cs="Times New Roman"/>
                <w:b w:val="0"/>
                <w:bCs w:val="0"/>
              </w:rPr>
              <w:t xml:space="preserve"> </w:t>
            </w:r>
            <w:r>
              <w:rPr>
                <w:rFonts w:ascii="Times New Roman" w:hAnsi="Times New Roman" w:cs="Times New Roman"/>
                <w:b w:val="0"/>
                <w:bCs w:val="0"/>
              </w:rPr>
              <w:t>m</w:t>
            </w:r>
            <w:r w:rsidRPr="004D5DD3">
              <w:rPr>
                <w:rFonts w:ascii="Times New Roman" w:hAnsi="Times New Roman" w:cs="Times New Roman"/>
                <w:b w:val="0"/>
                <w:bCs w:val="0"/>
              </w:rPr>
              <w:t>ultiple layer PUSCH transmission with DFT-S-OFDM and Open-loop</w:t>
            </w:r>
            <w:r w:rsidRPr="00CE1F16">
              <w:rPr>
                <w:rFonts w:ascii="Times New Roman" w:hAnsi="Times New Roman" w:cs="Times New Roman"/>
                <w:b w:val="0"/>
                <w:bCs w:val="0"/>
                <w:strike/>
                <w:color w:val="FF0000"/>
              </w:rPr>
              <w:t>/closed loop</w:t>
            </w:r>
            <w:r w:rsidRPr="004D5DD3">
              <w:rPr>
                <w:rFonts w:ascii="Times New Roman" w:hAnsi="Times New Roman" w:cs="Times New Roman"/>
                <w:b w:val="0"/>
                <w:bCs w:val="0"/>
              </w:rPr>
              <w:t xml:space="preserve"> Tx diversity</w:t>
            </w:r>
            <w:r>
              <w:rPr>
                <w:rFonts w:ascii="Times New Roman" w:hAnsi="Times New Roman" w:cs="Times New Roman"/>
                <w:b w:val="0"/>
                <w:bCs w:val="0"/>
              </w:rPr>
              <w:t>.</w:t>
            </w:r>
          </w:p>
          <w:p w14:paraId="12AC172C" w14:textId="77777777" w:rsidR="00C160FF" w:rsidRDefault="00C160FF" w:rsidP="00C160F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6F01A329" w14:textId="77777777" w:rsidR="00C160FF" w:rsidRPr="00985F1D" w:rsidRDefault="00C160FF" w:rsidP="00C160FF">
            <w:pPr>
              <w:pStyle w:val="Observation"/>
              <w:numPr>
                <w:ilvl w:val="1"/>
                <w:numId w:val="12"/>
              </w:numPr>
              <w:rPr>
                <w:rFonts w:ascii="Times New Roman" w:hAnsi="Times New Roman" w:cs="Times New Roman"/>
                <w:b w:val="0"/>
                <w:strike/>
                <w:color w:val="FF0000"/>
                <w:lang w:val="en-GB"/>
              </w:rPr>
            </w:pPr>
            <w:r w:rsidRPr="00985F1D">
              <w:rPr>
                <w:rFonts w:ascii="Times New Roman" w:hAnsi="Times New Roman" w:cs="Times New Roman"/>
                <w:b w:val="0"/>
                <w:strike/>
                <w:color w:val="FF0000"/>
                <w:lang w:val="en-GB"/>
              </w:rPr>
              <w:t>Mechanism to determine the precoder, e.g. reuse a subset of the R15 codebooks.</w:t>
            </w:r>
          </w:p>
          <w:p w14:paraId="2CDD543B" w14:textId="77777777" w:rsidR="00C160FF" w:rsidRPr="00985F1D" w:rsidRDefault="00C160FF" w:rsidP="00C160FF">
            <w:pPr>
              <w:pStyle w:val="Observation"/>
              <w:numPr>
                <w:ilvl w:val="1"/>
                <w:numId w:val="12"/>
              </w:numPr>
              <w:rPr>
                <w:rFonts w:ascii="Times New Roman" w:hAnsi="Times New Roman" w:cs="Times New Roman"/>
                <w:b w:val="0"/>
                <w:color w:val="FF0000"/>
                <w:lang w:val="en-GB"/>
              </w:rPr>
            </w:pPr>
            <w:r w:rsidRPr="005474C9">
              <w:rPr>
                <w:rFonts w:ascii="Times New Roman" w:eastAsia="Malgun Gothic" w:hAnsi="Times New Roman" w:cs="Times New Roman"/>
                <w:b w:val="0"/>
                <w:color w:val="00B0F0"/>
                <w:lang w:val="en-GB" w:eastAsia="ko-KR"/>
              </w:rPr>
              <w:t xml:space="preserve">Signalling related to support of </w:t>
            </w:r>
            <w:r w:rsidRPr="00985F1D">
              <w:rPr>
                <w:rFonts w:ascii="Times New Roman" w:eastAsia="Malgun Gothic" w:hAnsi="Times New Roman" w:cs="Times New Roman"/>
                <w:b w:val="0"/>
                <w:color w:val="FF0000"/>
                <w:lang w:val="en-GB" w:eastAsia="ko-KR"/>
              </w:rPr>
              <w:t xml:space="preserve">Tx diversity </w:t>
            </w:r>
            <w:r w:rsidRPr="00985F1D">
              <w:rPr>
                <w:rFonts w:ascii="Times New Roman" w:hAnsi="Times New Roman" w:cs="Times New Roman"/>
                <w:b w:val="0"/>
                <w:color w:val="FF0000"/>
                <w:szCs w:val="21"/>
              </w:rPr>
              <w:t>for PUSCH with DFT</w:t>
            </w:r>
            <w:r w:rsidRPr="00985F1D">
              <w:rPr>
                <w:rFonts w:ascii="Times New Roman" w:hAnsi="Times New Roman" w:cs="Times New Roman" w:hint="eastAsia"/>
                <w:b w:val="0"/>
                <w:color w:val="FF0000"/>
                <w:szCs w:val="21"/>
              </w:rPr>
              <w:t>-</w:t>
            </w:r>
            <w:r w:rsidRPr="00985F1D">
              <w:rPr>
                <w:rFonts w:ascii="Times New Roman" w:hAnsi="Times New Roman" w:cs="Times New Roman"/>
                <w:b w:val="0"/>
                <w:color w:val="FF0000"/>
                <w:szCs w:val="21"/>
              </w:rPr>
              <w:t>s</w:t>
            </w:r>
            <w:r w:rsidRPr="00985F1D">
              <w:rPr>
                <w:rFonts w:ascii="Times New Roman" w:hAnsi="Times New Roman" w:cs="Times New Roman" w:hint="eastAsia"/>
                <w:b w:val="0"/>
                <w:color w:val="FF0000"/>
                <w:szCs w:val="21"/>
              </w:rPr>
              <w:t>-</w:t>
            </w:r>
            <w:r w:rsidRPr="00985F1D">
              <w:rPr>
                <w:rFonts w:ascii="Times New Roman" w:hAnsi="Times New Roman" w:cs="Times New Roman"/>
                <w:b w:val="0"/>
                <w:color w:val="FF0000"/>
                <w:szCs w:val="21"/>
              </w:rPr>
              <w:t>OFDM</w:t>
            </w:r>
            <w:r w:rsidRPr="00985F1D">
              <w:rPr>
                <w:rFonts w:ascii="Times New Roman" w:eastAsia="Malgun Gothic" w:hAnsi="Times New Roman" w:cs="Times New Roman"/>
                <w:b w:val="0"/>
                <w:color w:val="FF0000"/>
                <w:lang w:val="en-GB" w:eastAsia="ko-KR"/>
              </w:rPr>
              <w:t xml:space="preserve">, and different PUSCH spatial filter parameters and different antenna ports </w:t>
            </w:r>
            <w:r w:rsidRPr="00985F1D">
              <w:rPr>
                <w:rFonts w:ascii="Times New Roman" w:eastAsia="宋体" w:hAnsi="Times New Roman" w:cs="Times New Roman"/>
                <w:b w:val="0"/>
                <w:color w:val="FF0000"/>
                <w:kern w:val="0"/>
                <w:szCs w:val="21"/>
              </w:rPr>
              <w:t>for different PUSCH slots</w:t>
            </w:r>
          </w:p>
          <w:p w14:paraId="2F4523C2" w14:textId="77777777" w:rsidR="00ED002A" w:rsidRPr="00C160FF" w:rsidRDefault="00ED002A" w:rsidP="00867550">
            <w:pPr>
              <w:rPr>
                <w:rFonts w:ascii="Times New Roman" w:eastAsia="Malgun Gothic" w:hAnsi="Times New Roman" w:cs="Times New Roman"/>
                <w:bCs/>
                <w:lang w:val="en-GB" w:eastAsia="ko-KR"/>
              </w:rPr>
            </w:pPr>
          </w:p>
        </w:tc>
      </w:tr>
      <w:tr w:rsidR="00BB179F" w14:paraId="6D029366" w14:textId="77777777" w:rsidTr="00BE1B5F">
        <w:trPr>
          <w:trHeight w:val="409"/>
        </w:trPr>
        <w:tc>
          <w:tcPr>
            <w:tcW w:w="1220" w:type="dxa"/>
            <w:shd w:val="clear" w:color="auto" w:fill="auto"/>
            <w:vAlign w:val="center"/>
          </w:tcPr>
          <w:p w14:paraId="3C09291B" w14:textId="17DA90B8" w:rsidR="00BB179F" w:rsidRDefault="00BB179F" w:rsidP="00867550">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29F2F65" w14:textId="11AD4927" w:rsidR="0021526F" w:rsidRPr="0021526F" w:rsidRDefault="00BB179F" w:rsidP="0021526F">
            <w:pPr>
              <w:rPr>
                <w:rFonts w:ascii="Times New Roman" w:eastAsia="Malgun Gothic" w:hAnsi="Times New Roman" w:cs="Times New Roman"/>
                <w:bCs/>
                <w:lang w:val="en-GB" w:eastAsia="ko-KR"/>
              </w:rPr>
            </w:pPr>
            <w:r w:rsidRPr="0021526F">
              <w:rPr>
                <w:rFonts w:ascii="Times New Roman" w:eastAsia="Malgun Gothic" w:hAnsi="Times New Roman" w:cs="Times New Roman"/>
                <w:bCs/>
                <w:lang w:val="en-GB" w:eastAsia="ko-KR"/>
              </w:rPr>
              <w:t xml:space="preserve">While </w:t>
            </w:r>
            <w:r w:rsidR="00F47DAC" w:rsidRPr="0021526F">
              <w:rPr>
                <w:rFonts w:ascii="Times New Roman" w:eastAsia="Malgun Gothic" w:hAnsi="Times New Roman" w:cs="Times New Roman"/>
                <w:bCs/>
                <w:lang w:val="en-GB" w:eastAsia="ko-KR"/>
              </w:rPr>
              <w:t xml:space="preserve">we agree on </w:t>
            </w:r>
            <w:r w:rsidRPr="0021526F">
              <w:rPr>
                <w:rFonts w:ascii="Times New Roman" w:eastAsia="Malgun Gothic" w:hAnsi="Times New Roman" w:cs="Times New Roman"/>
                <w:bCs/>
                <w:lang w:val="en-GB" w:eastAsia="ko-KR"/>
              </w:rPr>
              <w:t>deleting the closed-loop TX-D</w:t>
            </w:r>
            <w:r w:rsidR="00F47DAC" w:rsidRPr="0021526F">
              <w:rPr>
                <w:rFonts w:ascii="Times New Roman" w:eastAsia="Malgun Gothic" w:hAnsi="Times New Roman" w:cs="Times New Roman"/>
                <w:bCs/>
                <w:lang w:val="en-GB" w:eastAsia="ko-KR"/>
              </w:rPr>
              <w:t xml:space="preserve"> and also agree on the potential spec impacts</w:t>
            </w:r>
            <w:r w:rsidR="0021526F" w:rsidRPr="0021526F">
              <w:rPr>
                <w:rFonts w:ascii="Times New Roman" w:eastAsia="Malgun Gothic" w:hAnsi="Times New Roman" w:cs="Times New Roman"/>
                <w:bCs/>
                <w:lang w:val="en-GB" w:eastAsia="ko-KR"/>
              </w:rPr>
              <w:t xml:space="preserve"> </w:t>
            </w:r>
            <w:r w:rsidR="00F47DAC" w:rsidRPr="0021526F">
              <w:rPr>
                <w:rFonts w:ascii="Times New Roman" w:eastAsia="Malgun Gothic" w:hAnsi="Times New Roman" w:cs="Times New Roman"/>
                <w:bCs/>
                <w:lang w:val="en-GB" w:eastAsia="ko-KR"/>
              </w:rPr>
              <w:t>added by other companies</w:t>
            </w:r>
            <w:r w:rsidRPr="0021526F">
              <w:rPr>
                <w:rFonts w:ascii="Times New Roman" w:eastAsia="Malgun Gothic" w:hAnsi="Times New Roman" w:cs="Times New Roman"/>
                <w:bCs/>
                <w:lang w:val="en-GB" w:eastAsia="ko-KR"/>
              </w:rPr>
              <w:t xml:space="preserve">, the first </w:t>
            </w:r>
            <w:r w:rsidR="00114A2A">
              <w:rPr>
                <w:rFonts w:ascii="Times New Roman" w:eastAsia="Malgun Gothic" w:hAnsi="Times New Roman" w:cs="Times New Roman"/>
                <w:bCs/>
                <w:lang w:val="en-GB" w:eastAsia="ko-KR"/>
              </w:rPr>
              <w:t xml:space="preserve">bullet of </w:t>
            </w:r>
            <w:r w:rsidRPr="0021526F">
              <w:rPr>
                <w:rFonts w:ascii="Times New Roman" w:eastAsia="Malgun Gothic" w:hAnsi="Times New Roman" w:cs="Times New Roman"/>
                <w:bCs/>
                <w:lang w:val="en-GB" w:eastAsia="ko-KR"/>
              </w:rPr>
              <w:t xml:space="preserve">potential spec. impact </w:t>
            </w:r>
            <w:r w:rsidR="0021526F">
              <w:rPr>
                <w:rFonts w:ascii="Times New Roman" w:eastAsia="Malgun Gothic" w:hAnsi="Times New Roman" w:cs="Times New Roman"/>
                <w:bCs/>
                <w:lang w:val="en-GB" w:eastAsia="ko-KR"/>
              </w:rPr>
              <w:t>should be kept as well with adding the mechanism to indicate the support of the multiple-layer transmission with DFT-S-OFDM. Besides, different PUSCH transmissions</w:t>
            </w:r>
            <w:r w:rsidR="00B000BF">
              <w:rPr>
                <w:rFonts w:ascii="Times New Roman" w:eastAsia="Malgun Gothic" w:hAnsi="Times New Roman" w:cs="Times New Roman"/>
                <w:bCs/>
                <w:lang w:val="en-GB" w:eastAsia="ko-KR"/>
              </w:rPr>
              <w:t>/repetitions</w:t>
            </w:r>
            <w:r w:rsidR="0021526F">
              <w:rPr>
                <w:rFonts w:ascii="Times New Roman" w:eastAsia="Malgun Gothic" w:hAnsi="Times New Roman" w:cs="Times New Roman"/>
                <w:bCs/>
                <w:lang w:val="en-GB" w:eastAsia="ko-KR"/>
              </w:rPr>
              <w:t xml:space="preserve"> may not be on different slots</w:t>
            </w:r>
            <w:r w:rsidR="00B000BF">
              <w:rPr>
                <w:rFonts w:ascii="Times New Roman" w:eastAsia="Malgun Gothic" w:hAnsi="Times New Roman" w:cs="Times New Roman"/>
                <w:bCs/>
                <w:lang w:val="en-GB" w:eastAsia="ko-KR"/>
              </w:rPr>
              <w:t>, so it would be good to use e.g. “transmission” instead</w:t>
            </w:r>
            <w:r w:rsidR="0021526F">
              <w:rPr>
                <w:rFonts w:ascii="Times New Roman" w:eastAsia="Malgun Gothic" w:hAnsi="Times New Roman" w:cs="Times New Roman"/>
                <w:bCs/>
                <w:lang w:val="en-GB" w:eastAsia="ko-KR"/>
              </w:rPr>
              <w:t>.</w:t>
            </w:r>
          </w:p>
          <w:p w14:paraId="71AAF70E" w14:textId="1A20B139" w:rsidR="00BB179F" w:rsidRDefault="00547858" w:rsidP="00BB179F">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bCs w:val="0"/>
              </w:rPr>
              <w:t>According to above, please find</w:t>
            </w:r>
            <w:r w:rsidR="0021526F">
              <w:rPr>
                <w:rFonts w:ascii="Times New Roman" w:hAnsi="Times New Roman" w:cs="Times New Roman"/>
                <w:b w:val="0"/>
                <w:bCs w:val="0"/>
              </w:rPr>
              <w:t xml:space="preserve"> </w:t>
            </w:r>
            <w:r w:rsidR="00114A2A">
              <w:rPr>
                <w:rFonts w:ascii="Times New Roman" w:hAnsi="Times New Roman" w:cs="Times New Roman"/>
                <w:b w:val="0"/>
                <w:bCs w:val="0"/>
              </w:rPr>
              <w:t>the</w:t>
            </w:r>
            <w:r w:rsidR="0021526F">
              <w:rPr>
                <w:rFonts w:ascii="Times New Roman" w:hAnsi="Times New Roman" w:cs="Times New Roman"/>
                <w:b w:val="0"/>
                <w:bCs w:val="0"/>
              </w:rPr>
              <w:t xml:space="preserve"> </w:t>
            </w:r>
            <w:r w:rsidR="0021526F" w:rsidRPr="0021526F">
              <w:rPr>
                <w:rFonts w:ascii="Times New Roman" w:hAnsi="Times New Roman" w:cs="Times New Roman"/>
                <w:b w:val="0"/>
                <w:bCs w:val="0"/>
                <w:color w:val="00B050"/>
              </w:rPr>
              <w:t xml:space="preserve">updates </w:t>
            </w:r>
            <w:r w:rsidR="0021526F">
              <w:rPr>
                <w:rFonts w:ascii="Times New Roman" w:hAnsi="Times New Roman" w:cs="Times New Roman"/>
                <w:b w:val="0"/>
                <w:bCs w:val="0"/>
              </w:rPr>
              <w:t>from our side:</w:t>
            </w:r>
            <w:r w:rsidR="00BB179F">
              <w:rPr>
                <w:rFonts w:ascii="Times New Roman" w:hAnsi="Times New Roman" w:cs="Times New Roman"/>
                <w:b w:val="0"/>
                <w:bCs w:val="0"/>
              </w:rPr>
              <w:t xml:space="preserve"> </w:t>
            </w:r>
          </w:p>
          <w:p w14:paraId="396310A5" w14:textId="77777777" w:rsidR="00F75D98" w:rsidRDefault="00F75D98" w:rsidP="00F75D98">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36EEAFA5" w14:textId="5B37404F" w:rsidR="00BB179F" w:rsidRDefault="00BB179F" w:rsidP="00AE22AF">
            <w:pPr>
              <w:pStyle w:val="Observation"/>
              <w:numPr>
                <w:ilvl w:val="0"/>
                <w:numId w:val="12"/>
              </w:numPr>
              <w:spacing w:after="0"/>
              <w:rPr>
                <w:rFonts w:ascii="Times New Roman" w:hAnsi="Times New Roman" w:cs="Times New Roman"/>
                <w:b w:val="0"/>
                <w:bCs w:val="0"/>
              </w:rPr>
            </w:pPr>
            <w:r>
              <w:rPr>
                <w:rFonts w:ascii="Times New Roman" w:hAnsi="Times New Roman" w:cs="Times New Roman"/>
                <w:b w:val="0"/>
                <w:bCs w:val="0"/>
              </w:rPr>
              <w:t>Spatial</w:t>
            </w:r>
            <w:r w:rsidRPr="004D5DD3">
              <w:rPr>
                <w:rFonts w:ascii="Times New Roman" w:hAnsi="Times New Roman" w:cs="Times New Roman"/>
                <w:b w:val="0"/>
                <w:bCs w:val="0"/>
              </w:rPr>
              <w:t xml:space="preserve"> domain based solutions were</w:t>
            </w:r>
            <w:r w:rsidRPr="00494C2E">
              <w:rPr>
                <w:rFonts w:ascii="Times New Roman" w:hAnsi="Times New Roman" w:cs="Times New Roman"/>
                <w:b w:val="0"/>
                <w:bCs w:val="0"/>
              </w:rPr>
              <w:t xml:space="preserve"> studies from several aspects, including</w:t>
            </w:r>
            <w:r w:rsidRPr="004D5DD3">
              <w:rPr>
                <w:rFonts w:ascii="Times New Roman" w:hAnsi="Times New Roman" w:cs="Times New Roman"/>
                <w:b w:val="0"/>
                <w:bCs w:val="0"/>
              </w:rPr>
              <w:t xml:space="preserve"> </w:t>
            </w:r>
            <w:r>
              <w:rPr>
                <w:rFonts w:ascii="Times New Roman" w:hAnsi="Times New Roman" w:cs="Times New Roman"/>
                <w:b w:val="0"/>
                <w:bCs w:val="0"/>
              </w:rPr>
              <w:t>m</w:t>
            </w:r>
            <w:r w:rsidRPr="004D5DD3">
              <w:rPr>
                <w:rFonts w:ascii="Times New Roman" w:hAnsi="Times New Roman" w:cs="Times New Roman"/>
                <w:b w:val="0"/>
                <w:bCs w:val="0"/>
              </w:rPr>
              <w:t>ultiple layer PUSCH transmission with DFT-S-OFDM and Open-loop</w:t>
            </w:r>
            <w:r w:rsidRPr="00CE1F16">
              <w:rPr>
                <w:rFonts w:ascii="Times New Roman" w:hAnsi="Times New Roman" w:cs="Times New Roman"/>
                <w:b w:val="0"/>
                <w:bCs w:val="0"/>
                <w:strike/>
                <w:color w:val="FF0000"/>
              </w:rPr>
              <w:t>/closed loop</w:t>
            </w:r>
            <w:r w:rsidRPr="004D5DD3">
              <w:rPr>
                <w:rFonts w:ascii="Times New Roman" w:hAnsi="Times New Roman" w:cs="Times New Roman"/>
                <w:b w:val="0"/>
                <w:bCs w:val="0"/>
              </w:rPr>
              <w:t xml:space="preserve"> Tx diversity</w:t>
            </w:r>
            <w:r>
              <w:rPr>
                <w:rFonts w:ascii="Times New Roman" w:hAnsi="Times New Roman" w:cs="Times New Roman"/>
                <w:b w:val="0"/>
                <w:bCs w:val="0"/>
              </w:rPr>
              <w:t>.</w:t>
            </w:r>
          </w:p>
          <w:p w14:paraId="7DD52DBF" w14:textId="77777777" w:rsidR="00BB179F" w:rsidRDefault="00BB179F" w:rsidP="00AE22AF">
            <w:pPr>
              <w:pStyle w:val="Observation"/>
              <w:numPr>
                <w:ilvl w:val="0"/>
                <w:numId w:val="12"/>
              </w:numPr>
              <w:spacing w:after="0"/>
              <w:rPr>
                <w:rFonts w:ascii="Times New Roman" w:hAnsi="Times New Roman" w:cs="Times New Roman"/>
                <w:b w:val="0"/>
                <w:bCs w:val="0"/>
              </w:rPr>
            </w:pPr>
            <w:r>
              <w:rPr>
                <w:rFonts w:ascii="Times New Roman" w:hAnsi="Times New Roman" w:cs="Times New Roman"/>
                <w:b w:val="0"/>
                <w:bCs w:val="0"/>
              </w:rPr>
              <w:t>Potential specification impacts include</w:t>
            </w:r>
          </w:p>
          <w:p w14:paraId="7648EC4C" w14:textId="28BC8870" w:rsidR="00BB179F" w:rsidRPr="00BB179F" w:rsidRDefault="00BB179F" w:rsidP="00AE22AF">
            <w:pPr>
              <w:pStyle w:val="Observation"/>
              <w:numPr>
                <w:ilvl w:val="1"/>
                <w:numId w:val="12"/>
              </w:numPr>
              <w:spacing w:after="0"/>
              <w:ind w:left="836" w:hanging="418"/>
              <w:rPr>
                <w:rFonts w:ascii="Times New Roman" w:hAnsi="Times New Roman" w:cs="Times New Roman"/>
                <w:b w:val="0"/>
                <w:color w:val="FF0000"/>
                <w:lang w:val="en-GB"/>
              </w:rPr>
            </w:pPr>
            <w:r w:rsidRPr="00BB179F">
              <w:rPr>
                <w:rFonts w:ascii="Times New Roman" w:hAnsi="Times New Roman" w:cs="Times New Roman"/>
                <w:b w:val="0"/>
                <w:color w:val="FF0000"/>
                <w:lang w:val="en-GB"/>
              </w:rPr>
              <w:t xml:space="preserve">Mechanism to </w:t>
            </w:r>
            <w:r w:rsidR="0021526F" w:rsidRPr="0021526F">
              <w:rPr>
                <w:rFonts w:ascii="Times New Roman" w:hAnsi="Times New Roman" w:cs="Times New Roman"/>
                <w:b w:val="0"/>
                <w:color w:val="00B050"/>
                <w:lang w:val="en-GB"/>
              </w:rPr>
              <w:t xml:space="preserve">indicate the support of multiple layer PUSCH transmission with DF-T-S-OFDM and </w:t>
            </w:r>
            <w:r w:rsidR="0021526F">
              <w:rPr>
                <w:rFonts w:ascii="Times New Roman" w:hAnsi="Times New Roman" w:cs="Times New Roman"/>
                <w:b w:val="0"/>
                <w:color w:val="00B050"/>
                <w:lang w:val="en-GB"/>
              </w:rPr>
              <w:t xml:space="preserve">to </w:t>
            </w:r>
            <w:r w:rsidR="0021526F" w:rsidRPr="00BB179F">
              <w:rPr>
                <w:rFonts w:ascii="Times New Roman" w:hAnsi="Times New Roman" w:cs="Times New Roman"/>
                <w:b w:val="0"/>
                <w:color w:val="FF0000"/>
                <w:lang w:val="en-GB"/>
              </w:rPr>
              <w:t xml:space="preserve">determine </w:t>
            </w:r>
            <w:r w:rsidRPr="00BB179F">
              <w:rPr>
                <w:rFonts w:ascii="Times New Roman" w:hAnsi="Times New Roman" w:cs="Times New Roman"/>
                <w:b w:val="0"/>
                <w:color w:val="FF0000"/>
                <w:lang w:val="en-GB"/>
              </w:rPr>
              <w:t>the precoder, e.g. reuse a subset of the R15 codebooks.</w:t>
            </w:r>
          </w:p>
          <w:p w14:paraId="467AB871" w14:textId="04F1112D" w:rsidR="00BB179F" w:rsidRPr="00BB179F" w:rsidRDefault="00BB179F" w:rsidP="00AE22AF">
            <w:pPr>
              <w:pStyle w:val="Observation"/>
              <w:numPr>
                <w:ilvl w:val="1"/>
                <w:numId w:val="12"/>
              </w:numPr>
              <w:spacing w:after="0"/>
              <w:ind w:left="836" w:hanging="418"/>
              <w:rPr>
                <w:rFonts w:ascii="Times New Roman" w:hAnsi="Times New Roman" w:cs="Times New Roman"/>
                <w:b w:val="0"/>
                <w:color w:val="FF0000"/>
                <w:lang w:val="en-GB"/>
              </w:rPr>
            </w:pPr>
            <w:r w:rsidRPr="005474C9">
              <w:rPr>
                <w:rFonts w:ascii="Times New Roman" w:eastAsia="Malgun Gothic" w:hAnsi="Times New Roman" w:cs="Times New Roman"/>
                <w:b w:val="0"/>
                <w:color w:val="00B0F0"/>
                <w:lang w:val="en-GB" w:eastAsia="ko-KR"/>
              </w:rPr>
              <w:t xml:space="preserve">Signalling related to support of </w:t>
            </w:r>
            <w:r w:rsidRPr="00985F1D">
              <w:rPr>
                <w:rFonts w:ascii="Times New Roman" w:eastAsia="Malgun Gothic" w:hAnsi="Times New Roman" w:cs="Times New Roman"/>
                <w:b w:val="0"/>
                <w:color w:val="FF0000"/>
                <w:lang w:val="en-GB" w:eastAsia="ko-KR"/>
              </w:rPr>
              <w:t xml:space="preserve">Tx diversity </w:t>
            </w:r>
            <w:r w:rsidRPr="00985F1D">
              <w:rPr>
                <w:rFonts w:ascii="Times New Roman" w:hAnsi="Times New Roman" w:cs="Times New Roman"/>
                <w:b w:val="0"/>
                <w:color w:val="FF0000"/>
                <w:szCs w:val="21"/>
              </w:rPr>
              <w:t>for PUSCH with DFT</w:t>
            </w:r>
            <w:r w:rsidRPr="00985F1D">
              <w:rPr>
                <w:rFonts w:ascii="Times New Roman" w:hAnsi="Times New Roman" w:cs="Times New Roman" w:hint="eastAsia"/>
                <w:b w:val="0"/>
                <w:color w:val="FF0000"/>
                <w:szCs w:val="21"/>
              </w:rPr>
              <w:t>-</w:t>
            </w:r>
            <w:r w:rsidRPr="00985F1D">
              <w:rPr>
                <w:rFonts w:ascii="Times New Roman" w:hAnsi="Times New Roman" w:cs="Times New Roman"/>
                <w:b w:val="0"/>
                <w:color w:val="FF0000"/>
                <w:szCs w:val="21"/>
              </w:rPr>
              <w:t>s</w:t>
            </w:r>
            <w:r w:rsidRPr="00985F1D">
              <w:rPr>
                <w:rFonts w:ascii="Times New Roman" w:hAnsi="Times New Roman" w:cs="Times New Roman" w:hint="eastAsia"/>
                <w:b w:val="0"/>
                <w:color w:val="FF0000"/>
                <w:szCs w:val="21"/>
              </w:rPr>
              <w:t>-</w:t>
            </w:r>
            <w:r w:rsidRPr="00985F1D">
              <w:rPr>
                <w:rFonts w:ascii="Times New Roman" w:hAnsi="Times New Roman" w:cs="Times New Roman"/>
                <w:b w:val="0"/>
                <w:color w:val="FF0000"/>
                <w:szCs w:val="21"/>
              </w:rPr>
              <w:t>OFDM</w:t>
            </w:r>
            <w:r w:rsidRPr="00985F1D">
              <w:rPr>
                <w:rFonts w:ascii="Times New Roman" w:eastAsia="Malgun Gothic" w:hAnsi="Times New Roman" w:cs="Times New Roman"/>
                <w:b w:val="0"/>
                <w:color w:val="FF0000"/>
                <w:lang w:val="en-GB" w:eastAsia="ko-KR"/>
              </w:rPr>
              <w:t xml:space="preserve">, and different PUSCH spatial filter parameters and different antenna ports </w:t>
            </w:r>
            <w:r w:rsidRPr="00985F1D">
              <w:rPr>
                <w:rFonts w:ascii="Times New Roman" w:eastAsia="宋体" w:hAnsi="Times New Roman" w:cs="Times New Roman"/>
                <w:b w:val="0"/>
                <w:color w:val="FF0000"/>
                <w:kern w:val="0"/>
                <w:szCs w:val="21"/>
              </w:rPr>
              <w:t xml:space="preserve">for different PUSCH </w:t>
            </w:r>
            <w:r w:rsidRPr="00CF0D95">
              <w:rPr>
                <w:rFonts w:ascii="Times New Roman" w:eastAsia="宋体" w:hAnsi="Times New Roman" w:cs="Times New Roman"/>
                <w:b w:val="0"/>
                <w:strike/>
                <w:color w:val="00B050"/>
                <w:kern w:val="0"/>
                <w:szCs w:val="21"/>
              </w:rPr>
              <w:t>slots</w:t>
            </w:r>
            <w:r w:rsidR="00CF0D95">
              <w:rPr>
                <w:rFonts w:ascii="Times New Roman" w:eastAsia="宋体" w:hAnsi="Times New Roman" w:cs="Times New Roman"/>
                <w:b w:val="0"/>
                <w:strike/>
                <w:color w:val="00B050"/>
                <w:kern w:val="0"/>
                <w:szCs w:val="21"/>
              </w:rPr>
              <w:t xml:space="preserve"> </w:t>
            </w:r>
            <w:r w:rsidR="00CF0D95" w:rsidRPr="00CF0D95">
              <w:rPr>
                <w:rFonts w:ascii="Times New Roman" w:eastAsia="宋体" w:hAnsi="Times New Roman" w:cs="Times New Roman"/>
                <w:b w:val="0"/>
                <w:color w:val="00B050"/>
                <w:kern w:val="0"/>
                <w:szCs w:val="21"/>
              </w:rPr>
              <w:t>transmissions</w:t>
            </w:r>
          </w:p>
        </w:tc>
      </w:tr>
    </w:tbl>
    <w:p w14:paraId="15D728BD" w14:textId="77777777" w:rsidR="00E81E12" w:rsidRDefault="00E81E12" w:rsidP="00E81E12"/>
    <w:p w14:paraId="1A8DBD27" w14:textId="32F1A8A1" w:rsidR="0006708D" w:rsidRDefault="0006708D" w:rsidP="0006708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1E06EF94" w14:textId="3E108349" w:rsidR="00FD04FF" w:rsidRPr="00B50BC2" w:rsidRDefault="00B50BC2" w:rsidP="00B50BC2">
      <w:pPr>
        <w:pStyle w:val="Observation"/>
        <w:numPr>
          <w:ilvl w:val="0"/>
          <w:numId w:val="12"/>
        </w:numPr>
        <w:rPr>
          <w:rFonts w:ascii="Times New Roman" w:hAnsi="Times New Roman" w:cs="Times New Roman"/>
          <w:b w:val="0"/>
          <w:bCs w:val="0"/>
        </w:rPr>
      </w:pPr>
      <w:r w:rsidRPr="00B50BC2">
        <w:rPr>
          <w:rFonts w:ascii="Times New Roman" w:hAnsi="Times New Roman" w:cs="Times New Roman"/>
          <w:b w:val="0"/>
          <w:bCs w:val="0"/>
        </w:rPr>
        <w:t>Power boosting for pi/2 BPSK was studied</w:t>
      </w:r>
      <w:r w:rsidR="004E3C3A">
        <w:rPr>
          <w:rFonts w:ascii="Times New Roman" w:hAnsi="Times New Roman" w:cs="Times New Roman"/>
          <w:b w:val="0"/>
          <w:bCs w:val="0"/>
        </w:rPr>
        <w:t xml:space="preserve">, including </w:t>
      </w:r>
      <w:r w:rsidR="004E3C3A" w:rsidRPr="004E3C3A">
        <w:rPr>
          <w:rFonts w:ascii="Times New Roman" w:hAnsi="Times New Roman" w:cs="Times New Roman"/>
          <w:b w:val="0"/>
          <w:bCs w:val="0"/>
        </w:rPr>
        <w:t>beyond 26 dBm as a function of the UL duty cycle</w:t>
      </w:r>
      <w:r w:rsidRPr="00B50BC2">
        <w:rPr>
          <w:rFonts w:ascii="Times New Roman" w:hAnsi="Times New Roman" w:cs="Times New Roman"/>
          <w:b w:val="0"/>
          <w:bCs w:val="0"/>
        </w:rPr>
        <w:t>.</w:t>
      </w:r>
    </w:p>
    <w:p w14:paraId="4B937B0D" w14:textId="6B4079C4" w:rsidR="00717AB6" w:rsidRDefault="00717AB6"/>
    <w:p w14:paraId="557E5A58" w14:textId="77777777" w:rsidR="00B50BC2" w:rsidRPr="00E861F2" w:rsidRDefault="00B50BC2" w:rsidP="00B50BC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50BC2" w14:paraId="40B6D44E" w14:textId="77777777" w:rsidTr="00BE1B5F">
        <w:trPr>
          <w:trHeight w:val="409"/>
        </w:trPr>
        <w:tc>
          <w:tcPr>
            <w:tcW w:w="1220" w:type="dxa"/>
            <w:shd w:val="clear" w:color="auto" w:fill="auto"/>
            <w:vAlign w:val="center"/>
          </w:tcPr>
          <w:p w14:paraId="6B5CBDFA" w14:textId="77777777" w:rsidR="00B50BC2" w:rsidRDefault="00B50BC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F1221E" w14:textId="77777777" w:rsidR="00B50BC2" w:rsidRDefault="00B50BC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8306BF" w14:paraId="48B5BC21" w14:textId="77777777" w:rsidTr="00BE1B5F">
        <w:trPr>
          <w:trHeight w:val="409"/>
        </w:trPr>
        <w:tc>
          <w:tcPr>
            <w:tcW w:w="1220" w:type="dxa"/>
            <w:shd w:val="clear" w:color="auto" w:fill="auto"/>
            <w:vAlign w:val="center"/>
          </w:tcPr>
          <w:p w14:paraId="40FB9465" w14:textId="0EC00EFC" w:rsidR="008306BF" w:rsidRDefault="008306BF" w:rsidP="008306BF">
            <w:pPr>
              <w:jc w:val="center"/>
              <w:rPr>
                <w:rFonts w:ascii="Times New Roman" w:hAnsi="Times New Roman" w:cs="Times New Roman"/>
                <w:bCs/>
                <w:lang w:val="en-GB"/>
              </w:rPr>
            </w:pPr>
            <w:r>
              <w:rPr>
                <w:rFonts w:ascii="Times New Roman" w:hAnsi="Times New Roman" w:cs="Times New Roman"/>
                <w:bCs/>
              </w:rPr>
              <w:t xml:space="preserve">IITH, IITM, CEWIT, </w:t>
            </w:r>
            <w:r>
              <w:rPr>
                <w:rFonts w:ascii="Times New Roman" w:hAnsi="Times New Roman" w:cs="Times New Roman"/>
                <w:bCs/>
              </w:rPr>
              <w:lastRenderedPageBreak/>
              <w:t>Reliance Jio, Tejas Networks</w:t>
            </w:r>
          </w:p>
        </w:tc>
        <w:tc>
          <w:tcPr>
            <w:tcW w:w="8257" w:type="dxa"/>
            <w:shd w:val="clear" w:color="auto" w:fill="auto"/>
            <w:vAlign w:val="center"/>
          </w:tcPr>
          <w:p w14:paraId="0E78BB4A" w14:textId="341E586E" w:rsidR="008306BF" w:rsidRDefault="008306BF" w:rsidP="008306BF">
            <w:pPr>
              <w:rPr>
                <w:rFonts w:ascii="Times New Roman" w:hAnsi="Times New Roman" w:cs="Times New Roman"/>
                <w:bCs/>
                <w:lang w:val="en-GB"/>
              </w:rPr>
            </w:pPr>
            <w:r>
              <w:rPr>
                <w:rFonts w:ascii="Times New Roman" w:eastAsia="Malgun Gothic" w:hAnsi="Times New Roman" w:cs="Times New Roman"/>
                <w:bCs/>
                <w:lang w:val="en-GB" w:eastAsia="ko-KR"/>
              </w:rPr>
              <w:lastRenderedPageBreak/>
              <w:t>Support.</w:t>
            </w:r>
          </w:p>
        </w:tc>
      </w:tr>
      <w:tr w:rsidR="00B50BC2" w14:paraId="4B65520D" w14:textId="77777777" w:rsidTr="00BE1B5F">
        <w:trPr>
          <w:trHeight w:val="419"/>
        </w:trPr>
        <w:tc>
          <w:tcPr>
            <w:tcW w:w="1220" w:type="dxa"/>
            <w:shd w:val="clear" w:color="auto" w:fill="auto"/>
            <w:vAlign w:val="center"/>
          </w:tcPr>
          <w:p w14:paraId="7EFF2B4E" w14:textId="46C13EBB" w:rsidR="00B50BC2" w:rsidRDefault="00DD1459"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E2D5011" w14:textId="641C0E30" w:rsidR="00B50BC2" w:rsidRDefault="00DD1459" w:rsidP="00BE1B5F">
            <w:pPr>
              <w:rPr>
                <w:rFonts w:ascii="Times New Roman" w:hAnsi="Times New Roman" w:cs="Times New Roman"/>
                <w:bCs/>
                <w:lang w:val="en-GB"/>
              </w:rPr>
            </w:pPr>
            <w:r>
              <w:rPr>
                <w:rFonts w:ascii="Times New Roman" w:hAnsi="Times New Roman" w:cs="Times New Roman"/>
                <w:bCs/>
                <w:lang w:val="en-GB"/>
              </w:rPr>
              <w:t xml:space="preserve">Companies are encouraged to provide inputs on the </w:t>
            </w:r>
            <w:r>
              <w:rPr>
                <w:rFonts w:ascii="Times New Roman" w:hAnsi="Times New Roman" w:cs="Times New Roman"/>
              </w:rPr>
              <w:t>potential specification impacts.</w:t>
            </w:r>
          </w:p>
        </w:tc>
      </w:tr>
      <w:tr w:rsidR="00B50BC2" w14:paraId="59914859" w14:textId="77777777" w:rsidTr="00BE1B5F">
        <w:trPr>
          <w:trHeight w:val="409"/>
        </w:trPr>
        <w:tc>
          <w:tcPr>
            <w:tcW w:w="1220" w:type="dxa"/>
            <w:shd w:val="clear" w:color="auto" w:fill="auto"/>
            <w:vAlign w:val="center"/>
          </w:tcPr>
          <w:p w14:paraId="09098734" w14:textId="09E7C5C2" w:rsidR="00B50BC2" w:rsidRDefault="00420E40" w:rsidP="00BE1B5F">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4D949E7F" w14:textId="566BF1BE" w:rsidR="00B50BC2" w:rsidRDefault="00420E40" w:rsidP="00BE1B5F">
            <w:pPr>
              <w:rPr>
                <w:rFonts w:ascii="Times New Roman" w:hAnsi="Times New Roman" w:cs="Times New Roman"/>
                <w:bCs/>
                <w:lang w:val="en-GB"/>
              </w:rPr>
            </w:pPr>
            <w:r w:rsidRPr="00420E40">
              <w:rPr>
                <w:rFonts w:ascii="Times New Roman" w:hAnsi="Times New Roman" w:cs="Times New Roman"/>
                <w:bCs/>
              </w:rPr>
              <w:t>Potential specification impacts include</w:t>
            </w:r>
            <w:r>
              <w:rPr>
                <w:rFonts w:ascii="Times New Roman" w:hAnsi="Times New Roman" w:cs="Times New Roman"/>
                <w:bCs/>
              </w:rPr>
              <w:t xml:space="preserve"> defining and allowing a UE to </w:t>
            </w:r>
            <w:r w:rsidRPr="00420E40">
              <w:rPr>
                <w:rFonts w:ascii="Times New Roman" w:hAnsi="Times New Roman" w:cs="Times New Roman"/>
                <w:bCs/>
              </w:rPr>
              <w:t>potential</w:t>
            </w:r>
            <w:r>
              <w:rPr>
                <w:rFonts w:ascii="Times New Roman" w:hAnsi="Times New Roman" w:cs="Times New Roman"/>
                <w:bCs/>
              </w:rPr>
              <w:t>ly</w:t>
            </w:r>
            <w:r w:rsidRPr="00420E40">
              <w:rPr>
                <w:rFonts w:ascii="Times New Roman" w:hAnsi="Times New Roman" w:cs="Times New Roman"/>
                <w:bCs/>
              </w:rPr>
              <w:t xml:space="preserve"> power</w:t>
            </w:r>
            <w:r>
              <w:rPr>
                <w:rFonts w:ascii="Arial" w:hAnsi="Arial" w:cs="Arial"/>
                <w:color w:val="222222"/>
                <w:shd w:val="clear" w:color="auto" w:fill="FFFFFF"/>
              </w:rPr>
              <w:t xml:space="preserve"> </w:t>
            </w:r>
            <w:r w:rsidRPr="00420E40">
              <w:rPr>
                <w:rFonts w:ascii="Times New Roman" w:hAnsi="Times New Roman" w:cs="Times New Roman"/>
                <w:bCs/>
              </w:rPr>
              <w:t xml:space="preserve">boost based on the </w:t>
            </w:r>
            <w:r w:rsidR="00A6682C">
              <w:rPr>
                <w:rFonts w:ascii="Times New Roman" w:hAnsi="Times New Roman" w:cs="Times New Roman"/>
                <w:bCs/>
              </w:rPr>
              <w:t>UL</w:t>
            </w:r>
            <w:r w:rsidRPr="00420E40">
              <w:rPr>
                <w:rFonts w:ascii="Times New Roman" w:hAnsi="Times New Roman" w:cs="Times New Roman"/>
                <w:bCs/>
              </w:rPr>
              <w:t xml:space="preserve"> time domain resource allocation.</w:t>
            </w:r>
            <w:r w:rsidR="00A6682C">
              <w:rPr>
                <w:rFonts w:ascii="Times New Roman" w:hAnsi="Times New Roman" w:cs="Times New Roman"/>
                <w:bCs/>
              </w:rPr>
              <w:t xml:space="preserve"> This can be either explicit or implicitly done. </w:t>
            </w:r>
          </w:p>
        </w:tc>
      </w:tr>
      <w:tr w:rsidR="00C9796B" w14:paraId="5EC70727" w14:textId="77777777" w:rsidTr="00BE1B5F">
        <w:trPr>
          <w:trHeight w:val="409"/>
        </w:trPr>
        <w:tc>
          <w:tcPr>
            <w:tcW w:w="1220" w:type="dxa"/>
            <w:shd w:val="clear" w:color="auto" w:fill="auto"/>
            <w:vAlign w:val="center"/>
          </w:tcPr>
          <w:p w14:paraId="1E18DEDB" w14:textId="4B3A6152" w:rsidR="00C9796B" w:rsidRDefault="00C9796B" w:rsidP="00BE1B5F">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3BC72F0E" w14:textId="31E5FC3F" w:rsidR="00C9796B" w:rsidRDefault="00C9796B" w:rsidP="00BE1B5F">
            <w:pPr>
              <w:rPr>
                <w:rFonts w:ascii="Times New Roman" w:hAnsi="Times New Roman" w:cs="Times New Roman"/>
                <w:bCs/>
              </w:rPr>
            </w:pPr>
            <w:r>
              <w:rPr>
                <w:rFonts w:ascii="Times New Roman" w:hAnsi="Times New Roman" w:cs="Times New Roman" w:hint="eastAsia"/>
                <w:bCs/>
              </w:rPr>
              <w:t>B</w:t>
            </w:r>
            <w:r>
              <w:rPr>
                <w:rFonts w:ascii="Times New Roman" w:hAnsi="Times New Roman" w:cs="Times New Roman"/>
                <w:bCs/>
              </w:rPr>
              <w:t>ased on the comments, proposal 15 is revised as follows:</w:t>
            </w:r>
          </w:p>
          <w:p w14:paraId="63650254" w14:textId="77777777" w:rsidR="00C9796B" w:rsidRDefault="00C9796B" w:rsidP="00C9796B">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35172CFA" w14:textId="77777777" w:rsidR="00C9796B" w:rsidRDefault="00C9796B" w:rsidP="00C9796B">
            <w:pPr>
              <w:pStyle w:val="Observation"/>
              <w:numPr>
                <w:ilvl w:val="0"/>
                <w:numId w:val="12"/>
              </w:numPr>
              <w:rPr>
                <w:rFonts w:ascii="Times New Roman" w:hAnsi="Times New Roman" w:cs="Times New Roman"/>
                <w:b w:val="0"/>
                <w:bCs w:val="0"/>
              </w:rPr>
            </w:pPr>
            <w:r w:rsidRPr="00B50BC2">
              <w:rPr>
                <w:rFonts w:ascii="Times New Roman" w:hAnsi="Times New Roman" w:cs="Times New Roman"/>
                <w:b w:val="0"/>
                <w:bCs w:val="0"/>
              </w:rPr>
              <w:t>Power boosting for pi/2 BPSK was studied</w:t>
            </w:r>
            <w:r>
              <w:rPr>
                <w:rFonts w:ascii="Times New Roman" w:hAnsi="Times New Roman" w:cs="Times New Roman"/>
                <w:b w:val="0"/>
                <w:bCs w:val="0"/>
              </w:rPr>
              <w:t xml:space="preserve">, including </w:t>
            </w:r>
            <w:r w:rsidRPr="004E3C3A">
              <w:rPr>
                <w:rFonts w:ascii="Times New Roman" w:hAnsi="Times New Roman" w:cs="Times New Roman"/>
                <w:b w:val="0"/>
                <w:bCs w:val="0"/>
              </w:rPr>
              <w:t>beyond 26 dBm as a function of the UL duty cycle</w:t>
            </w:r>
            <w:r w:rsidRPr="00B50BC2">
              <w:rPr>
                <w:rFonts w:ascii="Times New Roman" w:hAnsi="Times New Roman" w:cs="Times New Roman"/>
                <w:b w:val="0"/>
                <w:bCs w:val="0"/>
              </w:rPr>
              <w:t>.</w:t>
            </w:r>
          </w:p>
          <w:p w14:paraId="55255234" w14:textId="77777777" w:rsidR="00C9796B" w:rsidRDefault="00C9796B" w:rsidP="00C9796B">
            <w:pPr>
              <w:pStyle w:val="Observation"/>
              <w:numPr>
                <w:ilvl w:val="0"/>
                <w:numId w:val="12"/>
              </w:numPr>
              <w:rPr>
                <w:rFonts w:ascii="Times New Roman" w:hAnsi="Times New Roman" w:cs="Times New Roman"/>
                <w:b w:val="0"/>
                <w:bCs w:val="0"/>
              </w:rPr>
            </w:pPr>
            <w:r w:rsidRPr="00C52EC0">
              <w:rPr>
                <w:rFonts w:ascii="Times New Roman" w:hAnsi="Times New Roman" w:cs="Times New Roman"/>
                <w:b w:val="0"/>
                <w:bCs w:val="0"/>
              </w:rPr>
              <w:t xml:space="preserve">Potential specification impacts include </w:t>
            </w:r>
          </w:p>
          <w:p w14:paraId="3B2A3F31" w14:textId="1BC9FFC0" w:rsidR="00C9796B" w:rsidRPr="00C9796B" w:rsidRDefault="00C9796B" w:rsidP="00BE1B5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behavior for</w:t>
            </w:r>
            <w:r w:rsidRPr="00C52EC0">
              <w:rPr>
                <w:rFonts w:ascii="Times New Roman" w:hAnsi="Times New Roman" w:cs="Times New Roman"/>
                <w:b w:val="0"/>
                <w:bCs w:val="0"/>
              </w:rPr>
              <w:t xml:space="preserve"> power boost</w:t>
            </w:r>
            <w:r>
              <w:rPr>
                <w:rFonts w:ascii="Times New Roman" w:hAnsi="Times New Roman" w:cs="Times New Roman"/>
                <w:b w:val="0"/>
                <w:bCs w:val="0"/>
              </w:rPr>
              <w:t>ing</w:t>
            </w:r>
            <w:r w:rsidRPr="00C52EC0">
              <w:rPr>
                <w:rFonts w:ascii="Times New Roman" w:hAnsi="Times New Roman" w:cs="Times New Roman"/>
                <w:b w:val="0"/>
                <w:bCs w:val="0"/>
              </w:rPr>
              <w:t xml:space="preserve"> based on the UL </w:t>
            </w:r>
            <w:r>
              <w:rPr>
                <w:rFonts w:ascii="Times New Roman" w:hAnsi="Times New Roman" w:cs="Times New Roman"/>
                <w:b w:val="0"/>
                <w:bCs w:val="0"/>
              </w:rPr>
              <w:t>time domain resource allocation, explicit or implicit signaling, RF requirement.</w:t>
            </w:r>
          </w:p>
        </w:tc>
      </w:tr>
    </w:tbl>
    <w:p w14:paraId="359172D9" w14:textId="77777777" w:rsidR="00B50BC2" w:rsidRDefault="00B50BC2" w:rsidP="00B50BC2"/>
    <w:p w14:paraId="455691AD" w14:textId="251F6A66" w:rsidR="00D86F77" w:rsidRDefault="00D86F77"/>
    <w:p w14:paraId="0D967FEB" w14:textId="055FDD9B" w:rsidR="00D86F77" w:rsidRDefault="00D86F77" w:rsidP="00D86F7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 xml:space="preserve">roposal </w:t>
      </w:r>
      <w:r w:rsidR="001C4010">
        <w:rPr>
          <w:rFonts w:ascii="Times New Roman" w:hAnsi="Times New Roman" w:cs="Times New Roman"/>
          <w:bCs w:val="0"/>
          <w:highlight w:val="yellow"/>
        </w:rPr>
        <w:t>16</w:t>
      </w:r>
      <w:r>
        <w:rPr>
          <w:rFonts w:ascii="Times New Roman" w:hAnsi="Times New Roman" w:cs="Times New Roman"/>
          <w:bCs w:val="0"/>
          <w:highlight w:val="yellow"/>
        </w:rPr>
        <w:t>: Capture the followings into the TR</w:t>
      </w:r>
    </w:p>
    <w:p w14:paraId="61B62154" w14:textId="77777777" w:rsidR="00D86F77" w:rsidRPr="006F4F5C" w:rsidRDefault="00D86F77" w:rsidP="006F4F5C">
      <w:pPr>
        <w:pStyle w:val="Observation"/>
        <w:numPr>
          <w:ilvl w:val="0"/>
          <w:numId w:val="12"/>
        </w:numPr>
        <w:rPr>
          <w:rFonts w:ascii="Times New Roman" w:hAnsi="Times New Roman" w:cs="Times New Roman"/>
          <w:b w:val="0"/>
          <w:bCs w:val="0"/>
        </w:rPr>
      </w:pPr>
      <w:r w:rsidRPr="006F4F5C">
        <w:rPr>
          <w:rFonts w:ascii="Times New Roman" w:hAnsi="Times New Roman" w:cs="Times New Roman"/>
          <w:b w:val="0"/>
          <w:bCs w:val="0"/>
        </w:rPr>
        <w:t>SIP signal compression was studied for enhancement large payload PUSCH including SigComp used for application information compression and the compression efficiency.</w:t>
      </w:r>
    </w:p>
    <w:p w14:paraId="0B7FDC51" w14:textId="77777777" w:rsidR="006F4F5C" w:rsidRDefault="006F4F5C" w:rsidP="006F4F5C">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1419FA6" w14:textId="77C4A4ED" w:rsidR="00D86F77" w:rsidRPr="006F4F5C" w:rsidRDefault="006F4F5C" w:rsidP="006F4F5C">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w:t>
      </w:r>
      <w:r w:rsidR="00D86F77" w:rsidRPr="006F4F5C">
        <w:rPr>
          <w:rFonts w:ascii="Times New Roman" w:hAnsi="Times New Roman" w:cs="Times New Roman"/>
          <w:b w:val="0"/>
          <w:bCs w:val="0"/>
        </w:rPr>
        <w:t>sing compression algorithm to compress the large SIP signaling message in higher layer.</w:t>
      </w:r>
    </w:p>
    <w:p w14:paraId="1D542CC8" w14:textId="178B7CF8" w:rsidR="00717AB6" w:rsidRDefault="00717AB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4C07" w14:paraId="6A703F6D" w14:textId="77777777" w:rsidTr="00BE1B5F">
        <w:trPr>
          <w:trHeight w:val="409"/>
        </w:trPr>
        <w:tc>
          <w:tcPr>
            <w:tcW w:w="1220" w:type="dxa"/>
            <w:shd w:val="clear" w:color="auto" w:fill="auto"/>
            <w:vAlign w:val="center"/>
          </w:tcPr>
          <w:p w14:paraId="0E3A88E9" w14:textId="77777777" w:rsidR="00764C07" w:rsidRDefault="00764C0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A31BD9" w14:textId="77777777" w:rsidR="00764C07" w:rsidRDefault="00764C0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64C07" w14:paraId="5076C02A" w14:textId="77777777" w:rsidTr="00BE1B5F">
        <w:trPr>
          <w:trHeight w:val="409"/>
        </w:trPr>
        <w:tc>
          <w:tcPr>
            <w:tcW w:w="1220" w:type="dxa"/>
            <w:shd w:val="clear" w:color="auto" w:fill="auto"/>
            <w:vAlign w:val="center"/>
          </w:tcPr>
          <w:p w14:paraId="6F3E3281" w14:textId="13E085EE" w:rsidR="00764C07" w:rsidRDefault="00320B6F" w:rsidP="00BE1B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0246D02" w14:textId="528BE27A" w:rsidR="00764C07" w:rsidRDefault="00320B6F" w:rsidP="00BE1B5F">
            <w:pPr>
              <w:rPr>
                <w:rFonts w:ascii="Times New Roman" w:hAnsi="Times New Roman" w:cs="Times New Roman"/>
                <w:bCs/>
                <w:lang w:val="en-GB"/>
              </w:rPr>
            </w:pPr>
            <w:r>
              <w:rPr>
                <w:rFonts w:ascii="Times New Roman" w:hAnsi="Times New Roman" w:cs="Times New Roman"/>
                <w:bCs/>
                <w:lang w:val="en-GB"/>
              </w:rPr>
              <w:t>Fine.</w:t>
            </w:r>
          </w:p>
        </w:tc>
      </w:tr>
      <w:tr w:rsidR="00EC39F2" w14:paraId="790DC320" w14:textId="77777777" w:rsidTr="00BE1B5F">
        <w:trPr>
          <w:trHeight w:val="419"/>
        </w:trPr>
        <w:tc>
          <w:tcPr>
            <w:tcW w:w="1220" w:type="dxa"/>
            <w:shd w:val="clear" w:color="auto" w:fill="auto"/>
            <w:vAlign w:val="center"/>
          </w:tcPr>
          <w:p w14:paraId="76B6EE4F" w14:textId="50AA5AB4" w:rsidR="00EC39F2" w:rsidRDefault="00EC39F2" w:rsidP="00EC39F2">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2E151D8" w14:textId="0D156371" w:rsidR="00EC39F2" w:rsidRDefault="00EC39F2" w:rsidP="00770202">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 xml:space="preserve">nd proposal </w:t>
            </w:r>
            <w:r w:rsidR="00770202">
              <w:rPr>
                <w:rFonts w:ascii="Times New Roman" w:hAnsi="Times New Roman" w:cs="Times New Roman"/>
                <w:bCs/>
                <w:lang w:val="en-GB"/>
              </w:rPr>
              <w:t>16</w:t>
            </w:r>
            <w:r>
              <w:rPr>
                <w:rFonts w:ascii="Times New Roman" w:hAnsi="Times New Roman" w:cs="Times New Roman"/>
                <w:bCs/>
                <w:lang w:val="en-GB"/>
              </w:rPr>
              <w:t xml:space="preserve"> seems stable.</w:t>
            </w:r>
          </w:p>
        </w:tc>
      </w:tr>
      <w:tr w:rsidR="00EC39F2" w14:paraId="7158DED7" w14:textId="77777777" w:rsidTr="00BE1B5F">
        <w:trPr>
          <w:trHeight w:val="409"/>
        </w:trPr>
        <w:tc>
          <w:tcPr>
            <w:tcW w:w="1220" w:type="dxa"/>
            <w:shd w:val="clear" w:color="auto" w:fill="auto"/>
            <w:vAlign w:val="center"/>
          </w:tcPr>
          <w:p w14:paraId="2003A5E7" w14:textId="77777777" w:rsidR="00EC39F2" w:rsidRDefault="00EC39F2" w:rsidP="00EC39F2">
            <w:pPr>
              <w:jc w:val="center"/>
              <w:rPr>
                <w:rFonts w:ascii="Times New Roman" w:hAnsi="Times New Roman" w:cs="Times New Roman"/>
                <w:bCs/>
                <w:lang w:val="en-GB"/>
              </w:rPr>
            </w:pPr>
          </w:p>
        </w:tc>
        <w:tc>
          <w:tcPr>
            <w:tcW w:w="8257" w:type="dxa"/>
            <w:shd w:val="clear" w:color="auto" w:fill="auto"/>
            <w:vAlign w:val="center"/>
          </w:tcPr>
          <w:p w14:paraId="47004B63" w14:textId="77777777" w:rsidR="00EC39F2" w:rsidRDefault="00EC39F2" w:rsidP="00EC39F2">
            <w:pPr>
              <w:rPr>
                <w:rFonts w:ascii="Times New Roman" w:hAnsi="Times New Roman" w:cs="Times New Roman"/>
                <w:bCs/>
                <w:lang w:val="en-GB"/>
              </w:rPr>
            </w:pPr>
          </w:p>
        </w:tc>
      </w:tr>
    </w:tbl>
    <w:p w14:paraId="5D460631" w14:textId="03E20794" w:rsidR="00764C07" w:rsidRDefault="00764C07"/>
    <w:p w14:paraId="2F7E3EB5" w14:textId="2CEAAA05" w:rsidR="00775051" w:rsidRDefault="00775051" w:rsidP="00775051">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w:t>
      </w:r>
      <w:r w:rsidR="00965C21">
        <w:rPr>
          <w:rFonts w:ascii="Times New Roman" w:hAnsi="Times New Roman" w:cs="Times New Roman"/>
          <w:bCs w:val="0"/>
          <w:highlight w:val="yellow"/>
        </w:rPr>
        <w:t>7</w:t>
      </w:r>
      <w:r>
        <w:rPr>
          <w:rFonts w:ascii="Times New Roman" w:hAnsi="Times New Roman" w:cs="Times New Roman"/>
          <w:bCs w:val="0"/>
          <w:highlight w:val="yellow"/>
        </w:rPr>
        <w:t>: Capture the followings into the TR</w:t>
      </w:r>
    </w:p>
    <w:p w14:paraId="34422A92" w14:textId="77777777" w:rsidR="008041B8" w:rsidRPr="008041B8" w:rsidRDefault="00775051" w:rsidP="008041B8">
      <w:pPr>
        <w:pStyle w:val="Observation"/>
        <w:numPr>
          <w:ilvl w:val="0"/>
          <w:numId w:val="12"/>
        </w:numPr>
        <w:rPr>
          <w:rFonts w:ascii="Times New Roman" w:hAnsi="Times New Roman" w:cs="Times New Roman"/>
          <w:b w:val="0"/>
          <w:bCs w:val="0"/>
        </w:rPr>
      </w:pPr>
      <w:r w:rsidRPr="00775051">
        <w:rPr>
          <w:rFonts w:ascii="Times New Roman" w:hAnsi="Times New Roman" w:cs="Times New Roman"/>
          <w:b w:val="0"/>
          <w:bCs w:val="0"/>
        </w:rPr>
        <w:lastRenderedPageBreak/>
        <w:t>Dynamic PUSCH waveform adaptation</w:t>
      </w:r>
      <w:r>
        <w:rPr>
          <w:rFonts w:ascii="Times New Roman" w:hAnsi="Times New Roman" w:cs="Times New Roman"/>
          <w:b w:val="0"/>
          <w:bCs w:val="0"/>
        </w:rPr>
        <w:t xml:space="preserve"> was studied.</w:t>
      </w:r>
      <w:r w:rsidR="008041B8">
        <w:rPr>
          <w:rFonts w:ascii="Times New Roman" w:hAnsi="Times New Roman" w:cs="Times New Roman"/>
          <w:b w:val="0"/>
          <w:bCs w:val="0"/>
        </w:rPr>
        <w:t xml:space="preserve"> </w:t>
      </w:r>
      <w:r w:rsidR="008041B8" w:rsidRPr="008041B8">
        <w:rPr>
          <w:rFonts w:ascii="Times New Roman" w:hAnsi="Times New Roman" w:cs="Times New Roman"/>
          <w:b w:val="0"/>
          <w:bCs w:val="0"/>
        </w:rPr>
        <w:t>Potential specification impacts include:</w:t>
      </w:r>
    </w:p>
    <w:p w14:paraId="2B25F373" w14:textId="6A3A42BC" w:rsidR="00775051" w:rsidRPr="008041B8" w:rsidRDefault="008041B8" w:rsidP="008041B8">
      <w:pPr>
        <w:pStyle w:val="Observation"/>
        <w:numPr>
          <w:ilvl w:val="1"/>
          <w:numId w:val="12"/>
        </w:numPr>
        <w:rPr>
          <w:rFonts w:ascii="Times New Roman" w:hAnsi="Times New Roman" w:cs="Times New Roman"/>
          <w:b w:val="0"/>
          <w:bCs w:val="0"/>
        </w:rPr>
      </w:pPr>
      <w:r w:rsidRPr="008041B8">
        <w:rPr>
          <w:rFonts w:ascii="Times New Roman" w:hAnsi="Times New Roman" w:cs="Times New Roman"/>
          <w:b w:val="0"/>
          <w:bCs w:val="0"/>
        </w:rPr>
        <w:t>Related signaling design.</w:t>
      </w:r>
    </w:p>
    <w:p w14:paraId="5A29BCBD" w14:textId="1C6C5835" w:rsidR="00764C07" w:rsidRDefault="00764C07"/>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41B8" w14:paraId="20FF5937" w14:textId="77777777" w:rsidTr="00BE1B5F">
        <w:trPr>
          <w:trHeight w:val="409"/>
        </w:trPr>
        <w:tc>
          <w:tcPr>
            <w:tcW w:w="1220" w:type="dxa"/>
            <w:shd w:val="clear" w:color="auto" w:fill="auto"/>
            <w:vAlign w:val="center"/>
          </w:tcPr>
          <w:p w14:paraId="13DDAB15" w14:textId="77777777" w:rsidR="008041B8" w:rsidRDefault="008041B8"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F90346" w14:textId="77777777" w:rsidR="008041B8" w:rsidRDefault="008041B8"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267C9E" w14:paraId="096B41F9" w14:textId="77777777" w:rsidTr="00BE1B5F">
        <w:trPr>
          <w:trHeight w:val="409"/>
        </w:trPr>
        <w:tc>
          <w:tcPr>
            <w:tcW w:w="1220" w:type="dxa"/>
            <w:shd w:val="clear" w:color="auto" w:fill="auto"/>
            <w:vAlign w:val="center"/>
          </w:tcPr>
          <w:p w14:paraId="7F0E6313" w14:textId="3DCB853E"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5FBD6C5" w14:textId="43C37EE1" w:rsidR="00267C9E" w:rsidRDefault="00267C9E" w:rsidP="00267C9E">
            <w:pPr>
              <w:rPr>
                <w:rFonts w:ascii="Times New Roman" w:hAnsi="Times New Roman" w:cs="Times New Roman"/>
                <w:bCs/>
                <w:lang w:val="en-GB"/>
              </w:rPr>
            </w:pPr>
            <w:r>
              <w:rPr>
                <w:rFonts w:ascii="Times New Roman" w:hAnsi="Times New Roman" w:cs="Times New Roman"/>
                <w:bCs/>
                <w:lang w:val="en-GB"/>
              </w:rPr>
              <w:t>Support.</w:t>
            </w:r>
          </w:p>
        </w:tc>
      </w:tr>
      <w:tr w:rsidR="00EC39F2" w14:paraId="1A6EF1A9" w14:textId="77777777" w:rsidTr="00BE1B5F">
        <w:trPr>
          <w:trHeight w:val="419"/>
        </w:trPr>
        <w:tc>
          <w:tcPr>
            <w:tcW w:w="1220" w:type="dxa"/>
            <w:shd w:val="clear" w:color="auto" w:fill="auto"/>
            <w:vAlign w:val="center"/>
          </w:tcPr>
          <w:p w14:paraId="72CEB157" w14:textId="3E6F2641" w:rsidR="00EC39F2" w:rsidRDefault="00EC39F2" w:rsidP="00EC39F2">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257" w:type="dxa"/>
            <w:shd w:val="clear" w:color="auto" w:fill="auto"/>
            <w:vAlign w:val="center"/>
          </w:tcPr>
          <w:p w14:paraId="7E76462C" w14:textId="6A3081A1" w:rsidR="00EC39F2" w:rsidRDefault="00EC39F2" w:rsidP="00770202">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 xml:space="preserve">nd proposal </w:t>
            </w:r>
            <w:r w:rsidR="00770202">
              <w:rPr>
                <w:rFonts w:ascii="Times New Roman" w:hAnsi="Times New Roman" w:cs="Times New Roman"/>
                <w:bCs/>
                <w:lang w:val="en-GB"/>
              </w:rPr>
              <w:t>17</w:t>
            </w:r>
            <w:r>
              <w:rPr>
                <w:rFonts w:ascii="Times New Roman" w:hAnsi="Times New Roman" w:cs="Times New Roman"/>
                <w:bCs/>
                <w:lang w:val="en-GB"/>
              </w:rPr>
              <w:t xml:space="preserve"> seems stable.</w:t>
            </w:r>
          </w:p>
        </w:tc>
      </w:tr>
      <w:tr w:rsidR="00EC39F2" w14:paraId="57566CDF" w14:textId="77777777" w:rsidTr="00BE1B5F">
        <w:trPr>
          <w:trHeight w:val="409"/>
        </w:trPr>
        <w:tc>
          <w:tcPr>
            <w:tcW w:w="1220" w:type="dxa"/>
            <w:shd w:val="clear" w:color="auto" w:fill="auto"/>
            <w:vAlign w:val="center"/>
          </w:tcPr>
          <w:p w14:paraId="2D39949F" w14:textId="77777777" w:rsidR="00EC39F2" w:rsidRDefault="00EC39F2" w:rsidP="00EC39F2">
            <w:pPr>
              <w:jc w:val="center"/>
              <w:rPr>
                <w:rFonts w:ascii="Times New Roman" w:hAnsi="Times New Roman" w:cs="Times New Roman"/>
                <w:bCs/>
                <w:lang w:val="en-GB"/>
              </w:rPr>
            </w:pPr>
          </w:p>
        </w:tc>
        <w:tc>
          <w:tcPr>
            <w:tcW w:w="8257" w:type="dxa"/>
            <w:shd w:val="clear" w:color="auto" w:fill="auto"/>
            <w:vAlign w:val="center"/>
          </w:tcPr>
          <w:p w14:paraId="15076265" w14:textId="77777777" w:rsidR="00EC39F2" w:rsidRDefault="00EC39F2" w:rsidP="00EC39F2">
            <w:pPr>
              <w:rPr>
                <w:rFonts w:ascii="Times New Roman" w:hAnsi="Times New Roman" w:cs="Times New Roman"/>
                <w:bCs/>
                <w:lang w:val="en-GB"/>
              </w:rPr>
            </w:pPr>
          </w:p>
        </w:tc>
      </w:tr>
    </w:tbl>
    <w:p w14:paraId="025BB93B" w14:textId="765698A8" w:rsidR="008041B8" w:rsidRDefault="008041B8"/>
    <w:p w14:paraId="60F18FFD" w14:textId="77777777" w:rsidR="00547C1C" w:rsidRDefault="00547C1C" w:rsidP="00547C1C">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7C1C" w14:paraId="44DD244B" w14:textId="77777777" w:rsidTr="00BE1B5F">
        <w:trPr>
          <w:trHeight w:val="409"/>
        </w:trPr>
        <w:tc>
          <w:tcPr>
            <w:tcW w:w="1220" w:type="dxa"/>
            <w:shd w:val="clear" w:color="auto" w:fill="auto"/>
            <w:vAlign w:val="center"/>
          </w:tcPr>
          <w:p w14:paraId="2E2DD313" w14:textId="77777777" w:rsidR="00547C1C" w:rsidRDefault="00547C1C"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F07448A" w14:textId="77777777" w:rsidR="00547C1C" w:rsidRDefault="00547C1C"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547C1C" w14:paraId="0D61EF78" w14:textId="77777777" w:rsidTr="00BE1B5F">
        <w:trPr>
          <w:trHeight w:val="409"/>
        </w:trPr>
        <w:tc>
          <w:tcPr>
            <w:tcW w:w="1220" w:type="dxa"/>
            <w:shd w:val="clear" w:color="auto" w:fill="auto"/>
            <w:vAlign w:val="center"/>
          </w:tcPr>
          <w:p w14:paraId="72C639FE" w14:textId="7D088ED5"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39ABC2EE" w14:textId="2116A6C5" w:rsidR="00547C1C" w:rsidRDefault="00547C1C" w:rsidP="00BE1B5F">
            <w:pPr>
              <w:rPr>
                <w:rFonts w:ascii="Times New Roman" w:hAnsi="Times New Roman" w:cs="Times New Roman"/>
                <w:bCs/>
                <w:lang w:val="en-GB"/>
              </w:rPr>
            </w:pPr>
          </w:p>
        </w:tc>
      </w:tr>
      <w:tr w:rsidR="00547C1C" w14:paraId="025F5F01" w14:textId="77777777" w:rsidTr="00BE1B5F">
        <w:trPr>
          <w:trHeight w:val="419"/>
        </w:trPr>
        <w:tc>
          <w:tcPr>
            <w:tcW w:w="1220" w:type="dxa"/>
            <w:shd w:val="clear" w:color="auto" w:fill="auto"/>
            <w:vAlign w:val="center"/>
          </w:tcPr>
          <w:p w14:paraId="012C7B41" w14:textId="1209B84B"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503452F5" w14:textId="4C5C7538" w:rsidR="00547C1C" w:rsidRDefault="00547C1C" w:rsidP="00BE1B5F">
            <w:pPr>
              <w:rPr>
                <w:rFonts w:ascii="Times New Roman" w:hAnsi="Times New Roman" w:cs="Times New Roman"/>
                <w:bCs/>
                <w:lang w:val="en-GB"/>
              </w:rPr>
            </w:pPr>
          </w:p>
        </w:tc>
      </w:tr>
      <w:tr w:rsidR="00547C1C" w14:paraId="0F397106" w14:textId="77777777" w:rsidTr="00BE1B5F">
        <w:trPr>
          <w:trHeight w:val="409"/>
        </w:trPr>
        <w:tc>
          <w:tcPr>
            <w:tcW w:w="1220" w:type="dxa"/>
            <w:shd w:val="clear" w:color="auto" w:fill="auto"/>
            <w:vAlign w:val="center"/>
          </w:tcPr>
          <w:p w14:paraId="1FCC6B01" w14:textId="77777777"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0031BD57" w14:textId="77777777" w:rsidR="00547C1C" w:rsidRDefault="00547C1C" w:rsidP="00BE1B5F">
            <w:pPr>
              <w:rPr>
                <w:rFonts w:ascii="Times New Roman" w:hAnsi="Times New Roman" w:cs="Times New Roman"/>
                <w:bCs/>
                <w:lang w:val="en-GB"/>
              </w:rPr>
            </w:pPr>
          </w:p>
        </w:tc>
      </w:tr>
    </w:tbl>
    <w:p w14:paraId="7C05B332" w14:textId="77777777" w:rsidR="0003280F" w:rsidRDefault="0003280F" w:rsidP="0003280F"/>
    <w:p w14:paraId="01B874D0" w14:textId="77777777" w:rsidR="0003280F" w:rsidRDefault="0003280F" w:rsidP="0003280F">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Proposal: Capture the following observation into the TR.</w:t>
      </w:r>
    </w:p>
    <w:p w14:paraId="1C65F58E"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1: </w:t>
      </w:r>
    </w:p>
    <w:p w14:paraId="0E89FF97"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A.</w:t>
      </w:r>
    </w:p>
    <w:p w14:paraId="5F1EF46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1.0~6.8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VoIP at 2% rBLER for FR1 TDD, compared to Rel-16 PUSCH repetition type A.</w:t>
      </w:r>
    </w:p>
    <w:p w14:paraId="41932E9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Two sources show 2.0~6.4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eMBB 100kbps at 10% iBLER for FR1 TDD, compared to Rel-16 PUSCH repetition type A.</w:t>
      </w:r>
    </w:p>
    <w:p w14:paraId="466F5DE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1.6 dB </w:t>
      </w:r>
      <w:r>
        <w:rPr>
          <w:rFonts w:ascii="Times New Roman" w:hAnsi="Times New Roman" w:cs="Times New Roman" w:hint="eastAsia"/>
          <w:b w:val="0"/>
          <w:bCs w:val="0"/>
        </w:rPr>
        <w:t>performance</w:t>
      </w:r>
      <w:r>
        <w:rPr>
          <w:rFonts w:ascii="Times New Roman" w:hAnsi="Times New Roman" w:cs="Times New Roman"/>
          <w:b w:val="0"/>
          <w:bCs w:val="0"/>
        </w:rPr>
        <w:t xml:space="preserve"> loss when </w:t>
      </w:r>
      <w:r>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to 16 at for eMBB 100kbps 10% iBLER for FR1 FDD, compared to Rel-16 PUSCH repetition type A.</w:t>
      </w:r>
    </w:p>
    <w:p w14:paraId="3971405A" w14:textId="5CDB27F5"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616F20F1" w14:textId="77777777" w:rsidTr="00BE1B5F">
        <w:trPr>
          <w:trHeight w:val="409"/>
        </w:trPr>
        <w:tc>
          <w:tcPr>
            <w:tcW w:w="1220" w:type="dxa"/>
            <w:shd w:val="clear" w:color="auto" w:fill="auto"/>
            <w:vAlign w:val="center"/>
          </w:tcPr>
          <w:p w14:paraId="63491F2B"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3D9AFA"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267C9E" w14:paraId="3A9395BB" w14:textId="77777777" w:rsidTr="00BE1B5F">
        <w:trPr>
          <w:trHeight w:val="409"/>
        </w:trPr>
        <w:tc>
          <w:tcPr>
            <w:tcW w:w="1220" w:type="dxa"/>
            <w:shd w:val="clear" w:color="auto" w:fill="auto"/>
            <w:vAlign w:val="center"/>
          </w:tcPr>
          <w:p w14:paraId="7F4F9942" w14:textId="1F4C98AB"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BB785C5" w14:textId="58899BDB" w:rsidR="00267C9E" w:rsidRDefault="00267C9E" w:rsidP="00267C9E">
            <w:pPr>
              <w:rPr>
                <w:rFonts w:ascii="Times New Roman" w:hAnsi="Times New Roman" w:cs="Times New Roman"/>
                <w:bCs/>
                <w:lang w:val="en-GB"/>
              </w:rPr>
            </w:pPr>
            <w:r w:rsidRPr="00141EE0">
              <w:rPr>
                <w:rFonts w:ascii="Times New Roman" w:hAnsi="Times New Roman" w:cs="Times New Roman"/>
                <w:bCs/>
                <w:lang w:val="en-GB"/>
              </w:rPr>
              <w:t>Need clarity on what performance gain means. If it is just BLER gains for a fixed throughput, then it should be clarified. This stands in contrast to the gains being claimed for other enhancements below.</w:t>
            </w:r>
          </w:p>
        </w:tc>
      </w:tr>
      <w:tr w:rsidR="0011391A" w14:paraId="0C796573" w14:textId="77777777" w:rsidTr="00BE1B5F">
        <w:trPr>
          <w:trHeight w:val="409"/>
        </w:trPr>
        <w:tc>
          <w:tcPr>
            <w:tcW w:w="1220" w:type="dxa"/>
            <w:shd w:val="clear" w:color="auto" w:fill="auto"/>
            <w:vAlign w:val="center"/>
          </w:tcPr>
          <w:p w14:paraId="4AE4057E" w14:textId="199BB0A5" w:rsidR="0011391A" w:rsidRDefault="0011391A" w:rsidP="0011391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8B39575" w14:textId="0F1358D3" w:rsidR="0011391A" w:rsidRDefault="0011391A" w:rsidP="0011391A">
            <w:pPr>
              <w:rPr>
                <w:rFonts w:ascii="Times New Roman" w:hAnsi="Times New Roman" w:cs="Times New Roman"/>
                <w:bCs/>
                <w:lang w:val="en-GB"/>
              </w:rPr>
            </w:pPr>
            <w:r>
              <w:rPr>
                <w:rFonts w:ascii="Times New Roman" w:hAnsi="Times New Roman" w:cs="Times New Roman"/>
                <w:bCs/>
                <w:lang w:val="en-GB"/>
              </w:rPr>
              <w:t xml:space="preserve">Increasing the number of repetitions </w:t>
            </w:r>
            <w:r w:rsidR="00206581">
              <w:rPr>
                <w:rFonts w:ascii="Times New Roman" w:hAnsi="Times New Roman" w:cs="Times New Roman"/>
                <w:bCs/>
                <w:lang w:val="en-GB"/>
              </w:rPr>
              <w:t>may</w:t>
            </w:r>
            <w:r>
              <w:rPr>
                <w:rFonts w:ascii="Times New Roman" w:hAnsi="Times New Roman" w:cs="Times New Roman"/>
                <w:bCs/>
                <w:lang w:val="en-GB"/>
              </w:rPr>
              <w:t xml:space="preserve"> improve the SNR at target BLER in link level </w:t>
            </w:r>
            <w:r>
              <w:rPr>
                <w:rFonts w:ascii="Times New Roman" w:hAnsi="Times New Roman" w:cs="Times New Roman"/>
                <w:bCs/>
                <w:lang w:val="en-GB"/>
              </w:rPr>
              <w:lastRenderedPageBreak/>
              <w:t xml:space="preserve">simulation but will </w:t>
            </w:r>
            <w:r w:rsidR="00CD4CD9">
              <w:rPr>
                <w:rFonts w:ascii="Times New Roman" w:hAnsi="Times New Roman" w:cs="Times New Roman"/>
                <w:bCs/>
                <w:lang w:val="en-GB"/>
              </w:rPr>
              <w:t xml:space="preserve">also </w:t>
            </w:r>
            <w:r w:rsidR="00E32BD1">
              <w:rPr>
                <w:rFonts w:ascii="Times New Roman" w:hAnsi="Times New Roman" w:cs="Times New Roman"/>
                <w:bCs/>
                <w:lang w:val="en-GB"/>
              </w:rPr>
              <w:t>get</w:t>
            </w:r>
            <w:r>
              <w:rPr>
                <w:rFonts w:ascii="Times New Roman" w:hAnsi="Times New Roman" w:cs="Times New Roman"/>
                <w:bCs/>
                <w:lang w:val="en-GB"/>
              </w:rPr>
              <w:t xml:space="preserve"> worse antenna gain due to this lowered SNR. It’s better to check how much the </w:t>
            </w:r>
            <w:r w:rsidR="004B5E46">
              <w:rPr>
                <w:rFonts w:ascii="Times New Roman" w:hAnsi="Times New Roman" w:cs="Times New Roman"/>
                <w:bCs/>
                <w:lang w:val="en-GB"/>
              </w:rPr>
              <w:t xml:space="preserve">additional </w:t>
            </w:r>
            <w:r>
              <w:rPr>
                <w:rFonts w:ascii="Times New Roman" w:hAnsi="Times New Roman" w:cs="Times New Roman"/>
                <w:bCs/>
                <w:lang w:val="en-GB"/>
              </w:rPr>
              <w:t xml:space="preserve">actual antenna gain correction </w:t>
            </w:r>
            <w:r w:rsidR="007B5338">
              <w:rPr>
                <w:rFonts w:ascii="Times New Roman" w:hAnsi="Times New Roman" w:cs="Times New Roman"/>
                <w:bCs/>
                <w:lang w:val="en-GB"/>
              </w:rPr>
              <w:t>is</w:t>
            </w:r>
            <w:r>
              <w:rPr>
                <w:rFonts w:ascii="Times New Roman" w:hAnsi="Times New Roman" w:cs="Times New Roman"/>
                <w:bCs/>
                <w:lang w:val="en-GB"/>
              </w:rPr>
              <w:t xml:space="preserve"> </w:t>
            </w:r>
            <w:r w:rsidR="006A2CF4">
              <w:rPr>
                <w:rFonts w:ascii="Times New Roman" w:hAnsi="Times New Roman" w:cs="Times New Roman"/>
                <w:bCs/>
                <w:lang w:val="en-GB"/>
              </w:rPr>
              <w:t>needed</w:t>
            </w:r>
            <w:r>
              <w:rPr>
                <w:rFonts w:ascii="Times New Roman" w:hAnsi="Times New Roman" w:cs="Times New Roman"/>
                <w:bCs/>
                <w:lang w:val="en-GB"/>
              </w:rPr>
              <w:t xml:space="preserve"> as well. At lease </w:t>
            </w:r>
            <w:r w:rsidR="00D205C3">
              <w:rPr>
                <w:rFonts w:ascii="Times New Roman" w:hAnsi="Times New Roman" w:cs="Times New Roman"/>
                <w:bCs/>
                <w:lang w:val="en-GB"/>
              </w:rPr>
              <w:t>it</w:t>
            </w:r>
            <w:r>
              <w:rPr>
                <w:rFonts w:ascii="Times New Roman" w:hAnsi="Times New Roman" w:cs="Times New Roman"/>
                <w:bCs/>
                <w:lang w:val="en-GB"/>
              </w:rPr>
              <w:t xml:space="preserve"> should be noted here</w:t>
            </w:r>
            <w:r w:rsidR="00D205C3">
              <w:rPr>
                <w:rFonts w:ascii="Times New Roman" w:hAnsi="Times New Roman" w:cs="Times New Roman"/>
                <w:bCs/>
                <w:lang w:val="en-GB"/>
              </w:rPr>
              <w:t xml:space="preserve"> that antenna gain loss is not considered in this </w:t>
            </w:r>
            <w:r w:rsidR="00290527">
              <w:rPr>
                <w:rFonts w:ascii="Times New Roman" w:hAnsi="Times New Roman" w:cs="Times New Roman"/>
                <w:bCs/>
                <w:lang w:val="en-GB"/>
              </w:rPr>
              <w:t>observation</w:t>
            </w:r>
            <w:r>
              <w:rPr>
                <w:rFonts w:ascii="Times New Roman" w:hAnsi="Times New Roman" w:cs="Times New Roman"/>
                <w:bCs/>
                <w:lang w:val="en-GB"/>
              </w:rPr>
              <w:t>.</w:t>
            </w:r>
          </w:p>
        </w:tc>
      </w:tr>
      <w:tr w:rsidR="00267C9E" w14:paraId="40C08B6A" w14:textId="77777777" w:rsidTr="00BE1B5F">
        <w:trPr>
          <w:trHeight w:val="409"/>
        </w:trPr>
        <w:tc>
          <w:tcPr>
            <w:tcW w:w="1220" w:type="dxa"/>
            <w:shd w:val="clear" w:color="auto" w:fill="auto"/>
            <w:vAlign w:val="center"/>
          </w:tcPr>
          <w:p w14:paraId="2835AC3E"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2E1D9A98" w14:textId="77777777" w:rsidR="00267C9E" w:rsidRDefault="00267C9E" w:rsidP="00267C9E">
            <w:pPr>
              <w:rPr>
                <w:rFonts w:ascii="Times New Roman" w:hAnsi="Times New Roman" w:cs="Times New Roman"/>
                <w:bCs/>
                <w:lang w:val="en-GB"/>
              </w:rPr>
            </w:pPr>
          </w:p>
        </w:tc>
      </w:tr>
    </w:tbl>
    <w:p w14:paraId="3D939F0A"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48BE9EB4"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2: </w:t>
      </w:r>
    </w:p>
    <w:p w14:paraId="53DB2958"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B.</w:t>
      </w:r>
    </w:p>
    <w:p w14:paraId="19CDF98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Four sources show 0.2~2.0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0DEA5A61"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FR2 TDD, compared to Rel-16 PUSCH repetition type B.</w:t>
      </w:r>
    </w:p>
    <w:p w14:paraId="729A06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sources shows 0.33~0.38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at 10% iBLER for FR1 TDD, compared to Rel-16 PUSCH repetition type B.</w:t>
      </w:r>
    </w:p>
    <w:p w14:paraId="1A026A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38 to 33,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69C1DC8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30 to 26,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w:t>
      </w:r>
      <w:r w:rsidRPr="00A0258F">
        <w:rPr>
          <w:rFonts w:ascii="Times New Roman" w:hAnsi="Times New Roman" w:cs="Times New Roman"/>
          <w:b w:val="0"/>
          <w:bCs w:val="0"/>
        </w:rPr>
        <w:t xml:space="preserve"> </w:t>
      </w:r>
      <w:r>
        <w:rPr>
          <w:rFonts w:ascii="Times New Roman" w:hAnsi="Times New Roman" w:cs="Times New Roman"/>
          <w:b w:val="0"/>
          <w:bCs w:val="0"/>
        </w:rPr>
        <w:t>at 10% iBLER for FR2 TDD, compared to Rel-16 PUSCH repetition type B.</w:t>
      </w:r>
    </w:p>
    <w:p w14:paraId="4D364E22"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2.0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RV enhancement for eMBB at 10% iBLER for FR 1 TDD, compared to Rel-16 PUSCH repetition type B.</w:t>
      </w:r>
    </w:p>
    <w:p w14:paraId="37604A70" w14:textId="35B1455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23F798E3" w14:textId="77777777" w:rsidTr="00BE1B5F">
        <w:trPr>
          <w:trHeight w:val="409"/>
        </w:trPr>
        <w:tc>
          <w:tcPr>
            <w:tcW w:w="1220" w:type="dxa"/>
            <w:shd w:val="clear" w:color="auto" w:fill="auto"/>
            <w:vAlign w:val="center"/>
          </w:tcPr>
          <w:p w14:paraId="261C352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30D8B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18D2E2D3" w14:textId="77777777" w:rsidTr="00BE1B5F">
        <w:trPr>
          <w:trHeight w:val="409"/>
        </w:trPr>
        <w:tc>
          <w:tcPr>
            <w:tcW w:w="1220" w:type="dxa"/>
            <w:shd w:val="clear" w:color="auto" w:fill="auto"/>
            <w:vAlign w:val="center"/>
          </w:tcPr>
          <w:p w14:paraId="6CB1083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E951852" w14:textId="77777777" w:rsidR="007119F7" w:rsidRDefault="007119F7" w:rsidP="00BE1B5F">
            <w:pPr>
              <w:rPr>
                <w:rFonts w:ascii="Times New Roman" w:hAnsi="Times New Roman" w:cs="Times New Roman"/>
                <w:bCs/>
                <w:lang w:val="en-GB"/>
              </w:rPr>
            </w:pPr>
          </w:p>
        </w:tc>
      </w:tr>
      <w:tr w:rsidR="007119F7" w14:paraId="5C326149" w14:textId="77777777" w:rsidTr="00BE1B5F">
        <w:trPr>
          <w:trHeight w:val="409"/>
        </w:trPr>
        <w:tc>
          <w:tcPr>
            <w:tcW w:w="1220" w:type="dxa"/>
            <w:shd w:val="clear" w:color="auto" w:fill="auto"/>
            <w:vAlign w:val="center"/>
          </w:tcPr>
          <w:p w14:paraId="6D5474BE"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C0F90C9" w14:textId="77777777" w:rsidR="007119F7" w:rsidRDefault="007119F7" w:rsidP="00BE1B5F">
            <w:pPr>
              <w:rPr>
                <w:rFonts w:ascii="Times New Roman" w:hAnsi="Times New Roman" w:cs="Times New Roman"/>
                <w:bCs/>
                <w:lang w:val="en-GB"/>
              </w:rPr>
            </w:pPr>
          </w:p>
        </w:tc>
      </w:tr>
      <w:tr w:rsidR="007119F7" w14:paraId="7C96A9FF" w14:textId="77777777" w:rsidTr="00BE1B5F">
        <w:trPr>
          <w:trHeight w:val="409"/>
        </w:trPr>
        <w:tc>
          <w:tcPr>
            <w:tcW w:w="1220" w:type="dxa"/>
            <w:shd w:val="clear" w:color="auto" w:fill="auto"/>
            <w:vAlign w:val="center"/>
          </w:tcPr>
          <w:p w14:paraId="13CB077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EE905F6" w14:textId="77777777" w:rsidR="007119F7" w:rsidRDefault="007119F7" w:rsidP="00BE1B5F">
            <w:pPr>
              <w:rPr>
                <w:rFonts w:ascii="Times New Roman" w:hAnsi="Times New Roman" w:cs="Times New Roman"/>
                <w:bCs/>
                <w:lang w:val="en-GB"/>
              </w:rPr>
            </w:pPr>
          </w:p>
        </w:tc>
      </w:tr>
    </w:tbl>
    <w:p w14:paraId="26019775"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04148D99"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3: </w:t>
      </w:r>
    </w:p>
    <w:p w14:paraId="2388D112"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Seven sources evaluate the performance of TB processing over multi-slot PUSCH.</w:t>
      </w:r>
    </w:p>
    <w:p w14:paraId="52C952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lastRenderedPageBreak/>
        <w:t xml:space="preserve">Three sources show 0.6~6.2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107432C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0.8~2.7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eMBB at 10% iBLER for FR1, compared to TB is determined based on single slot in Rel-16.</w:t>
      </w:r>
    </w:p>
    <w:p w14:paraId="54CC9D8F"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0.4~2.0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48C569AA"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0~1.75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eMBB at 10% iBLER for FR1, compared to TB is determined based on single slot in Rel-16.</w:t>
      </w:r>
    </w:p>
    <w:p w14:paraId="58737C1E" w14:textId="3B0490C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8FF1C4B" w14:textId="77777777" w:rsidTr="00BE1B5F">
        <w:trPr>
          <w:trHeight w:val="409"/>
        </w:trPr>
        <w:tc>
          <w:tcPr>
            <w:tcW w:w="1220" w:type="dxa"/>
            <w:shd w:val="clear" w:color="auto" w:fill="auto"/>
            <w:vAlign w:val="center"/>
          </w:tcPr>
          <w:p w14:paraId="667AD7D1"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B64844"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AC3106" w14:paraId="0BADC419" w14:textId="77777777" w:rsidTr="00BE1B5F">
        <w:trPr>
          <w:trHeight w:val="409"/>
        </w:trPr>
        <w:tc>
          <w:tcPr>
            <w:tcW w:w="1220" w:type="dxa"/>
            <w:shd w:val="clear" w:color="auto" w:fill="auto"/>
            <w:vAlign w:val="center"/>
          </w:tcPr>
          <w:p w14:paraId="0DED1695" w14:textId="3CE182CC" w:rsidR="00AC3106" w:rsidRDefault="00AC3106" w:rsidP="00AC3106">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5B88017B" w14:textId="44263B3B" w:rsidR="00AC3106" w:rsidRDefault="00AC3106" w:rsidP="00AC3106">
            <w:pPr>
              <w:rPr>
                <w:rFonts w:ascii="Times New Roman" w:hAnsi="Times New Roman" w:cs="Times New Roman"/>
                <w:bCs/>
                <w:lang w:val="en-GB"/>
              </w:rPr>
            </w:pPr>
            <w:r>
              <w:rPr>
                <w:rFonts w:ascii="Times New Roman" w:eastAsia="Malgun Gothic" w:hAnsi="Times New Roman" w:cs="Times New Roman"/>
                <w:bCs/>
                <w:lang w:val="en-GB" w:eastAsia="ko-KR"/>
              </w:rPr>
              <w:t xml:space="preserve">Although we have not included in our TDOC, we have seen that the gains with multi slot TB processing improve with a greater number of slots. The gains depend on the number of PRBs and the slots used in the overall TB calculations.  </w:t>
            </w:r>
          </w:p>
        </w:tc>
      </w:tr>
      <w:tr w:rsidR="007119F7" w14:paraId="30F3F9F3" w14:textId="77777777" w:rsidTr="00BE1B5F">
        <w:trPr>
          <w:trHeight w:val="409"/>
        </w:trPr>
        <w:tc>
          <w:tcPr>
            <w:tcW w:w="1220" w:type="dxa"/>
            <w:shd w:val="clear" w:color="auto" w:fill="auto"/>
            <w:vAlign w:val="center"/>
          </w:tcPr>
          <w:p w14:paraId="2448A297" w14:textId="66163940" w:rsidR="007119F7" w:rsidRDefault="0016479B" w:rsidP="00BE1B5F">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A79D96C" w14:textId="77777777" w:rsidR="00E073AE" w:rsidRDefault="0016479B" w:rsidP="00BE1B5F">
            <w:pPr>
              <w:rPr>
                <w:rFonts w:ascii="Times New Roman" w:hAnsi="Times New Roman" w:cs="Times New Roman"/>
                <w:bCs/>
                <w:lang w:val="en-GB"/>
              </w:rPr>
            </w:pPr>
            <w:r>
              <w:rPr>
                <w:rFonts w:ascii="Times New Roman" w:hAnsi="Times New Roman" w:cs="Times New Roman"/>
                <w:bCs/>
                <w:lang w:val="en-GB"/>
              </w:rPr>
              <w:t>Regarding the last 2 observations (starting with “</w:t>
            </w:r>
            <w:r>
              <w:rPr>
                <w:rFonts w:ascii="Times New Roman" w:hAnsi="Times New Roman" w:cs="Times New Roman"/>
                <w:b/>
                <w:bCs/>
              </w:rPr>
              <w:t>One source shows 0.4~2.0 dB…</w:t>
            </w:r>
            <w:r>
              <w:rPr>
                <w:rFonts w:ascii="Times New Roman" w:hAnsi="Times New Roman" w:cs="Times New Roman"/>
                <w:bCs/>
                <w:lang w:val="en-GB"/>
              </w:rPr>
              <w:t>” and “</w:t>
            </w:r>
            <w:r>
              <w:rPr>
                <w:rFonts w:ascii="Times New Roman" w:hAnsi="Times New Roman" w:cs="Times New Roman"/>
                <w:b/>
                <w:bCs/>
              </w:rPr>
              <w:t xml:space="preserve">One source shows 0~1.75 dB </w:t>
            </w:r>
            <w:r>
              <w:rPr>
                <w:rFonts w:ascii="Times New Roman" w:hAnsi="Times New Roman" w:cs="Times New Roman" w:hint="eastAsia"/>
                <w:b/>
                <w:bCs/>
              </w:rPr>
              <w:t>performance</w:t>
            </w:r>
            <w:r>
              <w:rPr>
                <w:rFonts w:ascii="Times New Roman" w:hAnsi="Times New Roman" w:cs="Times New Roman"/>
                <w:b/>
                <w:bCs/>
              </w:rPr>
              <w:t xml:space="preserve"> gain</w:t>
            </w:r>
            <w:r>
              <w:rPr>
                <w:rFonts w:ascii="Times New Roman" w:hAnsi="Times New Roman" w:cs="Times New Roman"/>
                <w:bCs/>
                <w:lang w:val="en-GB"/>
              </w:rPr>
              <w:t>”), these may come from</w:t>
            </w:r>
            <w:r w:rsidR="00EB3674">
              <w:rPr>
                <w:rFonts w:ascii="Times New Roman" w:hAnsi="Times New Roman" w:cs="Times New Roman"/>
                <w:bCs/>
                <w:lang w:val="en-GB"/>
              </w:rPr>
              <w:t xml:space="preserve"> Section 3 in</w:t>
            </w:r>
            <w:r>
              <w:rPr>
                <w:rFonts w:ascii="Times New Roman" w:hAnsi="Times New Roman" w:cs="Times New Roman"/>
                <w:bCs/>
                <w:lang w:val="en-GB"/>
              </w:rPr>
              <w:t xml:space="preserve"> our contribution [24], R1-</w:t>
            </w:r>
            <w:r w:rsidRPr="005A4090">
              <w:rPr>
                <w:rFonts w:ascii="Times New Roman" w:hAnsi="Times New Roman" w:cs="Times New Roman"/>
                <w:bCs/>
                <w:lang w:val="en-GB"/>
              </w:rPr>
              <w:t>2009168</w:t>
            </w:r>
            <w:r>
              <w:rPr>
                <w:rFonts w:ascii="Times New Roman" w:hAnsi="Times New Roman" w:cs="Times New Roman"/>
                <w:bCs/>
                <w:lang w:val="en-GB"/>
              </w:rPr>
              <w:t>. If this is correct understanding, our evaluation assumptions actually belong to “</w:t>
            </w:r>
            <w:r w:rsidRPr="005A4090">
              <w:rPr>
                <w:rFonts w:ascii="Times New Roman" w:hAnsi="Times New Roman" w:cs="Times New Roman"/>
                <w:b/>
                <w:bCs/>
              </w:rPr>
              <w:t>TBS determined based on multiple slots and transmitted over multip</w:t>
            </w:r>
            <w:r w:rsidRPr="005A4090">
              <w:rPr>
                <w:rFonts w:ascii="Times New Roman" w:hAnsi="Times New Roman" w:cs="Times New Roman"/>
                <w:b/>
                <w:bCs/>
                <w:color w:val="000000" w:themeColor="text1"/>
              </w:rPr>
              <w:t>le slots</w:t>
            </w:r>
            <w:r>
              <w:rPr>
                <w:rFonts w:ascii="Times New Roman" w:hAnsi="Times New Roman" w:cs="Times New Roman"/>
                <w:color w:val="000000" w:themeColor="text1"/>
              </w:rPr>
              <w:t>,</w:t>
            </w:r>
            <w:r>
              <w:rPr>
                <w:rFonts w:ascii="Times New Roman" w:hAnsi="Times New Roman" w:cs="Times New Roman"/>
                <w:bCs/>
                <w:lang w:val="en-GB"/>
              </w:rPr>
              <w:t>” instead of “</w:t>
            </w:r>
            <w:r>
              <w:rPr>
                <w:rFonts w:ascii="Times New Roman" w:hAnsi="Times New Roman" w:cs="Times New Roman"/>
                <w:b/>
                <w:bCs/>
              </w:rPr>
              <w:t>TBS determined based on sin</w:t>
            </w:r>
            <w:r w:rsidRPr="008263DB">
              <w:rPr>
                <w:rFonts w:ascii="Times New Roman" w:hAnsi="Times New Roman" w:cs="Times New Roman"/>
                <w:b/>
                <w:bCs/>
              </w:rPr>
              <w:t>gle slot and transmitted in parts over multiple slots</w:t>
            </w:r>
            <w:r>
              <w:rPr>
                <w:rFonts w:ascii="Times New Roman" w:hAnsi="Times New Roman" w:cs="Times New Roman"/>
                <w:b/>
                <w:bCs/>
              </w:rPr>
              <w:t>.</w:t>
            </w:r>
            <w:r>
              <w:rPr>
                <w:rFonts w:ascii="Times New Roman" w:hAnsi="Times New Roman" w:cs="Times New Roman"/>
                <w:bCs/>
                <w:lang w:val="en-GB"/>
              </w:rPr>
              <w:t xml:space="preserve">” For example, as described in [24], throughout simulation, we made similar assumption compared to Section 2.3 in [10], where 1RB is placed across multiple slots and these RBs are aggregated. Similar to [12], as in option 2B, our assumption is similar to the following : “TBS is determined based on multiple slots and different segment is transmitted in each slot. Transmission in each slot is not self-decodable.” Finally, similar to option 2b in [12], we determined TBS based on N slots and 1RB/slot. </w:t>
            </w:r>
          </w:p>
          <w:p w14:paraId="1192347A" w14:textId="256B62A3" w:rsidR="007119F7" w:rsidRDefault="00E073AE" w:rsidP="00BE1B5F">
            <w:pPr>
              <w:rPr>
                <w:rFonts w:ascii="Times New Roman" w:hAnsi="Times New Roman" w:cs="Times New Roman"/>
                <w:bCs/>
                <w:lang w:val="en-GB"/>
              </w:rPr>
            </w:pPr>
            <w:r>
              <w:rPr>
                <w:rFonts w:ascii="Times New Roman" w:hAnsi="Times New Roman" w:cs="Times New Roman"/>
                <w:bCs/>
                <w:lang w:val="en-GB"/>
              </w:rPr>
              <w:t>Therefore, w</w:t>
            </w:r>
            <w:r w:rsidR="0016479B">
              <w:rPr>
                <w:rFonts w:ascii="Times New Roman" w:hAnsi="Times New Roman" w:cs="Times New Roman"/>
                <w:bCs/>
                <w:lang w:val="en-GB"/>
              </w:rPr>
              <w:t>e would like to ask the feature lead to change “</w:t>
            </w:r>
            <w:r w:rsidR="0016479B">
              <w:rPr>
                <w:rFonts w:ascii="Times New Roman" w:hAnsi="Times New Roman" w:cs="Times New Roman"/>
                <w:b/>
                <w:bCs/>
              </w:rPr>
              <w:t>TBS determined based on sin</w:t>
            </w:r>
            <w:r w:rsidR="0016479B" w:rsidRPr="008263DB">
              <w:rPr>
                <w:rFonts w:ascii="Times New Roman" w:hAnsi="Times New Roman" w:cs="Times New Roman"/>
                <w:b/>
                <w:bCs/>
              </w:rPr>
              <w:t>gle slot and transmitted in parts over multiple slots</w:t>
            </w:r>
            <w:r w:rsidR="0016479B">
              <w:rPr>
                <w:rFonts w:ascii="Times New Roman" w:hAnsi="Times New Roman" w:cs="Times New Roman"/>
                <w:bCs/>
                <w:lang w:val="en-GB"/>
              </w:rPr>
              <w:t>” to “</w:t>
            </w:r>
            <w:r w:rsidR="0016479B">
              <w:rPr>
                <w:rFonts w:ascii="Times New Roman" w:hAnsi="Times New Roman" w:cs="Times New Roman"/>
                <w:b/>
                <w:bCs/>
              </w:rPr>
              <w:t>TBS determined based on multiple</w:t>
            </w:r>
            <w:r w:rsidR="0016479B" w:rsidRPr="008263DB">
              <w:rPr>
                <w:rFonts w:ascii="Times New Roman" w:hAnsi="Times New Roman" w:cs="Times New Roman"/>
                <w:b/>
                <w:bCs/>
              </w:rPr>
              <w:t xml:space="preserve"> slot</w:t>
            </w:r>
            <w:r w:rsidR="0016479B">
              <w:rPr>
                <w:rFonts w:ascii="Times New Roman" w:hAnsi="Times New Roman" w:cs="Times New Roman"/>
                <w:b/>
                <w:bCs/>
              </w:rPr>
              <w:t>s</w:t>
            </w:r>
            <w:r w:rsidR="0016479B" w:rsidRPr="008263DB">
              <w:rPr>
                <w:rFonts w:ascii="Times New Roman" w:hAnsi="Times New Roman" w:cs="Times New Roman"/>
                <w:b/>
                <w:bCs/>
              </w:rPr>
              <w:t xml:space="preserve"> and transmitted over multiple slots</w:t>
            </w:r>
            <w:r w:rsidR="0016479B">
              <w:rPr>
                <w:rFonts w:ascii="Times New Roman" w:hAnsi="Times New Roman" w:cs="Times New Roman"/>
                <w:bCs/>
                <w:lang w:val="en-GB"/>
              </w:rPr>
              <w:t>” in the last 2 observations.</w:t>
            </w:r>
          </w:p>
        </w:tc>
      </w:tr>
      <w:tr w:rsidR="007119F7" w14:paraId="55F55159" w14:textId="77777777" w:rsidTr="00BE1B5F">
        <w:trPr>
          <w:trHeight w:val="409"/>
        </w:trPr>
        <w:tc>
          <w:tcPr>
            <w:tcW w:w="1220" w:type="dxa"/>
            <w:shd w:val="clear" w:color="auto" w:fill="auto"/>
            <w:vAlign w:val="center"/>
          </w:tcPr>
          <w:p w14:paraId="1AC899A6"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CBB3BE4" w14:textId="77777777" w:rsidR="007119F7" w:rsidRDefault="007119F7" w:rsidP="00BE1B5F">
            <w:pPr>
              <w:rPr>
                <w:rFonts w:ascii="Times New Roman" w:hAnsi="Times New Roman" w:cs="Times New Roman"/>
                <w:bCs/>
                <w:lang w:val="en-GB"/>
              </w:rPr>
            </w:pPr>
          </w:p>
        </w:tc>
      </w:tr>
    </w:tbl>
    <w:p w14:paraId="23614AAF"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616D712D"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lastRenderedPageBreak/>
        <w:t xml:space="preserve">Observation 4: </w:t>
      </w:r>
    </w:p>
    <w:p w14:paraId="3E9BA2DD"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Six sources evaluate the performance of inter-slot frequency hopping with more frequency offsets/ more frequency hopping positions</w:t>
      </w:r>
      <w:r>
        <w:rPr>
          <w:rFonts w:ascii="Times New Roman" w:hAnsi="Times New Roman"/>
        </w:rPr>
        <w:t>.</w:t>
      </w:r>
    </w:p>
    <w:p w14:paraId="73C3D81E"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0.3~1.5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inter-slot frequency hopping with more frequency offsets/ more frequency hopping positions for eMBB at 10% iBLER for FR1, compared to Rel-16 inter frequency hopping.</w:t>
      </w:r>
    </w:p>
    <w:p w14:paraId="3B46DCF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no gain for inter-slot frequency hopping with more frequency offsets/ more frequency hopping positions for eMBB at 10% iBLER for FR1, compared to Rel-16 inter frequency hopping.</w:t>
      </w:r>
    </w:p>
    <w:p w14:paraId="28973F67" w14:textId="3F3EB406"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43910A8" w14:textId="77777777" w:rsidTr="00BE1B5F">
        <w:trPr>
          <w:trHeight w:val="409"/>
        </w:trPr>
        <w:tc>
          <w:tcPr>
            <w:tcW w:w="1220" w:type="dxa"/>
            <w:shd w:val="clear" w:color="auto" w:fill="auto"/>
            <w:vAlign w:val="center"/>
          </w:tcPr>
          <w:p w14:paraId="34CFEB2A"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7D7D35"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3C5D029" w14:textId="77777777" w:rsidTr="00BE1B5F">
        <w:trPr>
          <w:trHeight w:val="409"/>
        </w:trPr>
        <w:tc>
          <w:tcPr>
            <w:tcW w:w="1220" w:type="dxa"/>
            <w:shd w:val="clear" w:color="auto" w:fill="auto"/>
            <w:vAlign w:val="center"/>
          </w:tcPr>
          <w:p w14:paraId="6C40AB8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8028570" w14:textId="77777777" w:rsidR="007119F7" w:rsidRDefault="007119F7" w:rsidP="00BE1B5F">
            <w:pPr>
              <w:rPr>
                <w:rFonts w:ascii="Times New Roman" w:hAnsi="Times New Roman" w:cs="Times New Roman"/>
                <w:bCs/>
                <w:lang w:val="en-GB"/>
              </w:rPr>
            </w:pPr>
          </w:p>
        </w:tc>
      </w:tr>
      <w:tr w:rsidR="007119F7" w14:paraId="66DD9587" w14:textId="77777777" w:rsidTr="00BE1B5F">
        <w:trPr>
          <w:trHeight w:val="409"/>
        </w:trPr>
        <w:tc>
          <w:tcPr>
            <w:tcW w:w="1220" w:type="dxa"/>
            <w:shd w:val="clear" w:color="auto" w:fill="auto"/>
            <w:vAlign w:val="center"/>
          </w:tcPr>
          <w:p w14:paraId="36CF90C2"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3F1307A" w14:textId="77777777" w:rsidR="007119F7" w:rsidRDefault="007119F7" w:rsidP="00BE1B5F">
            <w:pPr>
              <w:rPr>
                <w:rFonts w:ascii="Times New Roman" w:hAnsi="Times New Roman" w:cs="Times New Roman"/>
                <w:bCs/>
                <w:lang w:val="en-GB"/>
              </w:rPr>
            </w:pPr>
          </w:p>
        </w:tc>
      </w:tr>
      <w:tr w:rsidR="007119F7" w14:paraId="6AE63786" w14:textId="77777777" w:rsidTr="00BE1B5F">
        <w:trPr>
          <w:trHeight w:val="409"/>
        </w:trPr>
        <w:tc>
          <w:tcPr>
            <w:tcW w:w="1220" w:type="dxa"/>
            <w:shd w:val="clear" w:color="auto" w:fill="auto"/>
            <w:vAlign w:val="center"/>
          </w:tcPr>
          <w:p w14:paraId="5DBE5AB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AAC3125" w14:textId="77777777" w:rsidR="007119F7" w:rsidRDefault="007119F7" w:rsidP="00BE1B5F">
            <w:pPr>
              <w:rPr>
                <w:rFonts w:ascii="Times New Roman" w:hAnsi="Times New Roman" w:cs="Times New Roman"/>
                <w:bCs/>
                <w:lang w:val="en-GB"/>
              </w:rPr>
            </w:pPr>
          </w:p>
        </w:tc>
      </w:tr>
    </w:tbl>
    <w:p w14:paraId="06603B4F"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4D682630"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5: </w:t>
      </w:r>
    </w:p>
    <w:p w14:paraId="2F8DDC20"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Five</w:t>
      </w:r>
      <w:r>
        <w:rPr>
          <w:rFonts w:ascii="Times New Roman" w:hAnsi="Times New Roman" w:cs="Times New Roman"/>
          <w:b w:val="0"/>
          <w:bCs w:val="0"/>
        </w:rPr>
        <w:t xml:space="preserve"> sources evaluate the performance of</w:t>
      </w:r>
      <w:r>
        <w:rPr>
          <w:rFonts w:ascii="Times New Roman" w:hAnsi="Times New Roman" w:cs="Times New Roman" w:hint="eastAsia"/>
          <w:b w:val="0"/>
          <w:bCs w:val="0"/>
        </w:rPr>
        <w:t xml:space="preserve"> i</w:t>
      </w:r>
      <w:r>
        <w:rPr>
          <w:rFonts w:ascii="Times New Roman" w:hAnsi="Times New Roman" w:cs="Times New Roman"/>
          <w:b w:val="0"/>
          <w:bCs w:val="0"/>
        </w:rPr>
        <w:t>nter-slot frequency hopping with inter-slot bundling</w:t>
      </w:r>
      <w:r>
        <w:rPr>
          <w:rFonts w:ascii="Times New Roman" w:hAnsi="Times New Roman" w:cs="Times New Roman" w:hint="eastAsia"/>
          <w:b w:val="0"/>
          <w:bCs w:val="0"/>
        </w:rPr>
        <w:t xml:space="preserve"> and </w:t>
      </w:r>
      <w:r>
        <w:rPr>
          <w:rFonts w:ascii="Times New Roman" w:hAnsi="Times New Roman" w:cs="Times New Roman"/>
          <w:b w:val="0"/>
          <w:bCs w:val="0"/>
        </w:rPr>
        <w:t>cross-slot channel estimation.</w:t>
      </w:r>
    </w:p>
    <w:p w14:paraId="7042858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Two sources show 0.5~2.5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430A4877"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w:t>
      </w:r>
      <w:r>
        <w:rPr>
          <w:rFonts w:ascii="Times New Roman" w:hAnsi="Times New Roman" w:cs="Times New Roman" w:hint="eastAsia"/>
          <w:b w:val="0"/>
          <w:bCs w:val="0"/>
        </w:rPr>
        <w:t xml:space="preserve"> source show</w:t>
      </w:r>
      <w:r>
        <w:rPr>
          <w:rFonts w:ascii="Times New Roman" w:hAnsi="Times New Roman" w:cs="Times New Roman"/>
          <w:b w:val="0"/>
          <w:bCs w:val="0"/>
        </w:rPr>
        <w:t>s</w:t>
      </w:r>
      <w:r>
        <w:rPr>
          <w:rFonts w:ascii="Times New Roman" w:hAnsi="Times New Roman" w:cs="Times New Roman" w:hint="eastAsia"/>
          <w:b w:val="0"/>
          <w:bCs w:val="0"/>
        </w:rPr>
        <w:t xml:space="preserve"> </w:t>
      </w:r>
      <w:r>
        <w:rPr>
          <w:rFonts w:ascii="Times New Roman" w:hAnsi="Times New Roman" w:cs="Times New Roman"/>
          <w:b w:val="0"/>
          <w:bCs w:val="0"/>
        </w:rPr>
        <w:t>1.0</w:t>
      </w:r>
      <w:r>
        <w:rPr>
          <w:rFonts w:ascii="Times New Roman" w:hAnsi="Times New Roman" w:cs="Times New Roman" w:hint="eastAsia"/>
          <w:b w:val="0"/>
          <w:bCs w:val="0"/>
        </w:rPr>
        <w:t>~</w:t>
      </w:r>
      <w:r>
        <w:rPr>
          <w:rFonts w:ascii="Times New Roman" w:hAnsi="Times New Roman" w:cs="Times New Roman"/>
          <w:b w:val="0"/>
          <w:bCs w:val="0"/>
        </w:rPr>
        <w:t>1.55</w:t>
      </w:r>
      <w:r>
        <w:rPr>
          <w:rFonts w:ascii="Times New Roman" w:hAnsi="Times New Roman" w:cs="Times New Roman" w:hint="eastAsia"/>
          <w:b w:val="0"/>
          <w:bCs w:val="0"/>
        </w:rPr>
        <w:t xml:space="preserve">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FR2</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C8AD9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Three sources show 0.5~1.3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eMBB </w:t>
      </w:r>
      <w:r>
        <w:rPr>
          <w:rFonts w:ascii="Times New Roman" w:hAnsi="Times New Roman" w:cs="Times New Roman"/>
          <w:b w:val="0"/>
          <w:bCs w:val="0"/>
        </w:rPr>
        <w:t xml:space="preserve">at 10% iBLER </w:t>
      </w:r>
      <w:r>
        <w:rPr>
          <w:rFonts w:ascii="Times New Roman" w:hAnsi="Times New Roman" w:cs="Times New Roman" w:hint="eastAsia"/>
          <w:b w:val="0"/>
          <w:bCs w:val="0"/>
        </w:rPr>
        <w:t>depending on bundle size</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5D11A8D" w14:textId="1CECFCC7"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48E64352" w14:textId="77777777" w:rsidTr="00BE1B5F">
        <w:trPr>
          <w:trHeight w:val="409"/>
        </w:trPr>
        <w:tc>
          <w:tcPr>
            <w:tcW w:w="1220" w:type="dxa"/>
            <w:shd w:val="clear" w:color="auto" w:fill="auto"/>
            <w:vAlign w:val="center"/>
          </w:tcPr>
          <w:p w14:paraId="224BAD30"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FDBF6"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7B5E27C5" w14:textId="77777777" w:rsidTr="00BE1B5F">
        <w:trPr>
          <w:trHeight w:val="409"/>
        </w:trPr>
        <w:tc>
          <w:tcPr>
            <w:tcW w:w="1220" w:type="dxa"/>
            <w:shd w:val="clear" w:color="auto" w:fill="auto"/>
            <w:vAlign w:val="center"/>
          </w:tcPr>
          <w:p w14:paraId="44B185F1"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96C50A1" w14:textId="77777777" w:rsidR="007119F7" w:rsidRDefault="007119F7" w:rsidP="00BE1B5F">
            <w:pPr>
              <w:rPr>
                <w:rFonts w:ascii="Times New Roman" w:hAnsi="Times New Roman" w:cs="Times New Roman"/>
                <w:bCs/>
                <w:lang w:val="en-GB"/>
              </w:rPr>
            </w:pPr>
          </w:p>
        </w:tc>
      </w:tr>
      <w:tr w:rsidR="007119F7" w14:paraId="3A7B0ECD" w14:textId="77777777" w:rsidTr="00BE1B5F">
        <w:trPr>
          <w:trHeight w:val="409"/>
        </w:trPr>
        <w:tc>
          <w:tcPr>
            <w:tcW w:w="1220" w:type="dxa"/>
            <w:shd w:val="clear" w:color="auto" w:fill="auto"/>
            <w:vAlign w:val="center"/>
          </w:tcPr>
          <w:p w14:paraId="6628B75C"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430F3BEF" w14:textId="77777777" w:rsidR="007119F7" w:rsidRDefault="007119F7" w:rsidP="00BE1B5F">
            <w:pPr>
              <w:rPr>
                <w:rFonts w:ascii="Times New Roman" w:hAnsi="Times New Roman" w:cs="Times New Roman"/>
                <w:bCs/>
                <w:lang w:val="en-GB"/>
              </w:rPr>
            </w:pPr>
          </w:p>
        </w:tc>
      </w:tr>
      <w:tr w:rsidR="007119F7" w14:paraId="67861E84" w14:textId="77777777" w:rsidTr="00BE1B5F">
        <w:trPr>
          <w:trHeight w:val="409"/>
        </w:trPr>
        <w:tc>
          <w:tcPr>
            <w:tcW w:w="1220" w:type="dxa"/>
            <w:shd w:val="clear" w:color="auto" w:fill="auto"/>
            <w:vAlign w:val="center"/>
          </w:tcPr>
          <w:p w14:paraId="1DF3932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24623B35" w14:textId="77777777" w:rsidR="007119F7" w:rsidRDefault="007119F7" w:rsidP="00BE1B5F">
            <w:pPr>
              <w:rPr>
                <w:rFonts w:ascii="Times New Roman" w:hAnsi="Times New Roman" w:cs="Times New Roman"/>
                <w:bCs/>
                <w:lang w:val="en-GB"/>
              </w:rPr>
            </w:pPr>
          </w:p>
        </w:tc>
      </w:tr>
    </w:tbl>
    <w:p w14:paraId="01793750"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71F49838"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6: </w:t>
      </w:r>
    </w:p>
    <w:p w14:paraId="4F808611"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F</w:t>
      </w:r>
      <w:r>
        <w:rPr>
          <w:rFonts w:ascii="Times New Roman" w:eastAsiaTheme="minorEastAsia" w:hAnsi="Times New Roman" w:hint="eastAsia"/>
          <w:sz w:val="21"/>
          <w:szCs w:val="21"/>
          <w:lang w:eastAsia="zh-CN"/>
        </w:rPr>
        <w:t>our</w:t>
      </w:r>
      <w:r>
        <w:rPr>
          <w:rFonts w:ascii="Times New Roman" w:hAnsi="Times New Roman"/>
          <w:sz w:val="21"/>
          <w:szCs w:val="21"/>
        </w:rPr>
        <w:t xml:space="preserve"> sources evaluate the performance of</w:t>
      </w:r>
      <w:r>
        <w:rPr>
          <w:rFonts w:ascii="Times New Roman" w:eastAsiaTheme="minorEastAsia" w:hAnsi="Times New Roman" w:hint="eastAsia"/>
          <w:sz w:val="21"/>
          <w:szCs w:val="21"/>
          <w:lang w:eastAsia="zh-CN"/>
        </w:rPr>
        <w:t xml:space="preserve"> s</w:t>
      </w:r>
      <w:r>
        <w:rPr>
          <w:rFonts w:ascii="Times New Roman" w:hAnsi="Times New Roman"/>
          <w:sz w:val="21"/>
          <w:szCs w:val="21"/>
        </w:rPr>
        <w:t>ub-PRB transmission with multi-slot aggregation.</w:t>
      </w:r>
    </w:p>
    <w:p w14:paraId="10A41F68"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w:t>
      </w:r>
      <w:r>
        <w:rPr>
          <w:rFonts w:ascii="Times New Roman" w:hAnsi="Times New Roman" w:cs="Times New Roman"/>
          <w:b w:val="0"/>
          <w:bCs w:val="0"/>
          <w:szCs w:val="21"/>
        </w:rPr>
        <w:t xml:space="preserve">around </w:t>
      </w:r>
      <w:r>
        <w:rPr>
          <w:rFonts w:ascii="Times New Roman" w:hAnsi="Times New Roman" w:cs="Times New Roman" w:hint="eastAsia"/>
          <w:b w:val="0"/>
          <w:bCs w:val="0"/>
          <w:szCs w:val="21"/>
        </w:rPr>
        <w:t xml:space="preserve">0.8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3559B79"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One source shows 5.6</w:t>
      </w:r>
      <w:r>
        <w:rPr>
          <w:rFonts w:ascii="Times New Roman" w:hAnsi="Times New Roman" w:cs="Times New Roman"/>
          <w:b w:val="0"/>
          <w:bCs w:val="0"/>
          <w:szCs w:val="21"/>
        </w:rPr>
        <w:t xml:space="preserve"> and </w:t>
      </w:r>
      <w:r>
        <w:rPr>
          <w:rFonts w:ascii="Times New Roman" w:hAnsi="Times New Roman" w:cs="Times New Roman" w:hint="eastAsia"/>
          <w:b w:val="0"/>
          <w:bCs w:val="0"/>
          <w:szCs w:val="21"/>
        </w:rPr>
        <w:t xml:space="preserve">8.5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and </w:t>
      </w:r>
      <w:r>
        <w:rPr>
          <w:rFonts w:ascii="Times New Roman" w:hAnsi="Times New Roman" w:cs="Times New Roman" w:hint="eastAsia"/>
          <w:b w:val="0"/>
          <w:bCs w:val="0"/>
          <w:szCs w:val="21"/>
        </w:rPr>
        <w:t>eMBB</w:t>
      </w:r>
      <w:r>
        <w:rPr>
          <w:rFonts w:ascii="Times New Roman" w:hAnsi="Times New Roman" w:cs="Times New Roman"/>
          <w:b w:val="0"/>
          <w:bCs w:val="0"/>
          <w:szCs w:val="21"/>
        </w:rPr>
        <w:t xml:space="preserve"> at 10% iBELR for FR1</w:t>
      </w:r>
      <w:r>
        <w:rPr>
          <w:rFonts w:ascii="Times New Roman" w:hAnsi="Times New Roman" w:cs="Times New Roman" w:hint="eastAsia"/>
          <w:b w:val="0"/>
          <w:bCs w:val="0"/>
          <w:szCs w:val="21"/>
        </w:rPr>
        <w:t>, respectively, compared 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63A1766"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up to 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with 2 tones</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compared to </w:t>
      </w:r>
      <w:r>
        <w:rPr>
          <w:rFonts w:ascii="Times New Roman" w:hAnsi="Times New Roman" w:cs="Times New Roman"/>
          <w:b w:val="0"/>
          <w:bCs w:val="0"/>
          <w:szCs w:val="21"/>
        </w:rPr>
        <w:t>Rel-16</w:t>
      </w:r>
      <w:r>
        <w:rPr>
          <w:rFonts w:ascii="Times New Roman" w:hAnsi="Times New Roman" w:cs="Times New Roman" w:hint="eastAsia"/>
          <w:b w:val="0"/>
          <w:bCs w:val="0"/>
          <w:szCs w:val="21"/>
        </w:rPr>
        <w:t xml:space="preserve"> PRB-based transmission.</w:t>
      </w:r>
    </w:p>
    <w:p w14:paraId="7DA05E7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no gain for </w:t>
      </w:r>
      <w:r>
        <w:rPr>
          <w:rFonts w:ascii="Times New Roman" w:hAnsi="Times New Roman" w:cs="Times New Roman"/>
          <w:b w:val="0"/>
          <w:bCs w:val="0"/>
          <w:szCs w:val="21"/>
        </w:rPr>
        <w:t xml:space="preserve">sub-PRB transmission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C56220E" w14:textId="1F4DABFC"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FC8C21A" w14:textId="77777777" w:rsidTr="00BE1B5F">
        <w:trPr>
          <w:trHeight w:val="409"/>
        </w:trPr>
        <w:tc>
          <w:tcPr>
            <w:tcW w:w="1220" w:type="dxa"/>
            <w:shd w:val="clear" w:color="auto" w:fill="auto"/>
            <w:vAlign w:val="center"/>
          </w:tcPr>
          <w:p w14:paraId="489946A8"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38740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EDF070" w14:textId="77777777" w:rsidTr="00BE1B5F">
        <w:trPr>
          <w:trHeight w:val="409"/>
        </w:trPr>
        <w:tc>
          <w:tcPr>
            <w:tcW w:w="1220" w:type="dxa"/>
            <w:shd w:val="clear" w:color="auto" w:fill="auto"/>
            <w:vAlign w:val="center"/>
          </w:tcPr>
          <w:p w14:paraId="53CB662A"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D1B49E0" w14:textId="77777777" w:rsidR="007119F7" w:rsidRDefault="007119F7" w:rsidP="00BE1B5F">
            <w:pPr>
              <w:rPr>
                <w:rFonts w:ascii="Times New Roman" w:hAnsi="Times New Roman" w:cs="Times New Roman"/>
                <w:bCs/>
                <w:lang w:val="en-GB"/>
              </w:rPr>
            </w:pPr>
          </w:p>
        </w:tc>
      </w:tr>
      <w:tr w:rsidR="007119F7" w14:paraId="1BB7D549" w14:textId="77777777" w:rsidTr="00BE1B5F">
        <w:trPr>
          <w:trHeight w:val="409"/>
        </w:trPr>
        <w:tc>
          <w:tcPr>
            <w:tcW w:w="1220" w:type="dxa"/>
            <w:shd w:val="clear" w:color="auto" w:fill="auto"/>
            <w:vAlign w:val="center"/>
          </w:tcPr>
          <w:p w14:paraId="752DDF43"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BDB00BA" w14:textId="77777777" w:rsidR="007119F7" w:rsidRDefault="007119F7" w:rsidP="00BE1B5F">
            <w:pPr>
              <w:rPr>
                <w:rFonts w:ascii="Times New Roman" w:hAnsi="Times New Roman" w:cs="Times New Roman"/>
                <w:bCs/>
                <w:lang w:val="en-GB"/>
              </w:rPr>
            </w:pPr>
          </w:p>
        </w:tc>
      </w:tr>
      <w:tr w:rsidR="007119F7" w14:paraId="6053D81E" w14:textId="77777777" w:rsidTr="00BE1B5F">
        <w:trPr>
          <w:trHeight w:val="409"/>
        </w:trPr>
        <w:tc>
          <w:tcPr>
            <w:tcW w:w="1220" w:type="dxa"/>
            <w:shd w:val="clear" w:color="auto" w:fill="auto"/>
            <w:vAlign w:val="center"/>
          </w:tcPr>
          <w:p w14:paraId="767E12C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DA36483" w14:textId="77777777" w:rsidR="007119F7" w:rsidRDefault="007119F7" w:rsidP="00BE1B5F">
            <w:pPr>
              <w:rPr>
                <w:rFonts w:ascii="Times New Roman" w:hAnsi="Times New Roman" w:cs="Times New Roman"/>
                <w:bCs/>
                <w:lang w:val="en-GB"/>
              </w:rPr>
            </w:pPr>
          </w:p>
        </w:tc>
      </w:tr>
    </w:tbl>
    <w:p w14:paraId="2E13CC81"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5F65268F"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szCs w:val="21"/>
        </w:rPr>
        <w:t>Observation 7:</w:t>
      </w:r>
      <w:r>
        <w:rPr>
          <w:rFonts w:ascii="Times New Roman" w:hAnsi="Times New Roman" w:cs="Times New Roman"/>
          <w:bCs w:val="0"/>
        </w:rPr>
        <w:t xml:space="preserve"> </w:t>
      </w:r>
    </w:p>
    <w:p w14:paraId="468533FC"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Twelve</w:t>
      </w:r>
      <w:r>
        <w:rPr>
          <w:rFonts w:ascii="Times New Roman" w:hAnsi="Times New Roman"/>
          <w:sz w:val="21"/>
          <w:szCs w:val="21"/>
        </w:rPr>
        <w:t xml:space="preserve"> sources evaluate the performance of</w:t>
      </w:r>
      <w:r>
        <w:rPr>
          <w:rFonts w:eastAsiaTheme="minorEastAsia" w:hint="eastAsia"/>
          <w:sz w:val="21"/>
          <w:szCs w:val="21"/>
          <w:lang w:eastAsia="zh-CN"/>
        </w:rPr>
        <w:t xml:space="preserve"> </w:t>
      </w:r>
      <w:r>
        <w:rPr>
          <w:rFonts w:ascii="Times New Roman" w:eastAsiaTheme="minorEastAsia" w:hAnsi="Times New Roman" w:hint="eastAsia"/>
          <w:sz w:val="21"/>
          <w:szCs w:val="21"/>
          <w:lang w:eastAsia="zh-CN"/>
        </w:rPr>
        <w:t>c</w:t>
      </w:r>
      <w:r>
        <w:rPr>
          <w:rFonts w:ascii="Times New Roman" w:eastAsiaTheme="minorEastAsia" w:hAnsi="Times New Roman"/>
          <w:sz w:val="21"/>
          <w:szCs w:val="21"/>
          <w:lang w:eastAsia="zh-CN"/>
        </w:rPr>
        <w:t>ross</w:t>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t>slot channel estimation</w:t>
      </w:r>
      <w:r>
        <w:rPr>
          <w:rFonts w:ascii="Times New Roman" w:hAnsi="Times New Roman"/>
          <w:sz w:val="21"/>
          <w:szCs w:val="21"/>
        </w:rPr>
        <w:t>.</w:t>
      </w:r>
    </w:p>
    <w:p w14:paraId="7F2823E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Ten</w:t>
      </w:r>
      <w:r>
        <w:rPr>
          <w:rFonts w:ascii="Times New Roman" w:hAnsi="Times New Roman" w:cs="Times New Roman" w:hint="eastAsia"/>
          <w:b w:val="0"/>
          <w:bCs w:val="0"/>
          <w:szCs w:val="21"/>
        </w:rPr>
        <w:t xml:space="preserve"> sources show 0.4~</w:t>
      </w:r>
      <w:r>
        <w:rPr>
          <w:rFonts w:ascii="Times New Roman" w:hAnsi="Times New Roman" w:cs="Times New Roman"/>
          <w:b w:val="0"/>
          <w:bCs w:val="0"/>
          <w:szCs w:val="21"/>
        </w:rPr>
        <w:t>3</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eMBB</w:t>
      </w:r>
      <w:r>
        <w:rPr>
          <w:rFonts w:ascii="Times New Roman" w:hAnsi="Times New Roman" w:cs="Times New Roman"/>
          <w:b w:val="0"/>
          <w:bCs w:val="0"/>
          <w:szCs w:val="21"/>
        </w:rPr>
        <w:t xml:space="preserve"> at 10% iBLER</w:t>
      </w:r>
      <w:r>
        <w:rPr>
          <w:rFonts w:ascii="Times New Roman" w:hAnsi="Times New Roman" w:cs="Times New Roman" w:hint="eastAsia"/>
          <w:b w:val="0"/>
          <w:bCs w:val="0"/>
          <w:szCs w:val="21"/>
        </w:rPr>
        <w:t xml:space="preserve"> depending on </w:t>
      </w:r>
      <w:r>
        <w:rPr>
          <w:rFonts w:ascii="Times New Roman" w:hAnsi="Times New Roman" w:cs="Times New Roman"/>
          <w:b w:val="0"/>
          <w:bCs w:val="0"/>
          <w:szCs w:val="21"/>
        </w:rPr>
        <w:t>the number of slots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1F77C6A"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Two sources show 0.</w:t>
      </w:r>
      <w:r>
        <w:rPr>
          <w:rFonts w:ascii="Times New Roman" w:hAnsi="Times New Roman" w:cs="Times New Roman"/>
          <w:b w:val="0"/>
          <w:bCs w:val="0"/>
          <w:szCs w:val="21"/>
        </w:rPr>
        <w:t>9</w:t>
      </w:r>
      <w:r>
        <w:rPr>
          <w:rFonts w:ascii="Times New Roman" w:hAnsi="Times New Roman" w:cs="Times New Roman" w:hint="eastAsia"/>
          <w:b w:val="0"/>
          <w:bCs w:val="0"/>
          <w:szCs w:val="21"/>
        </w:rPr>
        <w:t>~1.3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E6CBA42" w14:textId="77777777" w:rsidR="0003280F" w:rsidRPr="008E22D8"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One</w:t>
      </w:r>
      <w:r>
        <w:rPr>
          <w:rFonts w:ascii="Times New Roman" w:hAnsi="Times New Roman" w:cs="Times New Roman" w:hint="eastAsia"/>
          <w:b w:val="0"/>
          <w:bCs w:val="0"/>
          <w:szCs w:val="21"/>
        </w:rPr>
        <w:t xml:space="preserve"> source show</w:t>
      </w:r>
      <w:r>
        <w:rPr>
          <w:rFonts w:ascii="Times New Roman" w:hAnsi="Times New Roman" w:cs="Times New Roman"/>
          <w:b w:val="0"/>
          <w:bCs w:val="0"/>
          <w:szCs w:val="21"/>
        </w:rPr>
        <w:t>s</w:t>
      </w:r>
      <w:r>
        <w:rPr>
          <w:rFonts w:ascii="Times New Roman" w:hAnsi="Times New Roman" w:cs="Times New Roman" w:hint="eastAsia"/>
          <w:b w:val="0"/>
          <w:bCs w:val="0"/>
          <w:szCs w:val="21"/>
        </w:rPr>
        <w:t xml:space="preserve"> 0.</w:t>
      </w:r>
      <w:r>
        <w:rPr>
          <w:rFonts w:ascii="Times New Roman" w:hAnsi="Times New Roman" w:cs="Times New Roman"/>
          <w:b w:val="0"/>
          <w:bCs w:val="0"/>
          <w:szCs w:val="21"/>
        </w:rPr>
        <w:t>85</w:t>
      </w:r>
      <w:r>
        <w:rPr>
          <w:rFonts w:ascii="Times New Roman" w:hAnsi="Times New Roman" w:cs="Times New Roman" w:hint="eastAsia"/>
          <w:b w:val="0"/>
          <w:bCs w:val="0"/>
          <w:szCs w:val="21"/>
        </w:rPr>
        <w:t>~1.</w:t>
      </w:r>
      <w:r>
        <w:rPr>
          <w:rFonts w:ascii="Times New Roman" w:hAnsi="Times New Roman" w:cs="Times New Roman"/>
          <w:b w:val="0"/>
          <w:bCs w:val="0"/>
          <w:szCs w:val="21"/>
        </w:rPr>
        <w:t>1</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FR2</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3C326851" w14:textId="0B96F1A2"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5F33E3F" w14:textId="77777777" w:rsidTr="00BE1B5F">
        <w:trPr>
          <w:trHeight w:val="409"/>
        </w:trPr>
        <w:tc>
          <w:tcPr>
            <w:tcW w:w="1220" w:type="dxa"/>
            <w:shd w:val="clear" w:color="auto" w:fill="auto"/>
            <w:vAlign w:val="center"/>
          </w:tcPr>
          <w:p w14:paraId="506216F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18BC0E"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08C1AC47" w14:textId="77777777" w:rsidTr="00BE1B5F">
        <w:trPr>
          <w:trHeight w:val="409"/>
        </w:trPr>
        <w:tc>
          <w:tcPr>
            <w:tcW w:w="1220" w:type="dxa"/>
            <w:shd w:val="clear" w:color="auto" w:fill="auto"/>
            <w:vAlign w:val="center"/>
          </w:tcPr>
          <w:p w14:paraId="0FA7FCF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9F3504" w14:textId="77777777" w:rsidR="007119F7" w:rsidRDefault="007119F7" w:rsidP="00BE1B5F">
            <w:pPr>
              <w:rPr>
                <w:rFonts w:ascii="Times New Roman" w:hAnsi="Times New Roman" w:cs="Times New Roman"/>
                <w:bCs/>
                <w:lang w:val="en-GB"/>
              </w:rPr>
            </w:pPr>
          </w:p>
        </w:tc>
      </w:tr>
      <w:tr w:rsidR="007119F7" w14:paraId="13BBD35F" w14:textId="77777777" w:rsidTr="00BE1B5F">
        <w:trPr>
          <w:trHeight w:val="409"/>
        </w:trPr>
        <w:tc>
          <w:tcPr>
            <w:tcW w:w="1220" w:type="dxa"/>
            <w:shd w:val="clear" w:color="auto" w:fill="auto"/>
            <w:vAlign w:val="center"/>
          </w:tcPr>
          <w:p w14:paraId="08FAE0C2"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B8D3876" w14:textId="77777777" w:rsidR="007119F7" w:rsidRDefault="007119F7" w:rsidP="00BE1B5F">
            <w:pPr>
              <w:rPr>
                <w:rFonts w:ascii="Times New Roman" w:hAnsi="Times New Roman" w:cs="Times New Roman"/>
                <w:bCs/>
                <w:lang w:val="en-GB"/>
              </w:rPr>
            </w:pPr>
          </w:p>
        </w:tc>
      </w:tr>
      <w:tr w:rsidR="007119F7" w14:paraId="6685430A" w14:textId="77777777" w:rsidTr="00BE1B5F">
        <w:trPr>
          <w:trHeight w:val="409"/>
        </w:trPr>
        <w:tc>
          <w:tcPr>
            <w:tcW w:w="1220" w:type="dxa"/>
            <w:shd w:val="clear" w:color="auto" w:fill="auto"/>
            <w:vAlign w:val="center"/>
          </w:tcPr>
          <w:p w14:paraId="27A8A873"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C52FB74" w14:textId="77777777" w:rsidR="007119F7" w:rsidRDefault="007119F7" w:rsidP="00BE1B5F">
            <w:pPr>
              <w:rPr>
                <w:rFonts w:ascii="Times New Roman" w:hAnsi="Times New Roman" w:cs="Times New Roman"/>
                <w:bCs/>
                <w:lang w:val="en-GB"/>
              </w:rPr>
            </w:pPr>
          </w:p>
        </w:tc>
      </w:tr>
    </w:tbl>
    <w:p w14:paraId="72D7804E"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74D8CC4E"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8: </w:t>
      </w:r>
    </w:p>
    <w:p w14:paraId="3C22C738"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lower DM-RS density.</w:t>
      </w:r>
    </w:p>
    <w:p w14:paraId="1D4184FD"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time domain with cross-slot channel estimation for eMBB at 10% iBLER for FR1, compared to Rel-16 DM-RS density.</w:t>
      </w:r>
    </w:p>
    <w:p w14:paraId="7597A8F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frequency domain for eMBB at 10% iBLER for FR1, compared to Rel-16 DM-RS density.</w:t>
      </w:r>
    </w:p>
    <w:p w14:paraId="563ACBE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lower DM-RS density in time domain for eMBB at 10% iBLER for FR1, compared to Rel-16 DM-RS density.</w:t>
      </w:r>
    </w:p>
    <w:p w14:paraId="28AD163D" w14:textId="2169D5CA"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5B0EB142" w14:textId="77777777" w:rsidTr="00BE1B5F">
        <w:trPr>
          <w:trHeight w:val="409"/>
        </w:trPr>
        <w:tc>
          <w:tcPr>
            <w:tcW w:w="1220" w:type="dxa"/>
            <w:shd w:val="clear" w:color="auto" w:fill="auto"/>
            <w:vAlign w:val="center"/>
          </w:tcPr>
          <w:p w14:paraId="7623E61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3FC252"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0692CDE" w14:textId="77777777" w:rsidTr="00BE1B5F">
        <w:trPr>
          <w:trHeight w:val="409"/>
        </w:trPr>
        <w:tc>
          <w:tcPr>
            <w:tcW w:w="1220" w:type="dxa"/>
            <w:shd w:val="clear" w:color="auto" w:fill="auto"/>
            <w:vAlign w:val="center"/>
          </w:tcPr>
          <w:p w14:paraId="5DB31946"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DD8CA3" w14:textId="77777777" w:rsidR="007119F7" w:rsidRDefault="007119F7" w:rsidP="00BE1B5F">
            <w:pPr>
              <w:rPr>
                <w:rFonts w:ascii="Times New Roman" w:hAnsi="Times New Roman" w:cs="Times New Roman"/>
                <w:bCs/>
                <w:lang w:val="en-GB"/>
              </w:rPr>
            </w:pPr>
          </w:p>
        </w:tc>
      </w:tr>
      <w:tr w:rsidR="007119F7" w14:paraId="1834E570" w14:textId="77777777" w:rsidTr="00BE1B5F">
        <w:trPr>
          <w:trHeight w:val="409"/>
        </w:trPr>
        <w:tc>
          <w:tcPr>
            <w:tcW w:w="1220" w:type="dxa"/>
            <w:shd w:val="clear" w:color="auto" w:fill="auto"/>
            <w:vAlign w:val="center"/>
          </w:tcPr>
          <w:p w14:paraId="3DEB30D1"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2BC988C" w14:textId="77777777" w:rsidR="007119F7" w:rsidRDefault="007119F7" w:rsidP="00BE1B5F">
            <w:pPr>
              <w:rPr>
                <w:rFonts w:ascii="Times New Roman" w:hAnsi="Times New Roman" w:cs="Times New Roman"/>
                <w:bCs/>
                <w:lang w:val="en-GB"/>
              </w:rPr>
            </w:pPr>
          </w:p>
        </w:tc>
      </w:tr>
      <w:tr w:rsidR="007119F7" w14:paraId="5FE9A124" w14:textId="77777777" w:rsidTr="00BE1B5F">
        <w:trPr>
          <w:trHeight w:val="409"/>
        </w:trPr>
        <w:tc>
          <w:tcPr>
            <w:tcW w:w="1220" w:type="dxa"/>
            <w:shd w:val="clear" w:color="auto" w:fill="auto"/>
            <w:vAlign w:val="center"/>
          </w:tcPr>
          <w:p w14:paraId="4052C478"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424804B6" w14:textId="77777777" w:rsidR="007119F7" w:rsidRDefault="007119F7" w:rsidP="00BE1B5F">
            <w:pPr>
              <w:rPr>
                <w:rFonts w:ascii="Times New Roman" w:hAnsi="Times New Roman" w:cs="Times New Roman"/>
                <w:bCs/>
                <w:lang w:val="en-GB"/>
              </w:rPr>
            </w:pPr>
          </w:p>
        </w:tc>
      </w:tr>
    </w:tbl>
    <w:p w14:paraId="194B3B05"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133AFA47"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9: </w:t>
      </w:r>
    </w:p>
    <w:p w14:paraId="58A040A5"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higher DM-RS density.</w:t>
      </w:r>
    </w:p>
    <w:p w14:paraId="16DCE56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0.5~1.5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1-comb DM-RS for eMBB at 10% iBLER for FR1, compared to Rel-16 DM-RS density.</w:t>
      </w:r>
    </w:p>
    <w:p w14:paraId="3358F2F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additional DM-RS symbol position for VoIP at 2% rBLER for FR1, compared to Rel-16 DM-RS density.</w:t>
      </w:r>
    </w:p>
    <w:p w14:paraId="766CB135"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 DM-RS density in time domain for eMBB 10% iBLER for FR1, compared to Rel-16 DM-RS density.</w:t>
      </w:r>
    </w:p>
    <w:p w14:paraId="42D73E28" w14:textId="20D7D8EB"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F08CDF9" w14:textId="77777777" w:rsidTr="00BE1B5F">
        <w:trPr>
          <w:trHeight w:val="409"/>
        </w:trPr>
        <w:tc>
          <w:tcPr>
            <w:tcW w:w="1220" w:type="dxa"/>
            <w:shd w:val="clear" w:color="auto" w:fill="auto"/>
            <w:vAlign w:val="center"/>
          </w:tcPr>
          <w:p w14:paraId="3D15DA5B"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66A65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A7BA68" w14:textId="77777777" w:rsidTr="00BE1B5F">
        <w:trPr>
          <w:trHeight w:val="409"/>
        </w:trPr>
        <w:tc>
          <w:tcPr>
            <w:tcW w:w="1220" w:type="dxa"/>
            <w:shd w:val="clear" w:color="auto" w:fill="auto"/>
            <w:vAlign w:val="center"/>
          </w:tcPr>
          <w:p w14:paraId="2FD285ED"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689EFA" w14:textId="77777777" w:rsidR="007119F7" w:rsidRDefault="007119F7" w:rsidP="00BE1B5F">
            <w:pPr>
              <w:rPr>
                <w:rFonts w:ascii="Times New Roman" w:hAnsi="Times New Roman" w:cs="Times New Roman"/>
                <w:bCs/>
                <w:lang w:val="en-GB"/>
              </w:rPr>
            </w:pPr>
          </w:p>
        </w:tc>
      </w:tr>
      <w:tr w:rsidR="007119F7" w14:paraId="405A7F1D" w14:textId="77777777" w:rsidTr="00BE1B5F">
        <w:trPr>
          <w:trHeight w:val="409"/>
        </w:trPr>
        <w:tc>
          <w:tcPr>
            <w:tcW w:w="1220" w:type="dxa"/>
            <w:shd w:val="clear" w:color="auto" w:fill="auto"/>
            <w:vAlign w:val="center"/>
          </w:tcPr>
          <w:p w14:paraId="6FA6FC99"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4356B18" w14:textId="77777777" w:rsidR="007119F7" w:rsidRDefault="007119F7" w:rsidP="00BE1B5F">
            <w:pPr>
              <w:rPr>
                <w:rFonts w:ascii="Times New Roman" w:hAnsi="Times New Roman" w:cs="Times New Roman"/>
                <w:bCs/>
                <w:lang w:val="en-GB"/>
              </w:rPr>
            </w:pPr>
          </w:p>
        </w:tc>
      </w:tr>
      <w:tr w:rsidR="007119F7" w14:paraId="580A70B7" w14:textId="77777777" w:rsidTr="00BE1B5F">
        <w:trPr>
          <w:trHeight w:val="409"/>
        </w:trPr>
        <w:tc>
          <w:tcPr>
            <w:tcW w:w="1220" w:type="dxa"/>
            <w:shd w:val="clear" w:color="auto" w:fill="auto"/>
            <w:vAlign w:val="center"/>
          </w:tcPr>
          <w:p w14:paraId="6ACB5E1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6E4868C" w14:textId="77777777" w:rsidR="007119F7" w:rsidRDefault="007119F7" w:rsidP="00BE1B5F">
            <w:pPr>
              <w:rPr>
                <w:rFonts w:ascii="Times New Roman" w:hAnsi="Times New Roman" w:cs="Times New Roman"/>
                <w:bCs/>
                <w:lang w:val="en-GB"/>
              </w:rPr>
            </w:pPr>
          </w:p>
        </w:tc>
      </w:tr>
    </w:tbl>
    <w:p w14:paraId="6841BDA9"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567860C4"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lastRenderedPageBreak/>
        <w:t xml:space="preserve">Observation 10: </w:t>
      </w:r>
    </w:p>
    <w:p w14:paraId="6325300B"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adaptive DM-RS configuration and shows around 1.7 dB </w:t>
      </w:r>
      <w:r>
        <w:rPr>
          <w:rFonts w:ascii="Times New Roman" w:hAnsi="Times New Roman" w:hint="eastAsia"/>
          <w:sz w:val="21"/>
          <w:szCs w:val="21"/>
        </w:rPr>
        <w:t>performance</w:t>
      </w:r>
      <w:r>
        <w:rPr>
          <w:rFonts w:ascii="Times New Roman" w:hAnsi="Times New Roman"/>
          <w:sz w:val="21"/>
          <w:szCs w:val="21"/>
        </w:rPr>
        <w:t xml:space="preserve"> gain for eMBB at 10% iBLER for FR1, compared to Rel-16 semi-static DM-RS configuration.</w:t>
      </w:r>
    </w:p>
    <w:p w14:paraId="24B104F8"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enhanced intra-slot frequency hopping with more frequency offsets/ more frequency hopping positions and shows around 1.8 dB </w:t>
      </w:r>
      <w:r>
        <w:rPr>
          <w:rFonts w:ascii="Times New Roman" w:hAnsi="Times New Roman" w:hint="eastAsia"/>
          <w:sz w:val="21"/>
          <w:szCs w:val="21"/>
        </w:rPr>
        <w:t>performance</w:t>
      </w:r>
      <w:r>
        <w:rPr>
          <w:rFonts w:ascii="Times New Roman" w:hAnsi="Times New Roman"/>
          <w:sz w:val="21"/>
          <w:szCs w:val="21"/>
        </w:rPr>
        <w:t xml:space="preserve"> gain for VoIP at 2% rBLER and 0.4 dB </w:t>
      </w:r>
      <w:r>
        <w:rPr>
          <w:rFonts w:ascii="Times New Roman" w:hAnsi="Times New Roman" w:hint="eastAsia"/>
          <w:sz w:val="21"/>
          <w:szCs w:val="21"/>
        </w:rPr>
        <w:t>performance</w:t>
      </w:r>
      <w:r>
        <w:rPr>
          <w:rFonts w:ascii="Times New Roman" w:hAnsi="Times New Roman"/>
          <w:sz w:val="21"/>
          <w:szCs w:val="21"/>
        </w:rPr>
        <w:t xml:space="preserve"> gain for eMBB at 2% rBLER for FR1, compared to Rel-16 intra-slot frequency hopping.</w:t>
      </w:r>
    </w:p>
    <w:p w14:paraId="361851F2"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w:t>
      </w:r>
      <w:r>
        <w:rPr>
          <w:rFonts w:ascii="Times New Roman" w:eastAsia="宋体" w:hAnsi="Times New Roman"/>
          <w:sz w:val="21"/>
          <w:szCs w:val="21"/>
        </w:rPr>
        <w:t>power boosting for pi/2 BPSK and shows around 3 dB gain for UL duty cycle less than 50% and around 6 dB gain for UL duty cycle less than 25%.</w:t>
      </w:r>
    </w:p>
    <w:p w14:paraId="5E0C7F10"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Pr>
          <w:rFonts w:ascii="Times New Roman" w:eastAsia="宋体" w:hAnsi="Times New Roman"/>
          <w:sz w:val="21"/>
          <w:szCs w:val="21"/>
        </w:rPr>
        <w:t xml:space="preserve">1~1.5 dB gain, compared to semi-static switching </w:t>
      </w:r>
      <w:r>
        <w:rPr>
          <w:rFonts w:ascii="Times New Roman" w:hAnsi="Times New Roman"/>
          <w:sz w:val="21"/>
          <w:szCs w:val="21"/>
        </w:rPr>
        <w:t>between DFT-S-OFDM and CP-OFDM.</w:t>
      </w:r>
    </w:p>
    <w:p w14:paraId="207373F6"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UE transmit waveform design to reduce MPR and shows 1.0~1.5 dB gain, compared to Rel-16 DFT-S-OFDM and CP-OFDM.</w:t>
      </w:r>
    </w:p>
    <w:p w14:paraId="08347478"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symbol level repetition and shows around 0.4 dB </w:t>
      </w:r>
      <w:r>
        <w:rPr>
          <w:rFonts w:ascii="Times New Roman" w:hAnsi="Times New Roman" w:hint="eastAsia"/>
          <w:sz w:val="21"/>
          <w:szCs w:val="21"/>
        </w:rPr>
        <w:t>performance</w:t>
      </w:r>
      <w:r>
        <w:rPr>
          <w:rFonts w:ascii="Times New Roman" w:hAnsi="Times New Roman"/>
          <w:sz w:val="21"/>
          <w:szCs w:val="21"/>
        </w:rPr>
        <w:t xml:space="preserve"> gain for UE speed 3km/h and around 0.3 </w:t>
      </w:r>
      <w:r>
        <w:rPr>
          <w:rFonts w:ascii="Times New Roman" w:hAnsi="Times New Roman" w:hint="eastAsia"/>
          <w:sz w:val="21"/>
          <w:szCs w:val="21"/>
        </w:rPr>
        <w:t>performance</w:t>
      </w:r>
      <w:r>
        <w:rPr>
          <w:rFonts w:ascii="Times New Roman" w:hAnsi="Times New Roman"/>
          <w:sz w:val="21"/>
          <w:szCs w:val="21"/>
        </w:rPr>
        <w:t xml:space="preserve"> loss for eMBB at 10% iBLER for FR1, compared to Rel-16 PUSCH repetition type A.</w:t>
      </w:r>
    </w:p>
    <w:p w14:paraId="5F64D9BD"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78501C">
        <w:rPr>
          <w:rFonts w:ascii="Times New Roman" w:hAnsi="Times New Roman"/>
          <w:sz w:val="21"/>
          <w:szCs w:val="21"/>
        </w:rPr>
        <w:t>One source evaluates the performance of Alamouti-based transmit diversity and shows 2-2.7dB</w:t>
      </w:r>
      <w:r>
        <w:rPr>
          <w:rFonts w:ascii="Times New Roman" w:hAnsi="Times New Roman"/>
          <w:sz w:val="21"/>
          <w:szCs w:val="21"/>
        </w:rPr>
        <w:t xml:space="preserve"> performance gain</w:t>
      </w:r>
      <w:r w:rsidRPr="0078501C">
        <w:rPr>
          <w:rFonts w:ascii="Times New Roman" w:hAnsi="Times New Roman"/>
          <w:sz w:val="21"/>
          <w:szCs w:val="21"/>
        </w:rPr>
        <w:t xml:space="preserve"> for FR1 and 2-3dB performance gain with QPSK, and up to 8.5dB 2-3dB performance gain with 16QAM for FR2.</w:t>
      </w:r>
    </w:p>
    <w:p w14:paraId="3B01FFB4" w14:textId="77777777" w:rsidR="0003280F" w:rsidRPr="003663BD"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3663BD">
        <w:rPr>
          <w:rFonts w:ascii="Times New Roman" w:hAnsi="Times New Roman"/>
          <w:sz w:val="21"/>
          <w:szCs w:val="21"/>
        </w:rPr>
        <w:t xml:space="preserve">One source evaluates the performance of </w:t>
      </w:r>
      <w:r w:rsidRPr="00EE5621">
        <w:rPr>
          <w:rFonts w:ascii="Times New Roman" w:hAnsi="Times New Roman"/>
          <w:sz w:val="21"/>
          <w:szCs w:val="21"/>
        </w:rPr>
        <w:t>multiple layer PUSCH transmission with DFT-S-OFDM and shows around 3 dB cubic metric gain, compared to multiple layer PUSCH transmission with CP-OFDM.</w:t>
      </w:r>
    </w:p>
    <w:p w14:paraId="56BB6046" w14:textId="2392FDBD" w:rsidR="0003280F" w:rsidRDefault="0003280F" w:rsidP="0003280F"/>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6F5C55C" w14:textId="77777777" w:rsidTr="00BE1B5F">
        <w:trPr>
          <w:trHeight w:val="409"/>
        </w:trPr>
        <w:tc>
          <w:tcPr>
            <w:tcW w:w="1220" w:type="dxa"/>
            <w:shd w:val="clear" w:color="auto" w:fill="auto"/>
            <w:vAlign w:val="center"/>
          </w:tcPr>
          <w:p w14:paraId="7FDDAF2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9616CE"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AC3106" w14:paraId="40FEA67C" w14:textId="77777777" w:rsidTr="00BE1B5F">
        <w:trPr>
          <w:trHeight w:val="409"/>
        </w:trPr>
        <w:tc>
          <w:tcPr>
            <w:tcW w:w="1220" w:type="dxa"/>
            <w:shd w:val="clear" w:color="auto" w:fill="auto"/>
            <w:vAlign w:val="center"/>
          </w:tcPr>
          <w:p w14:paraId="4DA1433F" w14:textId="6342C22A" w:rsidR="00AC3106" w:rsidRDefault="00AC3106" w:rsidP="00AC3106">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3E9DA639" w14:textId="6BAC9684" w:rsidR="00AC3106" w:rsidRDefault="00AC3106" w:rsidP="00AC3106">
            <w:pPr>
              <w:rPr>
                <w:rFonts w:ascii="Times New Roman" w:hAnsi="Times New Roman" w:cs="Times New Roman"/>
                <w:bCs/>
                <w:lang w:val="en-GB"/>
              </w:rPr>
            </w:pPr>
            <w:r>
              <w:rPr>
                <w:rFonts w:ascii="Times New Roman" w:eastAsia="Malgun Gothic" w:hAnsi="Times New Roman" w:cs="Times New Roman"/>
                <w:bCs/>
                <w:lang w:val="en-GB" w:eastAsia="ko-KR"/>
              </w:rPr>
              <w:t xml:space="preserve">As per chairman decision, we need to decide whether RAN1 will continue studying power boosting for pi/2 BPSK or not. As per our results, it is clear that we must continue this study. We suggest that this proposal be made to RAN1 and be captured. </w:t>
            </w:r>
          </w:p>
        </w:tc>
      </w:tr>
      <w:tr w:rsidR="007119F7" w14:paraId="3D09A7B1" w14:textId="77777777" w:rsidTr="00BE1B5F">
        <w:trPr>
          <w:trHeight w:val="409"/>
        </w:trPr>
        <w:tc>
          <w:tcPr>
            <w:tcW w:w="1220" w:type="dxa"/>
            <w:shd w:val="clear" w:color="auto" w:fill="auto"/>
            <w:vAlign w:val="center"/>
          </w:tcPr>
          <w:p w14:paraId="0445AB5B" w14:textId="724EECE7" w:rsidR="007119F7" w:rsidRDefault="008A638D" w:rsidP="00BE1B5F">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D0EC7C0" w14:textId="2A96BEC3" w:rsidR="007119F7" w:rsidRDefault="008A638D" w:rsidP="008A638D">
            <w:pPr>
              <w:spacing w:after="0"/>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n symbol-level repetition</w:t>
            </w:r>
            <w:r w:rsidR="00D85532">
              <w:rPr>
                <w:rFonts w:ascii="Times New Roman" w:eastAsia="MS Mincho" w:hAnsi="Times New Roman" w:cs="Times New Roman"/>
                <w:bCs/>
                <w:lang w:val="en-GB" w:eastAsia="ja-JP"/>
              </w:rPr>
              <w:t xml:space="preserve"> (6th bullet in Observation 10)</w:t>
            </w:r>
            <w:r>
              <w:rPr>
                <w:rFonts w:ascii="Times New Roman" w:eastAsia="MS Mincho" w:hAnsi="Times New Roman" w:cs="Times New Roman"/>
                <w:bCs/>
                <w:lang w:val="en-GB" w:eastAsia="ja-JP"/>
              </w:rPr>
              <w:t>, we would like to clarify the UE speed as follows:</w:t>
            </w:r>
          </w:p>
          <w:p w14:paraId="7FCB8065" w14:textId="05BC4942" w:rsidR="008A638D" w:rsidRPr="008A638D" w:rsidRDefault="008A638D" w:rsidP="008A638D">
            <w:pPr>
              <w:pStyle w:val="af4"/>
              <w:numPr>
                <w:ilvl w:val="0"/>
                <w:numId w:val="32"/>
              </w:numPr>
              <w:ind w:firstLineChars="0"/>
              <w:rPr>
                <w:rFonts w:eastAsia="MS Mincho"/>
                <w:bCs/>
                <w:lang w:val="en-GB" w:eastAsia="ja-JP"/>
              </w:rPr>
            </w:pPr>
            <w:r w:rsidRPr="008A638D">
              <w:rPr>
                <w:sz w:val="20"/>
                <w:szCs w:val="18"/>
              </w:rPr>
              <w:t xml:space="preserve">One source evaluates the performance of symbol level repetition and shows around 0.4 dB </w:t>
            </w:r>
            <w:r w:rsidRPr="008A638D">
              <w:rPr>
                <w:rFonts w:hint="eastAsia"/>
                <w:sz w:val="20"/>
                <w:szCs w:val="18"/>
              </w:rPr>
              <w:t>performance</w:t>
            </w:r>
            <w:r w:rsidRPr="008A638D">
              <w:rPr>
                <w:sz w:val="20"/>
                <w:szCs w:val="18"/>
              </w:rPr>
              <w:t xml:space="preserve"> gain for UE speed 3km/h and around 0.3</w:t>
            </w:r>
            <w:r>
              <w:rPr>
                <w:sz w:val="20"/>
                <w:szCs w:val="18"/>
              </w:rPr>
              <w:t xml:space="preserve"> </w:t>
            </w:r>
            <w:r w:rsidRPr="008A638D">
              <w:rPr>
                <w:color w:val="FF0000"/>
                <w:sz w:val="20"/>
                <w:szCs w:val="18"/>
              </w:rPr>
              <w:t>dB</w:t>
            </w:r>
            <w:r w:rsidRPr="008A638D">
              <w:rPr>
                <w:sz w:val="20"/>
                <w:szCs w:val="18"/>
              </w:rPr>
              <w:t xml:space="preserve"> </w:t>
            </w:r>
            <w:r w:rsidRPr="008A638D">
              <w:rPr>
                <w:rFonts w:hint="eastAsia"/>
                <w:sz w:val="20"/>
                <w:szCs w:val="18"/>
              </w:rPr>
              <w:t>performance</w:t>
            </w:r>
            <w:r w:rsidRPr="008A638D">
              <w:rPr>
                <w:sz w:val="20"/>
                <w:szCs w:val="18"/>
              </w:rPr>
              <w:t xml:space="preserve"> loss </w:t>
            </w:r>
            <w:r w:rsidRPr="008A638D">
              <w:rPr>
                <w:color w:val="FF0000"/>
                <w:sz w:val="20"/>
                <w:szCs w:val="18"/>
              </w:rPr>
              <w:t>for UE speed 120 km/h, respectively,</w:t>
            </w:r>
            <w:r>
              <w:rPr>
                <w:sz w:val="20"/>
                <w:szCs w:val="18"/>
              </w:rPr>
              <w:t xml:space="preserve"> </w:t>
            </w:r>
            <w:r w:rsidRPr="008A638D">
              <w:rPr>
                <w:sz w:val="20"/>
                <w:szCs w:val="18"/>
              </w:rPr>
              <w:t>for eMBB at 10% iBLER for FR1, compared to Rel-16 PUSCH repetition type A.</w:t>
            </w:r>
          </w:p>
        </w:tc>
      </w:tr>
      <w:tr w:rsidR="007119F7" w14:paraId="4EB9C8F1" w14:textId="77777777" w:rsidTr="00BE1B5F">
        <w:trPr>
          <w:trHeight w:val="409"/>
        </w:trPr>
        <w:tc>
          <w:tcPr>
            <w:tcW w:w="1220" w:type="dxa"/>
            <w:shd w:val="clear" w:color="auto" w:fill="auto"/>
            <w:vAlign w:val="center"/>
          </w:tcPr>
          <w:p w14:paraId="3672F4AA" w14:textId="33C8CFE0" w:rsidR="007119F7" w:rsidRDefault="00924A34" w:rsidP="00BE1B5F">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98851C1" w14:textId="7CDA0816" w:rsidR="00AA47EC" w:rsidRDefault="00AA47EC" w:rsidP="00AA47EC">
            <w:pPr>
              <w:pStyle w:val="a7"/>
              <w:overflowPunct w:val="0"/>
              <w:autoSpaceDE w:val="0"/>
              <w:autoSpaceDN w:val="0"/>
              <w:adjustRightInd w:val="0"/>
              <w:spacing w:beforeLines="0" w:before="0"/>
              <w:textAlignment w:val="baseline"/>
              <w:rPr>
                <w:rFonts w:ascii="Times New Roman" w:hAnsi="Times New Roman"/>
                <w:sz w:val="21"/>
                <w:szCs w:val="21"/>
              </w:rPr>
            </w:pPr>
            <w:bookmarkStart w:id="69" w:name="_Hlk55405271"/>
            <w:r>
              <w:rPr>
                <w:rFonts w:ascii="Times New Roman" w:hAnsi="Times New Roman"/>
                <w:sz w:val="21"/>
                <w:szCs w:val="21"/>
              </w:rPr>
              <w:t xml:space="preserve">For the first bullet, the dB gain is </w:t>
            </w:r>
            <w:r w:rsidR="00063186">
              <w:rPr>
                <w:rFonts w:ascii="Times New Roman" w:hAnsi="Times New Roman"/>
                <w:sz w:val="21"/>
                <w:szCs w:val="21"/>
              </w:rPr>
              <w:t>clear</w:t>
            </w:r>
            <w:r>
              <w:rPr>
                <w:rFonts w:ascii="Times New Roman" w:hAnsi="Times New Roman"/>
                <w:sz w:val="21"/>
                <w:szCs w:val="21"/>
              </w:rPr>
              <w:t xml:space="preserve"> to see for a fixed MCS. Another way to characterize gains would be to look at increase in throughput gains. If possible</w:t>
            </w:r>
            <w:r w:rsidR="00063186">
              <w:rPr>
                <w:rFonts w:ascii="Times New Roman" w:hAnsi="Times New Roman"/>
                <w:sz w:val="21"/>
                <w:szCs w:val="21"/>
              </w:rPr>
              <w:t>,</w:t>
            </w:r>
            <w:r>
              <w:rPr>
                <w:rFonts w:ascii="Times New Roman" w:hAnsi="Times New Roman"/>
                <w:sz w:val="21"/>
                <w:szCs w:val="21"/>
              </w:rPr>
              <w:t xml:space="preserve"> can we add the following line:</w:t>
            </w:r>
          </w:p>
          <w:p w14:paraId="1E6E085D" w14:textId="09548B13" w:rsidR="00AA47EC" w:rsidRDefault="00AA47EC" w:rsidP="00AA47EC">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lastRenderedPageBreak/>
              <w:t>“At low SNRs such as -10 to -12 dB, dynamic selection of the appropriate DMRS config</w:t>
            </w:r>
            <w:r w:rsidR="006505CF">
              <w:rPr>
                <w:rFonts w:ascii="Times New Roman" w:hAnsi="Times New Roman"/>
                <w:sz w:val="21"/>
                <w:szCs w:val="21"/>
              </w:rPr>
              <w:t>uration can bring 10-</w:t>
            </w:r>
            <w:r w:rsidR="00063186">
              <w:rPr>
                <w:rFonts w:ascii="Times New Roman" w:hAnsi="Times New Roman"/>
                <w:sz w:val="21"/>
                <w:szCs w:val="21"/>
              </w:rPr>
              <w:t>5</w:t>
            </w:r>
            <w:r w:rsidR="006505CF">
              <w:rPr>
                <w:rFonts w:ascii="Times New Roman" w:hAnsi="Times New Roman"/>
                <w:sz w:val="21"/>
                <w:szCs w:val="21"/>
              </w:rPr>
              <w:t>0% increase in throughput compared to an ill</w:t>
            </w:r>
            <w:r w:rsidR="00063186">
              <w:rPr>
                <w:rFonts w:ascii="Times New Roman" w:hAnsi="Times New Roman"/>
                <w:sz w:val="21"/>
                <w:szCs w:val="21"/>
              </w:rPr>
              <w:t>-</w:t>
            </w:r>
            <w:r w:rsidR="006505CF">
              <w:rPr>
                <w:rFonts w:ascii="Times New Roman" w:hAnsi="Times New Roman"/>
                <w:sz w:val="21"/>
                <w:szCs w:val="21"/>
              </w:rPr>
              <w:t>suited DMRS configuration. The exact throug</w:t>
            </w:r>
            <w:r w:rsidR="00063186">
              <w:rPr>
                <w:rFonts w:ascii="Times New Roman" w:hAnsi="Times New Roman"/>
                <w:sz w:val="21"/>
                <w:szCs w:val="21"/>
              </w:rPr>
              <w:t>hput gains are dependent on factors such as UE speed, DMRS bundling, and PUSCH repetition.”</w:t>
            </w:r>
          </w:p>
          <w:p w14:paraId="0B680CE1" w14:textId="2E5D3D52" w:rsidR="00063186" w:rsidRDefault="00063186" w:rsidP="00AA47EC">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These observations are drawn from the figures presented in the tdoc.</w:t>
            </w:r>
          </w:p>
          <w:p w14:paraId="4A064549" w14:textId="333E92BD" w:rsidR="00063186" w:rsidRDefault="00063186" w:rsidP="00AA47EC">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For the bullet on dynamic waveform switching, the gains are proportional to the difference in tx power between DFT-S-OFDM and CP-OFDM. Using the MPR table as a reference, can we revise as follows:</w:t>
            </w:r>
          </w:p>
          <w:p w14:paraId="1745B59B" w14:textId="0014136D" w:rsidR="00063186" w:rsidRDefault="00063186" w:rsidP="00063186">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sidR="002C7D37">
              <w:rPr>
                <w:rFonts w:ascii="Times New Roman" w:hAnsi="Times New Roman"/>
                <w:sz w:val="21"/>
                <w:szCs w:val="21"/>
              </w:rPr>
              <w:t xml:space="preserve">1.5-2 </w:t>
            </w:r>
            <w:r>
              <w:rPr>
                <w:rFonts w:ascii="Times New Roman" w:eastAsia="宋体" w:hAnsi="Times New Roman"/>
                <w:sz w:val="21"/>
                <w:szCs w:val="21"/>
              </w:rPr>
              <w:t xml:space="preserve">dB gain, compared to semi-static switching </w:t>
            </w:r>
            <w:r>
              <w:rPr>
                <w:rFonts w:ascii="Times New Roman" w:hAnsi="Times New Roman"/>
                <w:sz w:val="21"/>
                <w:szCs w:val="21"/>
              </w:rPr>
              <w:t>between DFT-S-OFDM and CP-OFDM</w:t>
            </w:r>
            <w:r w:rsidR="002C7D37">
              <w:rPr>
                <w:rFonts w:ascii="Times New Roman" w:hAnsi="Times New Roman"/>
                <w:sz w:val="21"/>
                <w:szCs w:val="21"/>
              </w:rPr>
              <w:t xml:space="preserve"> when using QPSK modulation.</w:t>
            </w:r>
          </w:p>
          <w:p w14:paraId="62D00A1C" w14:textId="77777777" w:rsidR="00063186" w:rsidRDefault="00063186" w:rsidP="00AA47EC">
            <w:pPr>
              <w:pStyle w:val="a7"/>
              <w:overflowPunct w:val="0"/>
              <w:autoSpaceDE w:val="0"/>
              <w:autoSpaceDN w:val="0"/>
              <w:adjustRightInd w:val="0"/>
              <w:spacing w:beforeLines="0" w:before="0"/>
              <w:textAlignment w:val="baseline"/>
              <w:rPr>
                <w:rFonts w:ascii="Times New Roman" w:hAnsi="Times New Roman"/>
                <w:sz w:val="21"/>
                <w:szCs w:val="21"/>
              </w:rPr>
            </w:pPr>
          </w:p>
          <w:bookmarkEnd w:id="69"/>
          <w:p w14:paraId="7320DC8C" w14:textId="77777777" w:rsidR="007119F7" w:rsidRDefault="007119F7" w:rsidP="00BE1B5F">
            <w:pPr>
              <w:rPr>
                <w:rFonts w:ascii="Times New Roman" w:hAnsi="Times New Roman" w:cs="Times New Roman"/>
                <w:bCs/>
                <w:lang w:val="en-GB"/>
              </w:rPr>
            </w:pPr>
          </w:p>
        </w:tc>
      </w:tr>
    </w:tbl>
    <w:p w14:paraId="320B4937" w14:textId="093938B7" w:rsidR="00682FB9" w:rsidRDefault="00682FB9"/>
    <w:p w14:paraId="73418BF6" w14:textId="03230D14" w:rsidR="00AA12F6" w:rsidRPr="00AA12F6" w:rsidRDefault="00DA4E53" w:rsidP="00AA12F6">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00AA12F6" w:rsidRPr="00AA12F6">
        <w:rPr>
          <w:rFonts w:ascii="Arial" w:eastAsiaTheme="minorEastAsia" w:hAnsi="Arial"/>
          <w:sz w:val="36"/>
          <w:szCs w:val="20"/>
          <w:lang w:val="en-GB" w:eastAsia="zh-CN"/>
        </w:rPr>
        <w:t>Proposals (5</w:t>
      </w:r>
      <w:r w:rsidR="00AA12F6" w:rsidRPr="00AA12F6">
        <w:rPr>
          <w:rFonts w:ascii="Arial" w:eastAsiaTheme="minorEastAsia" w:hAnsi="Arial"/>
          <w:sz w:val="36"/>
          <w:szCs w:val="20"/>
          <w:vertAlign w:val="superscript"/>
          <w:lang w:val="en-GB" w:eastAsia="zh-CN"/>
        </w:rPr>
        <w:t>th</w:t>
      </w:r>
      <w:r w:rsidR="00AA12F6" w:rsidRPr="00AA12F6">
        <w:rPr>
          <w:rFonts w:ascii="Arial" w:eastAsiaTheme="minorEastAsia" w:hAnsi="Arial"/>
          <w:sz w:val="36"/>
          <w:szCs w:val="20"/>
          <w:lang w:val="en-GB" w:eastAsia="zh-CN"/>
        </w:rPr>
        <w:t xml:space="preserve"> round)</w:t>
      </w:r>
    </w:p>
    <w:p w14:paraId="4FE47D0B" w14:textId="77777777"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t>Proposal</w:t>
      </w:r>
      <w:r>
        <w:rPr>
          <w:rFonts w:ascii="Times New Roman" w:hAnsi="Times New Roman" w:cs="Times New Roman"/>
          <w:b/>
          <w:highlight w:val="yellow"/>
        </w:rPr>
        <w:t xml:space="preserve"> 18</w:t>
      </w:r>
      <w:r w:rsidRPr="00B234C9">
        <w:rPr>
          <w:rFonts w:ascii="Times New Roman" w:hAnsi="Times New Roman" w:cs="Times New Roman"/>
          <w:b/>
          <w:highlight w:val="yellow"/>
        </w:rPr>
        <w:t>: Capture the following observation into the TR.</w:t>
      </w:r>
    </w:p>
    <w:p w14:paraId="0B9DF2BB"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45759A58" w14:textId="77777777" w:rsidR="004B2B2B" w:rsidRPr="00B234C9" w:rsidRDefault="004B2B2B" w:rsidP="004B2B2B">
      <w:pPr>
        <w:numPr>
          <w:ilvl w:val="0"/>
          <w:numId w:val="12"/>
        </w:numPr>
        <w:tabs>
          <w:tab w:val="left" w:pos="1701"/>
        </w:tabs>
        <w:rPr>
          <w:rFonts w:ascii="Times New Roman" w:hAnsi="Times New Roman" w:cs="Times New Roman"/>
        </w:rPr>
      </w:pPr>
      <w:r>
        <w:rPr>
          <w:rFonts w:ascii="Times New Roman" w:hAnsi="Times New Roman" w:cs="Times New Roman" w:hint="eastAsia"/>
        </w:rPr>
        <w:t>Six</w:t>
      </w:r>
      <w:r w:rsidRPr="00B234C9">
        <w:rPr>
          <w:rFonts w:ascii="Times New Roman" w:hAnsi="Times New Roman" w:cs="Times New Roman"/>
        </w:rPr>
        <w:t xml:space="preserve"> sources</w:t>
      </w:r>
      <w:r>
        <w:rPr>
          <w:rFonts w:ascii="Times New Roman" w:hAnsi="Times New Roman" w:cs="Times New Roman"/>
        </w:rPr>
        <w:t xml:space="preserve"> (</w:t>
      </w:r>
      <w:r w:rsidRPr="00042089">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w:t>
      </w:r>
      <w:r>
        <w:rPr>
          <w:rFonts w:ascii="Times New Roman" w:eastAsia="宋体" w:hAnsi="Times New Roman" w:cs="Times New Roman" w:hint="eastAsia"/>
          <w:szCs w:val="21"/>
        </w:rPr>
        <w:t>ntel</w:t>
      </w:r>
      <w:r>
        <w:rPr>
          <w:rFonts w:ascii="Times New Roman" w:eastAsia="宋体" w:hAnsi="Times New Roman" w:cs="Times New Roman"/>
          <w:szCs w:val="21"/>
        </w:rPr>
        <w:t xml:space="preserve">, </w:t>
      </w:r>
      <w:r w:rsidRPr="00042089">
        <w:rPr>
          <w:rFonts w:ascii="Times New Roman" w:hAnsi="Times New Roman" w:cs="Times New Roman"/>
          <w:szCs w:val="21"/>
          <w:lang w:eastAsia="ja-JP"/>
        </w:rPr>
        <w:t>DOCOMO</w:t>
      </w:r>
      <w:r>
        <w:rPr>
          <w:rFonts w:ascii="Times New Roman" w:hAnsi="Times New Roman" w:cs="Times New Roman"/>
          <w:szCs w:val="21"/>
          <w:lang w:eastAsia="ja-JP"/>
        </w:rPr>
        <w:t xml:space="preserve">, </w:t>
      </w:r>
      <w:r w:rsidRPr="00042089">
        <w:rPr>
          <w:rFonts w:ascii="Times New Roman" w:hAnsi="Times New Roman" w:cs="Times New Roman"/>
          <w:szCs w:val="21"/>
          <w:lang w:eastAsia="ja-JP"/>
        </w:rPr>
        <w:t>Sierra Wireless</w:t>
      </w:r>
      <w:r>
        <w:rPr>
          <w:rFonts w:ascii="Times New Roman" w:hAnsi="Times New Roman" w:cs="Times New Roman"/>
          <w:szCs w:val="21"/>
          <w:lang w:eastAsia="ja-JP"/>
        </w:rPr>
        <w:t>, Apple</w:t>
      </w:r>
      <w:r>
        <w:rPr>
          <w:rFonts w:ascii="Times New Roman" w:hAnsi="Times New Roman" w:cs="Times New Roman"/>
        </w:rPr>
        <w:t>)</w:t>
      </w:r>
      <w:r w:rsidRPr="00B234C9">
        <w:rPr>
          <w:rFonts w:ascii="Times New Roman" w:hAnsi="Times New Roman" w:cs="Times New Roman"/>
        </w:rPr>
        <w:t xml:space="preserve"> evaluate the performance of enhancements on PUSCH repetition type A.</w:t>
      </w:r>
    </w:p>
    <w:p w14:paraId="4BAEF477"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Three sources</w:t>
      </w:r>
      <w:r>
        <w:rPr>
          <w:rFonts w:ascii="Times New Roman" w:hAnsi="Times New Roman" w:cs="Times New Roman" w:hint="eastAsia"/>
        </w:rPr>
        <w:t xml:space="preserve"> (</w:t>
      </w:r>
      <w:r w:rsidRPr="00042089">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sidRPr="00042089">
        <w:rPr>
          <w:rFonts w:ascii="Times New Roman" w:hAnsi="Times New Roman" w:cs="Times New Roman"/>
          <w:szCs w:val="21"/>
          <w:lang w:eastAsia="ja-JP"/>
        </w:rPr>
        <w:t>DOCOMO</w:t>
      </w:r>
      <w:r>
        <w:rPr>
          <w:rFonts w:ascii="Times New Roman" w:hAnsi="Times New Roman" w:cs="Times New Roman" w:hint="eastAsia"/>
        </w:rPr>
        <w:t>)</w:t>
      </w:r>
      <w:r w:rsidRPr="00B234C9">
        <w:rPr>
          <w:rFonts w:ascii="Times New Roman" w:hAnsi="Times New Roman" w:cs="Times New Roman"/>
        </w:rPr>
        <w:t xml:space="preserve"> show 1.0~6.8 dB </w:t>
      </w:r>
      <w:r>
        <w:rPr>
          <w:rFonts w:ascii="Times New Roman" w:hAnsi="Times New Roman" w:cs="Times New Roman" w:hint="eastAsia"/>
        </w:rPr>
        <w:t>required SNR gain</w:t>
      </w:r>
      <w:r w:rsidRPr="00B234C9">
        <w:rPr>
          <w:rFonts w:ascii="Times New Roman" w:hAnsi="Times New Roman" w:cs="Times New Roman"/>
        </w:rPr>
        <w:t xml:space="preserve"> when the actual number of repetition is increased for VoIP at 2% rBLER for FR1 TDD, compared to Rel-16 PUSCH repetition type A.</w:t>
      </w:r>
    </w:p>
    <w:p w14:paraId="11E5528C" w14:textId="5DBF1544" w:rsidR="004B2B2B"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Two sources</w:t>
      </w:r>
      <w:r>
        <w:rPr>
          <w:rFonts w:ascii="Times New Roman" w:hAnsi="Times New Roman" w:cs="Times New Roman" w:hint="eastAsia"/>
        </w:rPr>
        <w:t xml:space="preserve"> (Intel, </w:t>
      </w:r>
      <w:r w:rsidRPr="00042089">
        <w:rPr>
          <w:rFonts w:ascii="Times New Roman" w:hAnsi="Times New Roman" w:cs="Times New Roman"/>
          <w:szCs w:val="21"/>
          <w:lang w:eastAsia="ja-JP"/>
        </w:rPr>
        <w:t>DOCOMO</w:t>
      </w:r>
      <w:r>
        <w:rPr>
          <w:rFonts w:ascii="Times New Roman" w:hAnsi="Times New Roman" w:cs="Times New Roman" w:hint="eastAsia"/>
        </w:rPr>
        <w:t>)</w:t>
      </w:r>
      <w:r w:rsidRPr="00B234C9">
        <w:rPr>
          <w:rFonts w:ascii="Times New Roman" w:hAnsi="Times New Roman" w:cs="Times New Roman"/>
        </w:rPr>
        <w:t xml:space="preserve"> show 2.0</w:t>
      </w:r>
      <w:r w:rsidR="009D06D6">
        <w:rPr>
          <w:rFonts w:ascii="Times New Roman" w:hAnsi="Times New Roman" w:cs="Times New Roman"/>
        </w:rPr>
        <w:t xml:space="preserve"> </w:t>
      </w:r>
      <w:r>
        <w:rPr>
          <w:rFonts w:ascii="Times New Roman" w:hAnsi="Times New Roman" w:cs="Times New Roman" w:hint="eastAsia"/>
        </w:rPr>
        <w:t xml:space="preserve">dB and </w:t>
      </w:r>
      <w:r w:rsidRPr="00B234C9">
        <w:rPr>
          <w:rFonts w:ascii="Times New Roman" w:hAnsi="Times New Roman" w:cs="Times New Roman"/>
        </w:rPr>
        <w:t xml:space="preserve">6.4 dB </w:t>
      </w:r>
      <w:r>
        <w:rPr>
          <w:rFonts w:ascii="Times New Roman" w:hAnsi="Times New Roman" w:cs="Times New Roman" w:hint="eastAsia"/>
        </w:rPr>
        <w:t>required SNR gain, respectively,</w:t>
      </w:r>
      <w:r w:rsidRPr="00B234C9">
        <w:rPr>
          <w:rFonts w:ascii="Times New Roman" w:hAnsi="Times New Roman" w:cs="Times New Roman"/>
        </w:rPr>
        <w:t xml:space="preserve"> when the actual number of repetition is increased for eMBB 100kbps at 10% iBLER for FR1 TDD, compared to Rel-16 PUSCH repetition type A.</w:t>
      </w:r>
    </w:p>
    <w:p w14:paraId="259C8C1E" w14:textId="77777777" w:rsidR="004B2B2B" w:rsidRPr="00B234C9" w:rsidRDefault="004B2B2B" w:rsidP="004B2B2B">
      <w:pPr>
        <w:numPr>
          <w:ilvl w:val="1"/>
          <w:numId w:val="12"/>
        </w:numPr>
        <w:tabs>
          <w:tab w:val="left" w:pos="1701"/>
        </w:tabs>
        <w:rPr>
          <w:rFonts w:ascii="Times New Roman" w:hAnsi="Times New Roman" w:cs="Times New Roman"/>
        </w:rPr>
      </w:pPr>
      <w:r>
        <w:rPr>
          <w:rFonts w:ascii="Times New Roman" w:hAnsi="Times New Roman" w:cs="Times New Roman" w:hint="eastAsia"/>
        </w:rPr>
        <w:t xml:space="preserve">One source (Apple) </w:t>
      </w:r>
      <w:r w:rsidRPr="00B234C9">
        <w:rPr>
          <w:rFonts w:ascii="Times New Roman" w:hAnsi="Times New Roman" w:cs="Times New Roman"/>
        </w:rPr>
        <w:t xml:space="preserve">shows </w:t>
      </w:r>
      <w:r>
        <w:rPr>
          <w:rFonts w:ascii="Times New Roman" w:hAnsi="Times New Roman" w:cs="Times New Roman" w:hint="eastAsia"/>
        </w:rPr>
        <w:t>2.2</w:t>
      </w:r>
      <w:r w:rsidRPr="00B234C9">
        <w:rPr>
          <w:rFonts w:ascii="Times New Roman" w:hAnsi="Times New Roman" w:cs="Times New Roman"/>
        </w:rPr>
        <w:t xml:space="preserve"> dB </w:t>
      </w:r>
      <w:r>
        <w:rPr>
          <w:rFonts w:ascii="Times New Roman" w:hAnsi="Times New Roman" w:cs="Times New Roman" w:hint="eastAsia"/>
        </w:rPr>
        <w:t>required SNR gain</w:t>
      </w:r>
      <w:r w:rsidRPr="00B234C9">
        <w:rPr>
          <w:rFonts w:ascii="Times New Roman" w:hAnsi="Times New Roman" w:cs="Times New Roman"/>
        </w:rPr>
        <w:t xml:space="preserve"> when </w:t>
      </w:r>
      <w:r w:rsidRPr="00B234C9">
        <w:rPr>
          <w:rFonts w:ascii="Times New Roman" w:hAnsi="Times New Roman" w:cs="Times New Roman"/>
          <w:bCs/>
          <w:szCs w:val="21"/>
        </w:rPr>
        <w:t>the maximum number of repetitions</w:t>
      </w:r>
      <w:r w:rsidRPr="00B234C9">
        <w:rPr>
          <w:rFonts w:ascii="Times New Roman" w:hAnsi="Times New Roman" w:cs="Times New Roman"/>
        </w:rPr>
        <w:t xml:space="preserve"> is increased to 16 for eMBB</w:t>
      </w:r>
      <w:r>
        <w:rPr>
          <w:rFonts w:ascii="Times New Roman" w:hAnsi="Times New Roman" w:cs="Times New Roman" w:hint="eastAsia"/>
        </w:rPr>
        <w:t xml:space="preserve"> </w:t>
      </w:r>
      <w:r>
        <w:rPr>
          <w:rFonts w:ascii="Times New Roman" w:hAnsi="Times New Roman" w:cs="Times New Roman"/>
        </w:rPr>
        <w:t xml:space="preserve">at </w:t>
      </w:r>
      <w:r w:rsidRPr="00B234C9">
        <w:rPr>
          <w:rFonts w:ascii="Times New Roman" w:hAnsi="Times New Roman" w:cs="Times New Roman"/>
        </w:rPr>
        <w:t>10% iBLER for FR1 FDD, compared to Rel-16 PUSCH repetition type A.</w:t>
      </w:r>
    </w:p>
    <w:p w14:paraId="01B82AC7"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8034AC">
        <w:rPr>
          <w:rFonts w:ascii="Times New Roman" w:eastAsia="MS Mincho" w:hAnsi="Times New Roman" w:cs="Times New Roman"/>
          <w:szCs w:val="21"/>
          <w:lang w:eastAsia="ja-JP"/>
        </w:rPr>
        <w:t>Sierra Wireless</w:t>
      </w:r>
      <w:r>
        <w:rPr>
          <w:rFonts w:ascii="Times New Roman" w:hAnsi="Times New Roman" w:cs="Times New Roman" w:hint="eastAsia"/>
        </w:rPr>
        <w:t>)</w:t>
      </w:r>
      <w:r w:rsidRPr="00B234C9">
        <w:rPr>
          <w:rFonts w:ascii="Times New Roman" w:hAnsi="Times New Roman" w:cs="Times New Roman"/>
        </w:rPr>
        <w:t xml:space="preserve"> shows 1.6 dB </w:t>
      </w:r>
      <w:r>
        <w:rPr>
          <w:rFonts w:ascii="Times New Roman" w:hAnsi="Times New Roman" w:cs="Times New Roman" w:hint="eastAsia"/>
        </w:rPr>
        <w:t>required SNR</w:t>
      </w:r>
      <w:r w:rsidRPr="00B234C9">
        <w:rPr>
          <w:rFonts w:ascii="Times New Roman" w:hAnsi="Times New Roman" w:cs="Times New Roman"/>
        </w:rPr>
        <w:t xml:space="preserve"> loss when </w:t>
      </w:r>
      <w:r w:rsidRPr="00B234C9">
        <w:rPr>
          <w:rFonts w:ascii="Times New Roman" w:hAnsi="Times New Roman" w:cs="Times New Roman"/>
          <w:bCs/>
          <w:szCs w:val="21"/>
        </w:rPr>
        <w:t>the maximum number of repetitions</w:t>
      </w:r>
      <w:r w:rsidRPr="00B234C9">
        <w:rPr>
          <w:rFonts w:ascii="Times New Roman" w:hAnsi="Times New Roman" w:cs="Times New Roman"/>
        </w:rPr>
        <w:t xml:space="preserve"> is increased to 16 for eMBB 100kbps</w:t>
      </w:r>
      <w:r>
        <w:rPr>
          <w:rFonts w:ascii="Times New Roman" w:hAnsi="Times New Roman" w:cs="Times New Roman"/>
        </w:rPr>
        <w:t xml:space="preserve"> at</w:t>
      </w:r>
      <w:r w:rsidRPr="00B234C9">
        <w:rPr>
          <w:rFonts w:ascii="Times New Roman" w:hAnsi="Times New Roman" w:cs="Times New Roman"/>
        </w:rPr>
        <w:t xml:space="preserve"> 10% iBLER for FR1 FDD, compared to Rel-16 PUSCH repetition type A.</w:t>
      </w:r>
    </w:p>
    <w:p w14:paraId="114DB989" w14:textId="77777777" w:rsidR="004B2B2B" w:rsidRPr="00B234C9" w:rsidRDefault="004B2B2B" w:rsidP="004B2B2B">
      <w:pPr>
        <w:tabs>
          <w:tab w:val="left" w:pos="1701"/>
        </w:tabs>
        <w:spacing w:after="180"/>
        <w:ind w:left="360" w:hanging="360"/>
        <w:rPr>
          <w:rFonts w:ascii="Times New Roman" w:hAnsi="Times New Roman" w:cs="Times New Roman"/>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4B2B2B" w:rsidRPr="00B234C9" w14:paraId="64F1FC5E" w14:textId="77777777" w:rsidTr="00B95780">
        <w:trPr>
          <w:trHeight w:val="459"/>
        </w:trPr>
        <w:tc>
          <w:tcPr>
            <w:tcW w:w="1280" w:type="dxa"/>
            <w:shd w:val="clear" w:color="auto" w:fill="auto"/>
            <w:vAlign w:val="center"/>
          </w:tcPr>
          <w:p w14:paraId="6DD37ACF" w14:textId="77777777" w:rsidR="004B2B2B" w:rsidRPr="00B234C9" w:rsidRDefault="004B2B2B"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651B5753" w14:textId="77777777" w:rsidR="004B2B2B" w:rsidRPr="00B234C9" w:rsidRDefault="004B2B2B"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4B2B2B" w:rsidRPr="00B234C9" w14:paraId="7428E3D2" w14:textId="77777777" w:rsidTr="00B95780">
        <w:trPr>
          <w:trHeight w:val="459"/>
        </w:trPr>
        <w:tc>
          <w:tcPr>
            <w:tcW w:w="1280" w:type="dxa"/>
            <w:shd w:val="clear" w:color="auto" w:fill="auto"/>
            <w:vAlign w:val="center"/>
          </w:tcPr>
          <w:p w14:paraId="326B8D99" w14:textId="77777777" w:rsidR="004B2B2B" w:rsidRPr="00B234C9" w:rsidRDefault="004B2B2B" w:rsidP="004F4FE5">
            <w:pPr>
              <w:jc w:val="center"/>
              <w:rPr>
                <w:rFonts w:ascii="Times New Roman" w:hAnsi="Times New Roman" w:cs="Times New Roman"/>
                <w:bCs/>
                <w:lang w:val="en-GB"/>
              </w:rPr>
            </w:pPr>
          </w:p>
        </w:tc>
        <w:tc>
          <w:tcPr>
            <w:tcW w:w="8664" w:type="dxa"/>
            <w:shd w:val="clear" w:color="auto" w:fill="auto"/>
            <w:vAlign w:val="center"/>
          </w:tcPr>
          <w:p w14:paraId="6323EC30" w14:textId="77777777" w:rsidR="004B2B2B" w:rsidRPr="00B234C9" w:rsidRDefault="004B2B2B" w:rsidP="004F4FE5">
            <w:pPr>
              <w:rPr>
                <w:rFonts w:ascii="Times New Roman" w:hAnsi="Times New Roman" w:cs="Times New Roman"/>
                <w:bCs/>
                <w:lang w:val="en-GB"/>
              </w:rPr>
            </w:pPr>
          </w:p>
        </w:tc>
      </w:tr>
      <w:tr w:rsidR="004B2B2B" w:rsidRPr="00B234C9" w14:paraId="72C3D51C" w14:textId="77777777" w:rsidTr="00B95780">
        <w:trPr>
          <w:trHeight w:val="459"/>
        </w:trPr>
        <w:tc>
          <w:tcPr>
            <w:tcW w:w="1280" w:type="dxa"/>
            <w:shd w:val="clear" w:color="auto" w:fill="auto"/>
            <w:vAlign w:val="center"/>
          </w:tcPr>
          <w:p w14:paraId="5FB8EF31" w14:textId="77777777" w:rsidR="004B2B2B" w:rsidRPr="00B234C9" w:rsidRDefault="004B2B2B" w:rsidP="004F4FE5">
            <w:pPr>
              <w:jc w:val="center"/>
              <w:rPr>
                <w:rFonts w:ascii="Times New Roman" w:hAnsi="Times New Roman" w:cs="Times New Roman"/>
                <w:bCs/>
                <w:lang w:val="en-GB"/>
              </w:rPr>
            </w:pPr>
          </w:p>
        </w:tc>
        <w:tc>
          <w:tcPr>
            <w:tcW w:w="8664" w:type="dxa"/>
            <w:shd w:val="clear" w:color="auto" w:fill="auto"/>
            <w:vAlign w:val="center"/>
          </w:tcPr>
          <w:p w14:paraId="54BD0709" w14:textId="77777777" w:rsidR="004B2B2B" w:rsidRPr="00B234C9" w:rsidRDefault="004B2B2B" w:rsidP="004F4FE5">
            <w:pPr>
              <w:rPr>
                <w:rFonts w:ascii="Times New Roman" w:hAnsi="Times New Roman" w:cs="Times New Roman"/>
                <w:bCs/>
                <w:lang w:val="en-GB"/>
              </w:rPr>
            </w:pPr>
          </w:p>
        </w:tc>
      </w:tr>
      <w:tr w:rsidR="004B2B2B" w:rsidRPr="00B234C9" w14:paraId="7620E044" w14:textId="77777777" w:rsidTr="00B95780">
        <w:trPr>
          <w:trHeight w:val="459"/>
        </w:trPr>
        <w:tc>
          <w:tcPr>
            <w:tcW w:w="1280" w:type="dxa"/>
            <w:shd w:val="clear" w:color="auto" w:fill="auto"/>
            <w:vAlign w:val="center"/>
          </w:tcPr>
          <w:p w14:paraId="5DD38224" w14:textId="77777777" w:rsidR="004B2B2B" w:rsidRPr="00B234C9" w:rsidRDefault="004B2B2B" w:rsidP="004F4FE5">
            <w:pPr>
              <w:jc w:val="center"/>
              <w:rPr>
                <w:rFonts w:ascii="Times New Roman" w:hAnsi="Times New Roman" w:cs="Times New Roman"/>
                <w:bCs/>
                <w:lang w:val="en-GB"/>
              </w:rPr>
            </w:pPr>
          </w:p>
        </w:tc>
        <w:tc>
          <w:tcPr>
            <w:tcW w:w="8664" w:type="dxa"/>
            <w:shd w:val="clear" w:color="auto" w:fill="auto"/>
            <w:vAlign w:val="center"/>
          </w:tcPr>
          <w:p w14:paraId="1634795F" w14:textId="77777777" w:rsidR="004B2B2B" w:rsidRPr="00B234C9" w:rsidRDefault="004B2B2B" w:rsidP="004F4FE5">
            <w:pPr>
              <w:rPr>
                <w:rFonts w:ascii="Times New Roman" w:hAnsi="Times New Roman" w:cs="Times New Roman"/>
                <w:bCs/>
                <w:lang w:val="en-GB"/>
              </w:rPr>
            </w:pPr>
          </w:p>
        </w:tc>
      </w:tr>
    </w:tbl>
    <w:p w14:paraId="664877BA" w14:textId="77777777" w:rsidR="004B2B2B" w:rsidRPr="00B234C9" w:rsidRDefault="004B2B2B" w:rsidP="004B2B2B">
      <w:pPr>
        <w:tabs>
          <w:tab w:val="left" w:pos="1701"/>
        </w:tabs>
        <w:spacing w:after="180"/>
        <w:ind w:left="360" w:hanging="360"/>
        <w:rPr>
          <w:rFonts w:ascii="Times New Roman" w:hAnsi="Times New Roman" w:cs="Times New Roman"/>
        </w:rPr>
      </w:pPr>
    </w:p>
    <w:p w14:paraId="0526117C" w14:textId="77777777" w:rsidR="004B2B2B" w:rsidRDefault="004B2B2B" w:rsidP="004B2B2B">
      <w:pPr>
        <w:tabs>
          <w:tab w:val="left" w:pos="1701"/>
        </w:tabs>
        <w:spacing w:after="180"/>
        <w:ind w:left="360" w:hanging="360"/>
        <w:rPr>
          <w:rFonts w:ascii="Times New Roman" w:hAnsi="Times New Roman" w:cs="Times New Roman"/>
          <w:b/>
        </w:rPr>
      </w:pPr>
    </w:p>
    <w:p w14:paraId="20797FA4" w14:textId="77777777"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t>Proposal</w:t>
      </w:r>
      <w:r>
        <w:rPr>
          <w:rFonts w:ascii="Times New Roman" w:hAnsi="Times New Roman" w:cs="Times New Roman"/>
          <w:b/>
          <w:highlight w:val="yellow"/>
        </w:rPr>
        <w:t xml:space="preserve"> 19</w:t>
      </w:r>
      <w:r w:rsidRPr="00B234C9">
        <w:rPr>
          <w:rFonts w:ascii="Times New Roman" w:hAnsi="Times New Roman" w:cs="Times New Roman"/>
          <w:b/>
          <w:highlight w:val="yellow"/>
        </w:rPr>
        <w:t>: Capture the following observation into the TR.</w:t>
      </w:r>
    </w:p>
    <w:p w14:paraId="702275E4"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75119852" w14:textId="77777777" w:rsidR="004B2B2B" w:rsidRPr="00B234C9" w:rsidRDefault="004B2B2B" w:rsidP="004B2B2B">
      <w:pPr>
        <w:numPr>
          <w:ilvl w:val="0"/>
          <w:numId w:val="12"/>
        </w:numPr>
        <w:tabs>
          <w:tab w:val="left" w:pos="1701"/>
        </w:tabs>
        <w:rPr>
          <w:rFonts w:ascii="Times New Roman" w:hAnsi="Times New Roman" w:cs="Times New Roman"/>
        </w:rPr>
      </w:pPr>
      <w:r w:rsidRPr="00B234C9">
        <w:rPr>
          <w:rFonts w:ascii="Times New Roman" w:hAnsi="Times New Roman" w:cs="Times New Roman"/>
        </w:rPr>
        <w:t>Five sources</w:t>
      </w:r>
      <w:r>
        <w:rPr>
          <w:rFonts w:ascii="Times New Roman" w:hAnsi="Times New Roman" w:cs="Times New Roman"/>
        </w:rPr>
        <w:t xml:space="preserve"> (</w:t>
      </w:r>
      <w:r w:rsidRPr="00042089">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 xml:space="preserve">vivo, </w:t>
      </w:r>
      <w:r w:rsidRPr="00042089">
        <w:rPr>
          <w:rFonts w:ascii="Times New Roman" w:eastAsia="宋体" w:hAnsi="Times New Roman" w:cs="Times New Roman"/>
          <w:szCs w:val="21"/>
        </w:rPr>
        <w:t>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rPr>
        <w:t>)</w:t>
      </w:r>
      <w:r w:rsidRPr="00B234C9">
        <w:rPr>
          <w:rFonts w:ascii="Times New Roman" w:hAnsi="Times New Roman" w:cs="Times New Roman"/>
        </w:rPr>
        <w:t xml:space="preserve"> evaluate the performance of enhancements on PUSCH repetition type B.</w:t>
      </w:r>
    </w:p>
    <w:p w14:paraId="3F0D8297"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Four sources</w:t>
      </w:r>
      <w:r>
        <w:rPr>
          <w:rFonts w:ascii="Times New Roman" w:hAnsi="Times New Roman" w:cs="Times New Roman" w:hint="eastAsia"/>
        </w:rPr>
        <w:t xml:space="preserve"> (</w:t>
      </w:r>
      <w:r w:rsidRPr="00042089">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sidRPr="00042089">
        <w:rPr>
          <w:rFonts w:ascii="Times New Roman" w:eastAsia="宋体" w:hAnsi="Times New Roman" w:cs="Times New Roman"/>
          <w:szCs w:val="21"/>
        </w:rPr>
        <w:t>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sidRPr="00B234C9">
        <w:rPr>
          <w:rFonts w:ascii="Times New Roman" w:hAnsi="Times New Roman" w:cs="Times New Roman"/>
        </w:rPr>
        <w:t xml:space="preserve"> show 0.2~2.0 dB </w:t>
      </w:r>
      <w:r>
        <w:rPr>
          <w:rFonts w:ascii="Times New Roman" w:hAnsi="Times New Roman" w:cs="Times New Roman" w:hint="eastAsia"/>
        </w:rPr>
        <w:t>required SNR gain</w:t>
      </w:r>
      <w:r w:rsidRPr="00B234C9">
        <w:rPr>
          <w:rFonts w:ascii="Times New Roman" w:hAnsi="Times New Roman" w:cs="Times New Roman"/>
        </w:rPr>
        <w:t xml:space="preserve"> when the </w:t>
      </w:r>
      <w:r w:rsidRPr="00B234C9">
        <w:rPr>
          <w:rFonts w:ascii="Times New Roman" w:hAnsi="Times New Roman"/>
          <w:bCs/>
          <w:szCs w:val="21"/>
        </w:rPr>
        <w:t>actual PUSCH transmission can across the slot boundary and the length of actual repetition can be larger than 14 symbols</w:t>
      </w:r>
      <w:r w:rsidRPr="00B234C9">
        <w:rPr>
          <w:rFonts w:ascii="Times New Roman" w:hAnsi="Times New Roman" w:cs="Times New Roman"/>
        </w:rPr>
        <w:t xml:space="preserve"> for VoIP at 2% rBLER for FR1 TDD, compared to Rel-16 PUSCH repetition type B.</w:t>
      </w:r>
    </w:p>
    <w:p w14:paraId="0457BDFD"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sidRPr="00B234C9">
        <w:rPr>
          <w:rFonts w:ascii="Times New Roman" w:hAnsi="Times New Roman" w:cs="Times New Roman"/>
        </w:rPr>
        <w:t xml:space="preserve"> shows around 1.4 dB </w:t>
      </w:r>
      <w:r>
        <w:rPr>
          <w:rFonts w:ascii="Times New Roman" w:hAnsi="Times New Roman" w:cs="Times New Roman" w:hint="eastAsia"/>
        </w:rPr>
        <w:t>required SNR gain</w:t>
      </w:r>
      <w:r w:rsidRPr="00B234C9">
        <w:rPr>
          <w:rFonts w:ascii="Times New Roman" w:hAnsi="Times New Roman" w:cs="Times New Roman"/>
        </w:rPr>
        <w:t xml:space="preserve"> when the </w:t>
      </w:r>
      <w:r w:rsidRPr="00B234C9">
        <w:rPr>
          <w:rFonts w:ascii="Times New Roman" w:hAnsi="Times New Roman"/>
          <w:bCs/>
          <w:szCs w:val="21"/>
        </w:rPr>
        <w:t>actual PUSCH transmission can across the slot boundary and the length of actual repetition can be larger than 14 symbols</w:t>
      </w:r>
      <w:r w:rsidRPr="00B234C9">
        <w:rPr>
          <w:rFonts w:ascii="Times New Roman" w:hAnsi="Times New Roman" w:cs="Times New Roman"/>
        </w:rPr>
        <w:t xml:space="preserve"> for VoIP at 2% rBLER for FR2 TDD, compared to Rel-16 PUSCH repetition type B.</w:t>
      </w:r>
    </w:p>
    <w:p w14:paraId="3520524D"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sources</w:t>
      </w:r>
      <w:r>
        <w:rPr>
          <w:rFonts w:ascii="Times New Roman" w:hAnsi="Times New Roman" w:cs="Times New Roman" w:hint="eastAsia"/>
        </w:rPr>
        <w:t xml:space="preserve"> (</w:t>
      </w:r>
      <w:r w:rsidRPr="00042089">
        <w:rPr>
          <w:rFonts w:ascii="Times New Roman" w:eastAsia="宋体" w:hAnsi="Times New Roman" w:cs="Times New Roman"/>
          <w:szCs w:val="21"/>
        </w:rPr>
        <w:t>InterDigital</w:t>
      </w:r>
      <w:r>
        <w:rPr>
          <w:rFonts w:ascii="Times New Roman" w:hAnsi="Times New Roman" w:cs="Times New Roman" w:hint="eastAsia"/>
        </w:rPr>
        <w:t>)</w:t>
      </w:r>
      <w:r w:rsidRPr="00B234C9">
        <w:rPr>
          <w:rFonts w:ascii="Times New Roman" w:hAnsi="Times New Roman" w:cs="Times New Roman"/>
        </w:rPr>
        <w:t xml:space="preserve"> shows 0.33~</w:t>
      </w:r>
      <w:r>
        <w:rPr>
          <w:rFonts w:ascii="Times New Roman" w:hAnsi="Times New Roman" w:cs="Times New Roman" w:hint="eastAsia"/>
        </w:rPr>
        <w:t>1.3</w:t>
      </w:r>
      <w:r w:rsidRPr="00B234C9">
        <w:rPr>
          <w:rFonts w:ascii="Times New Roman" w:hAnsi="Times New Roman" w:cs="Times New Roman"/>
        </w:rPr>
        <w:t xml:space="preserve"> dB </w:t>
      </w:r>
      <w:r>
        <w:rPr>
          <w:rFonts w:ascii="Times New Roman" w:hAnsi="Times New Roman" w:cs="Times New Roman" w:hint="eastAsia"/>
        </w:rPr>
        <w:t>required SNR gain</w:t>
      </w:r>
      <w:r w:rsidRPr="00B234C9">
        <w:rPr>
          <w:rFonts w:ascii="Times New Roman" w:hAnsi="Times New Roman" w:cs="Times New Roman"/>
        </w:rPr>
        <w:t xml:space="preserve"> when the </w:t>
      </w:r>
      <w:r w:rsidRPr="00B234C9">
        <w:rPr>
          <w:rFonts w:ascii="Times New Roman" w:hAnsi="Times New Roman"/>
          <w:bCs/>
          <w:szCs w:val="21"/>
        </w:rPr>
        <w:t>actual PUSCH transmission can across the slot boundary and the length of actual repetition can be larger than 14 symbols</w:t>
      </w:r>
      <w:r w:rsidRPr="00B234C9">
        <w:rPr>
          <w:rFonts w:ascii="Times New Roman" w:hAnsi="Times New Roman" w:cs="Times New Roman"/>
        </w:rPr>
        <w:t xml:space="preserve"> for eMBB at 10% iBLER for FR1 TDD, compared to Rel-16 PUSCH repetition type B.</w:t>
      </w:r>
    </w:p>
    <w:p w14:paraId="34022113"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042089">
        <w:rPr>
          <w:rFonts w:ascii="Times New Roman" w:eastAsia="宋体" w:hAnsi="Times New Roman" w:cs="Times New Roman"/>
          <w:szCs w:val="21"/>
        </w:rPr>
        <w:t>InterDigital</w:t>
      </w:r>
      <w:r>
        <w:rPr>
          <w:rFonts w:ascii="Times New Roman" w:hAnsi="Times New Roman" w:cs="Times New Roman" w:hint="eastAsia"/>
        </w:rPr>
        <w:t>)</w:t>
      </w:r>
      <w:r w:rsidRPr="00B234C9">
        <w:rPr>
          <w:rFonts w:ascii="Times New Roman" w:hAnsi="Times New Roman" w:cs="Times New Roman"/>
        </w:rPr>
        <w:t xml:space="preserve"> shows the number </w:t>
      </w:r>
      <w:r w:rsidRPr="00B234C9">
        <w:rPr>
          <w:rFonts w:ascii="Times New Roman" w:hAnsi="Times New Roman" w:cs="Times New Roman" w:hint="eastAsia"/>
        </w:rPr>
        <w:t>o</w:t>
      </w:r>
      <w:r w:rsidRPr="00B234C9">
        <w:rPr>
          <w:rFonts w:ascii="Times New Roman" w:hAnsi="Times New Roman" w:cs="Times New Roman"/>
        </w:rPr>
        <w:t xml:space="preserve">f RBs can be reduced from 38 to 33, when the </w:t>
      </w:r>
      <w:r w:rsidRPr="00B234C9">
        <w:rPr>
          <w:rFonts w:ascii="Times New Roman" w:hAnsi="Times New Roman"/>
          <w:bCs/>
          <w:szCs w:val="21"/>
        </w:rPr>
        <w:t>actual PUSCH transmission can across the slot boundary and the length of actual repetition can be larger than 14 symbols</w:t>
      </w:r>
      <w:r w:rsidRPr="00B234C9">
        <w:rPr>
          <w:rFonts w:ascii="Times New Roman" w:hAnsi="Times New Roman" w:cs="Times New Roman"/>
        </w:rPr>
        <w:t xml:space="preserve"> for VoIP at 2% rBLER for FR1 TDD, compared to Rel-16 PUSCH repetition type B.</w:t>
      </w:r>
    </w:p>
    <w:p w14:paraId="50BBAC38"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042089">
        <w:rPr>
          <w:rFonts w:ascii="Times New Roman" w:eastAsia="宋体" w:hAnsi="Times New Roman" w:cs="Times New Roman"/>
          <w:szCs w:val="21"/>
        </w:rPr>
        <w:t>InterDigital</w:t>
      </w:r>
      <w:r>
        <w:rPr>
          <w:rFonts w:ascii="Times New Roman" w:hAnsi="Times New Roman" w:cs="Times New Roman" w:hint="eastAsia"/>
        </w:rPr>
        <w:t>)</w:t>
      </w:r>
      <w:r w:rsidRPr="00B234C9">
        <w:rPr>
          <w:rFonts w:ascii="Times New Roman" w:hAnsi="Times New Roman" w:cs="Times New Roman"/>
        </w:rPr>
        <w:t xml:space="preserve"> shows the number </w:t>
      </w:r>
      <w:r w:rsidRPr="00B234C9">
        <w:rPr>
          <w:rFonts w:ascii="Times New Roman" w:hAnsi="Times New Roman" w:cs="Times New Roman" w:hint="eastAsia"/>
        </w:rPr>
        <w:t>o</w:t>
      </w:r>
      <w:r w:rsidRPr="00B234C9">
        <w:rPr>
          <w:rFonts w:ascii="Times New Roman" w:hAnsi="Times New Roman" w:cs="Times New Roman"/>
        </w:rPr>
        <w:t xml:space="preserve">f RBs can be reduced from 30 to 26, when the </w:t>
      </w:r>
      <w:r w:rsidRPr="00B234C9">
        <w:rPr>
          <w:rFonts w:ascii="Times New Roman" w:hAnsi="Times New Roman"/>
          <w:bCs/>
          <w:szCs w:val="21"/>
        </w:rPr>
        <w:t>actual PUSCH transmission can across the slot boundary and the length of actual repetition can be larger than 14 symbols</w:t>
      </w:r>
      <w:r w:rsidRPr="00B234C9">
        <w:rPr>
          <w:rFonts w:ascii="Times New Roman" w:hAnsi="Times New Roman" w:cs="Times New Roman"/>
        </w:rPr>
        <w:t xml:space="preserve"> for eMBB at 10% iBLER for FR2 TDD, compared to Rel-16 PUSCH repetition type B.</w:t>
      </w:r>
    </w:p>
    <w:p w14:paraId="4ACAC3C6"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(vivo)</w:t>
      </w:r>
      <w:r w:rsidRPr="00B234C9">
        <w:rPr>
          <w:rFonts w:ascii="Times New Roman" w:hAnsi="Times New Roman" w:cs="Times New Roman"/>
        </w:rPr>
        <w:t xml:space="preserve"> shows around 2.0 dB </w:t>
      </w:r>
      <w:r>
        <w:rPr>
          <w:rFonts w:ascii="Times New Roman" w:hAnsi="Times New Roman" w:cs="Times New Roman" w:hint="eastAsia"/>
        </w:rPr>
        <w:t>required SNR gain</w:t>
      </w:r>
      <w:r w:rsidRPr="00B234C9">
        <w:rPr>
          <w:rFonts w:ascii="Times New Roman" w:hAnsi="Times New Roman" w:cs="Times New Roman"/>
        </w:rPr>
        <w:t xml:space="preserve"> for RV enhancement for eMBB at 10% iBLER for FR 1 TDD, compared to Rel-16 PUSCH repetition type B.</w:t>
      </w:r>
    </w:p>
    <w:p w14:paraId="61F0FCB4" w14:textId="751B6FC9" w:rsidR="00A56A47" w:rsidRDefault="00A56A47" w:rsidP="004B2B2B">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A56A47" w:rsidRPr="00B234C9" w14:paraId="1E10FE84" w14:textId="77777777" w:rsidTr="004F4FE5">
        <w:trPr>
          <w:trHeight w:val="459"/>
        </w:trPr>
        <w:tc>
          <w:tcPr>
            <w:tcW w:w="1280" w:type="dxa"/>
            <w:shd w:val="clear" w:color="auto" w:fill="auto"/>
            <w:vAlign w:val="center"/>
          </w:tcPr>
          <w:p w14:paraId="72FE214D"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1A508528"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A56A47" w:rsidRPr="00B234C9" w14:paraId="039F0E7A" w14:textId="77777777" w:rsidTr="004F4FE5">
        <w:trPr>
          <w:trHeight w:val="459"/>
        </w:trPr>
        <w:tc>
          <w:tcPr>
            <w:tcW w:w="1280" w:type="dxa"/>
            <w:shd w:val="clear" w:color="auto" w:fill="auto"/>
            <w:vAlign w:val="center"/>
          </w:tcPr>
          <w:p w14:paraId="0D00BD29"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70659200" w14:textId="77777777" w:rsidR="00A56A47" w:rsidRPr="00B234C9" w:rsidRDefault="00A56A47" w:rsidP="004F4FE5">
            <w:pPr>
              <w:rPr>
                <w:rFonts w:ascii="Times New Roman" w:hAnsi="Times New Roman" w:cs="Times New Roman"/>
                <w:bCs/>
                <w:lang w:val="en-GB"/>
              </w:rPr>
            </w:pPr>
          </w:p>
        </w:tc>
      </w:tr>
      <w:tr w:rsidR="00A56A47" w:rsidRPr="00B234C9" w14:paraId="3D1AEA2D" w14:textId="77777777" w:rsidTr="004F4FE5">
        <w:trPr>
          <w:trHeight w:val="459"/>
        </w:trPr>
        <w:tc>
          <w:tcPr>
            <w:tcW w:w="1280" w:type="dxa"/>
            <w:shd w:val="clear" w:color="auto" w:fill="auto"/>
            <w:vAlign w:val="center"/>
          </w:tcPr>
          <w:p w14:paraId="07FB1732"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46B58778" w14:textId="77777777" w:rsidR="00A56A47" w:rsidRPr="00B234C9" w:rsidRDefault="00A56A47" w:rsidP="004F4FE5">
            <w:pPr>
              <w:rPr>
                <w:rFonts w:ascii="Times New Roman" w:hAnsi="Times New Roman" w:cs="Times New Roman"/>
                <w:bCs/>
                <w:lang w:val="en-GB"/>
              </w:rPr>
            </w:pPr>
          </w:p>
        </w:tc>
      </w:tr>
      <w:tr w:rsidR="00A56A47" w:rsidRPr="00B234C9" w14:paraId="63481020" w14:textId="77777777" w:rsidTr="004F4FE5">
        <w:trPr>
          <w:trHeight w:val="459"/>
        </w:trPr>
        <w:tc>
          <w:tcPr>
            <w:tcW w:w="1280" w:type="dxa"/>
            <w:shd w:val="clear" w:color="auto" w:fill="auto"/>
            <w:vAlign w:val="center"/>
          </w:tcPr>
          <w:p w14:paraId="4C96832F"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45337CD0" w14:textId="77777777" w:rsidR="00A56A47" w:rsidRPr="00B234C9" w:rsidRDefault="00A56A47" w:rsidP="004F4FE5">
            <w:pPr>
              <w:rPr>
                <w:rFonts w:ascii="Times New Roman" w:hAnsi="Times New Roman" w:cs="Times New Roman"/>
                <w:bCs/>
                <w:lang w:val="en-GB"/>
              </w:rPr>
            </w:pPr>
          </w:p>
        </w:tc>
      </w:tr>
    </w:tbl>
    <w:p w14:paraId="1CA14C70" w14:textId="77777777" w:rsidR="00A56A47" w:rsidRDefault="00A56A47" w:rsidP="004B2B2B">
      <w:pPr>
        <w:tabs>
          <w:tab w:val="left" w:pos="1701"/>
        </w:tabs>
        <w:spacing w:after="180"/>
        <w:ind w:left="360" w:hanging="360"/>
        <w:rPr>
          <w:rFonts w:ascii="Times New Roman" w:hAnsi="Times New Roman" w:cs="Times New Roman" w:hint="eastAsia"/>
          <w:b/>
          <w:lang w:val="en-GB"/>
        </w:rPr>
      </w:pPr>
    </w:p>
    <w:p w14:paraId="44BBE602" w14:textId="69BBBA8F"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lastRenderedPageBreak/>
        <w:t>Proposal</w:t>
      </w:r>
      <w:r>
        <w:rPr>
          <w:rFonts w:ascii="Times New Roman" w:hAnsi="Times New Roman" w:cs="Times New Roman"/>
          <w:b/>
          <w:highlight w:val="yellow"/>
        </w:rPr>
        <w:t xml:space="preserve"> 20</w:t>
      </w:r>
      <w:r w:rsidRPr="00B234C9">
        <w:rPr>
          <w:rFonts w:ascii="Times New Roman" w:hAnsi="Times New Roman" w:cs="Times New Roman"/>
          <w:b/>
          <w:highlight w:val="yellow"/>
        </w:rPr>
        <w:t>: Capture the following observation into the TR.</w:t>
      </w:r>
    </w:p>
    <w:p w14:paraId="7773B529"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2CF9EF51" w14:textId="77777777" w:rsidR="004B2B2B" w:rsidRPr="00B234C9" w:rsidRDefault="004B2B2B" w:rsidP="004B2B2B">
      <w:pPr>
        <w:numPr>
          <w:ilvl w:val="0"/>
          <w:numId w:val="12"/>
        </w:numPr>
        <w:tabs>
          <w:tab w:val="left" w:pos="1701"/>
        </w:tabs>
        <w:rPr>
          <w:rFonts w:ascii="Times New Roman" w:hAnsi="Times New Roman" w:cs="Times New Roman"/>
        </w:rPr>
      </w:pPr>
      <w:r w:rsidRPr="00B234C9">
        <w:rPr>
          <w:rFonts w:ascii="Times New Roman" w:hAnsi="Times New Roman" w:cs="Times New Roman"/>
        </w:rPr>
        <w:t>Seven sources</w:t>
      </w:r>
      <w:r>
        <w:rPr>
          <w:rFonts w:ascii="Times New Roman" w:hAnsi="Times New Roman" w:cs="Times New Roman"/>
        </w:rPr>
        <w:t xml:space="preserve"> (</w:t>
      </w:r>
      <w:r>
        <w:rPr>
          <w:rFonts w:ascii="Times New Roman" w:hAnsi="Times New Roman" w:cs="Times New Roman" w:hint="eastAsia"/>
        </w:rPr>
        <w:t>China Telecom,</w:t>
      </w:r>
      <w:r>
        <w:rPr>
          <w:rFonts w:ascii="Times New Roman" w:hAnsi="Times New Roman" w:cs="Times New Roman"/>
        </w:rPr>
        <w:t xml:space="preserve"> </w:t>
      </w:r>
      <w:r w:rsidRPr="00A55B74">
        <w:rPr>
          <w:rFonts w:ascii="Times New Roman" w:eastAsia="宋体" w:hAnsi="Times New Roman" w:cs="Times New Roman"/>
          <w:szCs w:val="21"/>
        </w:rPr>
        <w:t>IITH</w:t>
      </w:r>
      <w:r>
        <w:rPr>
          <w:rFonts w:ascii="Times New Roman" w:eastAsia="宋体" w:hAnsi="Times New Roman" w:cs="Times New Roman"/>
          <w:szCs w:val="21"/>
        </w:rPr>
        <w:t>,</w:t>
      </w:r>
      <w:r>
        <w:rPr>
          <w:rFonts w:ascii="Times New Roman" w:hAnsi="Times New Roman" w:cs="Times New Roman" w:hint="eastAsia"/>
        </w:rPr>
        <w:t xml:space="preserve"> </w:t>
      </w:r>
      <w:r>
        <w:rPr>
          <w:rFonts w:ascii="Times New Roman" w:hAnsi="Times New Roman" w:cs="Times New Roman"/>
        </w:rPr>
        <w:t xml:space="preserve">Intel, </w:t>
      </w:r>
      <w:r w:rsidRPr="00A55B74">
        <w:rPr>
          <w:rFonts w:ascii="Times New Roman" w:eastAsia="宋体" w:hAnsi="Times New Roman" w:cs="Times New Roman"/>
          <w:szCs w:val="21"/>
        </w:rPr>
        <w:t>Qualcomm</w:t>
      </w:r>
      <w:r>
        <w:rPr>
          <w:rFonts w:ascii="Times New Roman" w:eastAsia="宋体" w:hAnsi="Times New Roman" w:cs="Times New Roman"/>
          <w:szCs w:val="21"/>
        </w:rPr>
        <w:t xml:space="preserve">, </w:t>
      </w:r>
      <w:r w:rsidRPr="00A55B74">
        <w:rPr>
          <w:rFonts w:ascii="Times New Roman" w:eastAsia="宋体" w:hAnsi="Times New Roman" w:cs="Times New Roman"/>
          <w:szCs w:val="21"/>
        </w:rPr>
        <w:t>InterDigital</w:t>
      </w:r>
      <w:r>
        <w:rPr>
          <w:rFonts w:ascii="Times New Roman" w:eastAsia="宋体" w:hAnsi="Times New Roman" w:cs="Times New Roman"/>
          <w:szCs w:val="21"/>
        </w:rPr>
        <w:t xml:space="preserve">, Nokia, </w:t>
      </w:r>
      <w:r w:rsidRPr="00A55B74">
        <w:rPr>
          <w:rFonts w:ascii="Times New Roman" w:hAnsi="Times New Roman" w:cs="Times New Roman"/>
          <w:szCs w:val="21"/>
          <w:lang w:eastAsia="ja-JP"/>
        </w:rPr>
        <w:t>Sierra Wireless</w:t>
      </w:r>
      <w:r>
        <w:rPr>
          <w:rFonts w:ascii="Times New Roman" w:hAnsi="Times New Roman" w:cs="Times New Roman"/>
        </w:rPr>
        <w:t>)</w:t>
      </w:r>
      <w:r w:rsidRPr="00B234C9">
        <w:rPr>
          <w:rFonts w:ascii="Times New Roman" w:hAnsi="Times New Roman" w:cs="Times New Roman"/>
        </w:rPr>
        <w:t xml:space="preserve"> evaluate the performance of TB processing over multi-slot PUSCH.</w:t>
      </w:r>
    </w:p>
    <w:p w14:paraId="0B5EAF00" w14:textId="77777777" w:rsidR="004B2B2B" w:rsidRPr="00B234C9" w:rsidRDefault="004B2B2B" w:rsidP="004B2B2B">
      <w:pPr>
        <w:numPr>
          <w:ilvl w:val="1"/>
          <w:numId w:val="12"/>
        </w:numPr>
        <w:tabs>
          <w:tab w:val="left" w:pos="1701"/>
        </w:tabs>
        <w:rPr>
          <w:rFonts w:ascii="Times New Roman" w:hAnsi="Times New Roman" w:cs="Times New Roman"/>
        </w:rPr>
      </w:pPr>
      <w:r>
        <w:rPr>
          <w:rFonts w:ascii="Times New Roman" w:hAnsi="Times New Roman" w:cs="Times New Roman" w:hint="eastAsia"/>
        </w:rPr>
        <w:t>Two</w:t>
      </w:r>
      <w:r w:rsidRPr="00B234C9">
        <w:rPr>
          <w:rFonts w:ascii="Times New Roman" w:hAnsi="Times New Roman" w:cs="Times New Roman"/>
        </w:rPr>
        <w:t xml:space="preserve"> sources</w:t>
      </w:r>
      <w:r>
        <w:rPr>
          <w:rFonts w:ascii="Times New Roman" w:hAnsi="Times New Roman" w:cs="Times New Roman" w:hint="eastAsia"/>
        </w:rPr>
        <w:t xml:space="preserve"> (China Telecom, </w:t>
      </w:r>
      <w:r w:rsidRPr="00A55B74">
        <w:rPr>
          <w:rFonts w:ascii="Times New Roman" w:eastAsia="宋体" w:hAnsi="Times New Roman" w:cs="Times New Roman"/>
          <w:szCs w:val="21"/>
        </w:rPr>
        <w:t>Qualcomm</w:t>
      </w:r>
      <w:r>
        <w:rPr>
          <w:rFonts w:ascii="Times New Roman" w:hAnsi="Times New Roman" w:cs="Times New Roman" w:hint="eastAsia"/>
        </w:rPr>
        <w:t>)</w:t>
      </w:r>
      <w:r w:rsidRPr="00B234C9">
        <w:rPr>
          <w:rFonts w:ascii="Times New Roman" w:hAnsi="Times New Roman" w:cs="Times New Roman"/>
        </w:rPr>
        <w:t xml:space="preserve"> show 0.6~</w:t>
      </w:r>
      <w:r>
        <w:rPr>
          <w:rFonts w:ascii="Times New Roman" w:hAnsi="Times New Roman" w:cs="Times New Roman" w:hint="eastAsia"/>
        </w:rPr>
        <w:t>2</w:t>
      </w:r>
      <w:r w:rsidRPr="00B234C9">
        <w:rPr>
          <w:rFonts w:ascii="Times New Roman" w:hAnsi="Times New Roman" w:cs="Times New Roman"/>
        </w:rPr>
        <w:t xml:space="preserve"> dB </w:t>
      </w:r>
      <w:r>
        <w:rPr>
          <w:rFonts w:ascii="Times New Roman" w:hAnsi="Times New Roman" w:cs="Times New Roman" w:hint="eastAsia"/>
        </w:rPr>
        <w:t>required SNR gain</w:t>
      </w:r>
      <w:r w:rsidRPr="00B234C9">
        <w:rPr>
          <w:rFonts w:ascii="Times New Roman" w:hAnsi="Times New Roman" w:cs="Times New Roman"/>
        </w:rPr>
        <w:t xml:space="preserve"> when TBS determined based on multiple slots and transmitted over multip</w:t>
      </w:r>
      <w:r w:rsidRPr="00B234C9">
        <w:rPr>
          <w:rFonts w:ascii="Times New Roman" w:hAnsi="Times New Roman" w:cs="Times New Roman"/>
          <w:color w:val="000000" w:themeColor="text1"/>
        </w:rPr>
        <w:t>le slots</w:t>
      </w:r>
      <w:r w:rsidRPr="00B234C9">
        <w:rPr>
          <w:rFonts w:ascii="Times New Roman" w:hAnsi="Times New Roman" w:cs="Times New Roman"/>
        </w:rPr>
        <w:t xml:space="preserve"> for VoIP at 2% </w:t>
      </w:r>
      <w:r w:rsidRPr="00B234C9">
        <w:rPr>
          <w:rFonts w:ascii="Times New Roman" w:hAnsi="Times New Roman" w:cs="Times New Roman" w:hint="eastAsia"/>
        </w:rPr>
        <w:t>r</w:t>
      </w:r>
      <w:r w:rsidRPr="00B234C9">
        <w:rPr>
          <w:rFonts w:ascii="Times New Roman" w:hAnsi="Times New Roman" w:cs="Times New Roman"/>
        </w:rPr>
        <w:t xml:space="preserve">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sidRPr="00B234C9">
        <w:rPr>
          <w:rFonts w:ascii="Times New Roman" w:hAnsi="Times New Roman" w:cs="Times New Roman"/>
        </w:rPr>
        <w:t>in Rel-16.</w:t>
      </w:r>
    </w:p>
    <w:p w14:paraId="4A6C4BCC" w14:textId="77777777" w:rsidR="004B2B2B" w:rsidRPr="00B234C9" w:rsidRDefault="004B2B2B" w:rsidP="004B2B2B">
      <w:pPr>
        <w:numPr>
          <w:ilvl w:val="1"/>
          <w:numId w:val="12"/>
        </w:numPr>
        <w:tabs>
          <w:tab w:val="left" w:pos="1701"/>
        </w:tabs>
        <w:rPr>
          <w:rFonts w:ascii="Times New Roman" w:hAnsi="Times New Roman" w:cs="Times New Roman"/>
        </w:rPr>
      </w:pPr>
      <w:r>
        <w:rPr>
          <w:rFonts w:ascii="Times New Roman" w:hAnsi="Times New Roman" w:cs="Times New Roman" w:hint="eastAsia"/>
        </w:rPr>
        <w:t>Four</w:t>
      </w:r>
      <w:r w:rsidRPr="00B234C9">
        <w:rPr>
          <w:rFonts w:ascii="Times New Roman" w:hAnsi="Times New Roman" w:cs="Times New Roman"/>
        </w:rPr>
        <w:t xml:space="preserve"> sources</w:t>
      </w:r>
      <w:r>
        <w:rPr>
          <w:rFonts w:ascii="Times New Roman" w:hAnsi="Times New Roman" w:cs="Times New Roman" w:hint="eastAsia"/>
        </w:rPr>
        <w:t xml:space="preserve"> (China Telecom</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IITH</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hAnsi="Times New Roman" w:cs="Times New Roman" w:hint="eastAsia"/>
        </w:rPr>
        <w:t>)</w:t>
      </w:r>
      <w:r w:rsidRPr="00B234C9">
        <w:rPr>
          <w:rFonts w:ascii="Times New Roman" w:hAnsi="Times New Roman" w:cs="Times New Roman"/>
        </w:rPr>
        <w:t xml:space="preserve"> show 0.8~2.7 dB </w:t>
      </w:r>
      <w:r>
        <w:rPr>
          <w:rFonts w:ascii="Times New Roman" w:hAnsi="Times New Roman" w:cs="Times New Roman" w:hint="eastAsia"/>
        </w:rPr>
        <w:t>required SNR gain</w:t>
      </w:r>
      <w:r w:rsidRPr="00B234C9">
        <w:rPr>
          <w:rFonts w:ascii="Times New Roman" w:hAnsi="Times New Roman" w:cs="Times New Roman"/>
        </w:rPr>
        <w:t xml:space="preserve"> when TBS determined based on multiple slots and transmitted over multip</w:t>
      </w:r>
      <w:r w:rsidRPr="00B234C9">
        <w:rPr>
          <w:rFonts w:ascii="Times New Roman" w:hAnsi="Times New Roman" w:cs="Times New Roman"/>
          <w:color w:val="000000" w:themeColor="text1"/>
        </w:rPr>
        <w:t>le slots</w:t>
      </w:r>
      <w:r w:rsidRPr="00B234C9">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sidRPr="00B234C9">
        <w:rPr>
          <w:rFonts w:ascii="Times New Roman" w:hAnsi="Times New Roman" w:cs="Times New Roman"/>
        </w:rPr>
        <w:t>in Rel-16.</w:t>
      </w:r>
    </w:p>
    <w:p w14:paraId="37A49ED0"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A55B74">
        <w:rPr>
          <w:rFonts w:ascii="Times New Roman" w:eastAsia="宋体" w:hAnsi="Times New Roman" w:cs="Times New Roman"/>
          <w:szCs w:val="21"/>
        </w:rPr>
        <w:t>InterDigital</w:t>
      </w:r>
      <w:r>
        <w:rPr>
          <w:rFonts w:ascii="Times New Roman" w:hAnsi="Times New Roman" w:cs="Times New Roman" w:hint="eastAsia"/>
        </w:rPr>
        <w:t>)</w:t>
      </w:r>
      <w:r w:rsidRPr="00B234C9">
        <w:rPr>
          <w:rFonts w:ascii="Times New Roman" w:hAnsi="Times New Roman" w:cs="Times New Roman"/>
        </w:rPr>
        <w:t xml:space="preserve"> shows 0.4</w:t>
      </w:r>
      <w:r>
        <w:rPr>
          <w:rFonts w:ascii="Times New Roman" w:hAnsi="Times New Roman" w:cs="Times New Roman" w:hint="eastAsia"/>
        </w:rPr>
        <w:t xml:space="preserve"> and </w:t>
      </w:r>
      <w:r w:rsidRPr="00B234C9">
        <w:rPr>
          <w:rFonts w:ascii="Times New Roman" w:hAnsi="Times New Roman" w:cs="Times New Roman"/>
        </w:rPr>
        <w:t xml:space="preserve">2.0 dB </w:t>
      </w:r>
      <w:r>
        <w:rPr>
          <w:rFonts w:ascii="Times New Roman" w:hAnsi="Times New Roman" w:cs="Times New Roman" w:hint="eastAsia"/>
        </w:rPr>
        <w:t>required SNR gain</w:t>
      </w:r>
      <w:r w:rsidRPr="00B234C9">
        <w:rPr>
          <w:rFonts w:ascii="Times New Roman" w:hAnsi="Times New Roman" w:cs="Times New Roman"/>
        </w:rPr>
        <w:t xml:space="preserve"> </w:t>
      </w:r>
      <w:r>
        <w:rPr>
          <w:rFonts w:ascii="Times New Roman" w:hAnsi="Times New Roman" w:cs="Times New Roman" w:hint="eastAsia"/>
        </w:rPr>
        <w:t>with different</w:t>
      </w:r>
      <w:r w:rsidRPr="00B234C9">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sidRPr="00B234C9">
        <w:rPr>
          <w:rFonts w:ascii="Times New Roman" w:hAnsi="Times New Roman" w:cs="Times New Roman"/>
        </w:rPr>
        <w:t xml:space="preserve"> when TBS determined based on multiple slots and transmitted over multip</w:t>
      </w:r>
      <w:r w:rsidRPr="00B234C9">
        <w:rPr>
          <w:rFonts w:ascii="Times New Roman" w:hAnsi="Times New Roman" w:cs="Times New Roman"/>
          <w:color w:val="000000" w:themeColor="text1"/>
        </w:rPr>
        <w:t>le slots</w:t>
      </w:r>
      <w:r w:rsidRPr="00B234C9">
        <w:rPr>
          <w:rFonts w:ascii="Times New Roman" w:hAnsi="Times New Roman" w:cs="Times New Roman"/>
        </w:rPr>
        <w:t xml:space="preserve"> for VoIP at 2% </w:t>
      </w:r>
      <w:r w:rsidRPr="00B234C9">
        <w:rPr>
          <w:rFonts w:ascii="Times New Roman" w:hAnsi="Times New Roman" w:cs="Times New Roman" w:hint="eastAsia"/>
        </w:rPr>
        <w:t>r</w:t>
      </w:r>
      <w:r w:rsidRPr="00B234C9">
        <w:rPr>
          <w:rFonts w:ascii="Times New Roman" w:hAnsi="Times New Roman" w:cs="Times New Roman"/>
        </w:rPr>
        <w:t>BLER for FR1</w:t>
      </w:r>
      <w:r>
        <w:rPr>
          <w:rFonts w:ascii="Times New Roman" w:hAnsi="Times New Roman" w:cs="Times New Roman" w:hint="eastAsia"/>
        </w:rPr>
        <w:t xml:space="preserve"> FDD</w:t>
      </w:r>
      <w:r w:rsidRPr="00B234C9">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sidRPr="00B234C9">
        <w:rPr>
          <w:rFonts w:ascii="Times New Roman" w:hAnsi="Times New Roman" w:cs="Times New Roman"/>
        </w:rPr>
        <w:t xml:space="preserve"> in Rel-16.</w:t>
      </w:r>
    </w:p>
    <w:p w14:paraId="416D52E6" w14:textId="77777777" w:rsidR="004B2B2B"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A55B74">
        <w:rPr>
          <w:rFonts w:ascii="Times New Roman" w:eastAsia="宋体" w:hAnsi="Times New Roman" w:cs="Times New Roman"/>
          <w:szCs w:val="21"/>
        </w:rPr>
        <w:t>InterDigital</w:t>
      </w:r>
      <w:r>
        <w:rPr>
          <w:rFonts w:ascii="Times New Roman" w:hAnsi="Times New Roman" w:cs="Times New Roman" w:hint="eastAsia"/>
        </w:rPr>
        <w:t>)</w:t>
      </w:r>
      <w:r w:rsidRPr="00B234C9">
        <w:rPr>
          <w:rFonts w:ascii="Times New Roman" w:hAnsi="Times New Roman" w:cs="Times New Roman"/>
        </w:rPr>
        <w:t xml:space="preserve"> shows 0~1.75 dB </w:t>
      </w:r>
      <w:r>
        <w:rPr>
          <w:rFonts w:ascii="Times New Roman" w:hAnsi="Times New Roman" w:cs="Times New Roman" w:hint="eastAsia"/>
        </w:rPr>
        <w:t>required SNR gain</w:t>
      </w:r>
      <w:r w:rsidRPr="00B234C9">
        <w:rPr>
          <w:rFonts w:ascii="Times New Roman" w:hAnsi="Times New Roman" w:cs="Times New Roman"/>
        </w:rPr>
        <w:t xml:space="preserve"> depending on the number of aggregated slots and modulation when TBS determined based on multiple slots and transmitted over multip</w:t>
      </w:r>
      <w:r w:rsidRPr="00B234C9">
        <w:rPr>
          <w:rFonts w:ascii="Times New Roman" w:hAnsi="Times New Roman" w:cs="Times New Roman"/>
          <w:color w:val="000000" w:themeColor="text1"/>
        </w:rPr>
        <w:t>le slots</w:t>
      </w:r>
      <w:r w:rsidRPr="00B234C9">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without repetition</w:t>
      </w:r>
      <w:r w:rsidRPr="00B234C9">
        <w:rPr>
          <w:rFonts w:ascii="Times New Roman" w:hAnsi="Times New Roman" w:cs="Times New Roman"/>
        </w:rPr>
        <w:t xml:space="preserve"> in Rel-16.</w:t>
      </w:r>
    </w:p>
    <w:p w14:paraId="1A122A62" w14:textId="77777777" w:rsidR="004B2B2B" w:rsidRDefault="004B2B2B" w:rsidP="004B2B2B">
      <w:pPr>
        <w:numPr>
          <w:ilvl w:val="1"/>
          <w:numId w:val="12"/>
        </w:numPr>
        <w:tabs>
          <w:tab w:val="left" w:pos="1701"/>
        </w:tabs>
        <w:rPr>
          <w:rFonts w:ascii="Times New Roman" w:hAnsi="Times New Roman" w:cs="Times New Roman"/>
        </w:rPr>
      </w:pPr>
      <w:r>
        <w:rPr>
          <w:rFonts w:ascii="Times New Roman" w:hAnsi="Times New Roman" w:cs="Times New Roman" w:hint="eastAsia"/>
        </w:rPr>
        <w:t>One source (Intel) shows 0.2 dB required SNR gain and 6.2 dB link budget gain</w:t>
      </w:r>
      <w:r w:rsidRPr="00B234C9">
        <w:rPr>
          <w:rFonts w:ascii="Times New Roman" w:hAnsi="Times New Roman" w:cs="Times New Roman"/>
        </w:rPr>
        <w:t xml:space="preserve"> when TBS determined based on multiple slots and transmitted over multip</w:t>
      </w:r>
      <w:r w:rsidRPr="00B234C9">
        <w:rPr>
          <w:rFonts w:ascii="Times New Roman" w:hAnsi="Times New Roman" w:cs="Times New Roman"/>
          <w:color w:val="000000" w:themeColor="text1"/>
        </w:rPr>
        <w:t>le slots</w:t>
      </w:r>
      <w:r w:rsidRPr="00B234C9">
        <w:rPr>
          <w:rFonts w:ascii="Times New Roman" w:hAnsi="Times New Roman" w:cs="Times New Roman"/>
        </w:rPr>
        <w:t xml:space="preserve"> for VoIP at 2% </w:t>
      </w:r>
      <w:r w:rsidRPr="00B234C9">
        <w:rPr>
          <w:rFonts w:ascii="Times New Roman" w:hAnsi="Times New Roman" w:cs="Times New Roman" w:hint="eastAsia"/>
        </w:rPr>
        <w:t>r</w:t>
      </w:r>
      <w:r w:rsidRPr="00B234C9">
        <w:rPr>
          <w:rFonts w:ascii="Times New Roman" w:hAnsi="Times New Roman" w:cs="Times New Roman"/>
        </w:rPr>
        <w:t>BLER for FR1</w:t>
      </w:r>
      <w:r>
        <w:rPr>
          <w:rFonts w:ascii="Times New Roman" w:hAnsi="Times New Roman" w:cs="Times New Roman" w:hint="eastAsia"/>
        </w:rPr>
        <w:t xml:space="preserve"> TDD</w:t>
      </w:r>
      <w:r w:rsidRPr="00B234C9">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sidRPr="00B234C9">
        <w:rPr>
          <w:rFonts w:ascii="Times New Roman" w:hAnsi="Times New Roman" w:cs="Times New Roman"/>
        </w:rPr>
        <w:t>in Rel-16.</w:t>
      </w:r>
    </w:p>
    <w:p w14:paraId="45F0A97F" w14:textId="77777777" w:rsidR="004B2B2B" w:rsidRPr="00752FCE" w:rsidRDefault="004B2B2B" w:rsidP="004B2B2B">
      <w:pPr>
        <w:numPr>
          <w:ilvl w:val="1"/>
          <w:numId w:val="12"/>
        </w:numPr>
        <w:tabs>
          <w:tab w:val="left" w:pos="1701"/>
        </w:tabs>
        <w:rPr>
          <w:rFonts w:ascii="Times New Roman" w:hAnsi="Times New Roman" w:cs="Times New Roman" w:hint="eastAsia"/>
        </w:rPr>
      </w:pPr>
      <w:r>
        <w:rPr>
          <w:rFonts w:ascii="Times New Roman" w:hAnsi="Times New Roman" w:cs="Times New Roman" w:hint="eastAsia"/>
        </w:rPr>
        <w:t>One source (</w:t>
      </w:r>
      <w:r w:rsidRPr="00A55B74">
        <w:rPr>
          <w:rFonts w:ascii="Times New Roman" w:hAnsi="Times New Roman" w:cs="Times New Roman"/>
          <w:szCs w:val="21"/>
          <w:lang w:eastAsia="ja-JP"/>
        </w:rPr>
        <w:t>Sierra Wireless</w:t>
      </w:r>
      <w:r>
        <w:rPr>
          <w:rFonts w:ascii="Times New Roman" w:hAnsi="Times New Roman" w:cs="Times New Roman" w:hint="eastAsia"/>
        </w:rPr>
        <w:t>) shows 2</w:t>
      </w:r>
      <w:r>
        <w:rPr>
          <w:rFonts w:ascii="Times New Roman" w:hAnsi="Times New Roman" w:cs="Times New Roman"/>
        </w:rPr>
        <w:t xml:space="preserve"> (w/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and 2.5 dB</w:t>
      </w:r>
      <w:r>
        <w:rPr>
          <w:rFonts w:ascii="Times New Roman" w:hAnsi="Times New Roman" w:cs="Times New Roman"/>
        </w:rPr>
        <w:t xml:space="preserve"> (w/o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required SNR gain for </w:t>
      </w:r>
      <w:r>
        <w:rPr>
          <w:rFonts w:ascii="Times New Roman" w:hAnsi="Times New Roman" w:cs="Times New Roman"/>
        </w:rPr>
        <w:t>codewords determined based on multiple slots and transmitted over multiple slots with gaps</w:t>
      </w:r>
      <w:r>
        <w:rPr>
          <w:rFonts w:ascii="Times New Roman" w:hAnsi="Times New Roman" w:cs="Times New Roman" w:hint="eastAsia"/>
        </w:rPr>
        <w:t xml:space="preserve"> for </w:t>
      </w:r>
      <w:r w:rsidRPr="00B234C9">
        <w:rPr>
          <w:rFonts w:ascii="Times New Roman" w:hAnsi="Times New Roman" w:cs="Times New Roman"/>
        </w:rPr>
        <w:t>eMBB at 10% iBLER for FR1</w:t>
      </w:r>
      <w:r>
        <w:rPr>
          <w:rFonts w:ascii="Times New Roman" w:hAnsi="Times New Roman" w:cs="Times New Roman" w:hint="eastAsia"/>
        </w:rPr>
        <w:t xml:space="preserve">, compared </w:t>
      </w:r>
      <w:r w:rsidRPr="00B234C9">
        <w:rPr>
          <w:rFonts w:ascii="Times New Roman" w:hAnsi="Times New Roman" w:cs="Times New Roman"/>
        </w:rPr>
        <w:t>to Rel-16</w:t>
      </w:r>
      <w:r w:rsidRPr="006866DD">
        <w:rPr>
          <w:rFonts w:ascii="Times New Roman" w:hAnsi="Times New Roman" w:cs="Times New Roman" w:hint="eastAsia"/>
        </w:rPr>
        <w:t xml:space="preserve"> where</w:t>
      </w:r>
      <w:r>
        <w:rPr>
          <w:rFonts w:ascii="Times New Roman" w:hAnsi="Times New Roman" w:cs="Times New Roman" w:hint="eastAsia"/>
        </w:rPr>
        <w:t xml:space="preserve"> </w:t>
      </w:r>
      <w:r w:rsidRPr="006866DD">
        <w:rPr>
          <w:rFonts w:ascii="Times New Roman" w:hAnsi="Times New Roman" w:cs="Times New Roman"/>
        </w:rPr>
        <w:t>multiple TBs</w:t>
      </w:r>
      <w:r>
        <w:rPr>
          <w:rFonts w:ascii="Times New Roman" w:hAnsi="Times New Roman" w:cs="Times New Roman" w:hint="eastAsia"/>
        </w:rPr>
        <w:t xml:space="preserve"> with repeats</w:t>
      </w:r>
      <w:r w:rsidRPr="006866DD">
        <w:rPr>
          <w:rFonts w:ascii="Times New Roman" w:hAnsi="Times New Roman" w:cs="Times New Roman"/>
        </w:rPr>
        <w:t xml:space="preserve"> are scheduled over contiguous slots</w:t>
      </w:r>
      <w:r>
        <w:rPr>
          <w:rFonts w:ascii="Times New Roman" w:hAnsi="Times New Roman" w:cs="Times New Roman" w:hint="eastAsia"/>
        </w:rPr>
        <w:t>.</w:t>
      </w:r>
      <w:r w:rsidRPr="006866DD">
        <w:rPr>
          <w:rFonts w:ascii="Times New Roman" w:hAnsi="Times New Roman" w:cs="Times New Roman"/>
        </w:rPr>
        <w:t xml:space="preserve"> </w:t>
      </w:r>
    </w:p>
    <w:p w14:paraId="2A6F399B" w14:textId="06170A8B" w:rsidR="00A56A47" w:rsidRDefault="00A56A47" w:rsidP="004B2B2B">
      <w:pPr>
        <w:tabs>
          <w:tab w:val="left" w:pos="1701"/>
        </w:tabs>
        <w:spacing w:after="180"/>
        <w:ind w:left="360" w:hanging="360"/>
        <w:rPr>
          <w:rFonts w:ascii="Times New Roman" w:hAnsi="Times New Roman" w:cs="Times New Roman"/>
          <w: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A56A47" w:rsidRPr="00B234C9" w14:paraId="10625B9D" w14:textId="77777777" w:rsidTr="004F4FE5">
        <w:trPr>
          <w:trHeight w:val="459"/>
        </w:trPr>
        <w:tc>
          <w:tcPr>
            <w:tcW w:w="1280" w:type="dxa"/>
            <w:shd w:val="clear" w:color="auto" w:fill="auto"/>
            <w:vAlign w:val="center"/>
          </w:tcPr>
          <w:p w14:paraId="2B4FAC1A"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2A8A22B6"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A56A47" w:rsidRPr="00B234C9" w14:paraId="60952343" w14:textId="77777777" w:rsidTr="004F4FE5">
        <w:trPr>
          <w:trHeight w:val="459"/>
        </w:trPr>
        <w:tc>
          <w:tcPr>
            <w:tcW w:w="1280" w:type="dxa"/>
            <w:shd w:val="clear" w:color="auto" w:fill="auto"/>
            <w:vAlign w:val="center"/>
          </w:tcPr>
          <w:p w14:paraId="2861520E"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3895A985" w14:textId="77777777" w:rsidR="00A56A47" w:rsidRPr="00B234C9" w:rsidRDefault="00A56A47" w:rsidP="004F4FE5">
            <w:pPr>
              <w:rPr>
                <w:rFonts w:ascii="Times New Roman" w:hAnsi="Times New Roman" w:cs="Times New Roman"/>
                <w:bCs/>
                <w:lang w:val="en-GB"/>
              </w:rPr>
            </w:pPr>
          </w:p>
        </w:tc>
      </w:tr>
      <w:tr w:rsidR="00A56A47" w:rsidRPr="00B234C9" w14:paraId="28FD029E" w14:textId="77777777" w:rsidTr="004F4FE5">
        <w:trPr>
          <w:trHeight w:val="459"/>
        </w:trPr>
        <w:tc>
          <w:tcPr>
            <w:tcW w:w="1280" w:type="dxa"/>
            <w:shd w:val="clear" w:color="auto" w:fill="auto"/>
            <w:vAlign w:val="center"/>
          </w:tcPr>
          <w:p w14:paraId="5476BA46"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69D4EFB6" w14:textId="77777777" w:rsidR="00A56A47" w:rsidRPr="00B234C9" w:rsidRDefault="00A56A47" w:rsidP="004F4FE5">
            <w:pPr>
              <w:rPr>
                <w:rFonts w:ascii="Times New Roman" w:hAnsi="Times New Roman" w:cs="Times New Roman"/>
                <w:bCs/>
                <w:lang w:val="en-GB"/>
              </w:rPr>
            </w:pPr>
          </w:p>
        </w:tc>
      </w:tr>
      <w:tr w:rsidR="00A56A47" w:rsidRPr="00B234C9" w14:paraId="2E29DCC4" w14:textId="77777777" w:rsidTr="004F4FE5">
        <w:trPr>
          <w:trHeight w:val="459"/>
        </w:trPr>
        <w:tc>
          <w:tcPr>
            <w:tcW w:w="1280" w:type="dxa"/>
            <w:shd w:val="clear" w:color="auto" w:fill="auto"/>
            <w:vAlign w:val="center"/>
          </w:tcPr>
          <w:p w14:paraId="0D5A37A6"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5915A362" w14:textId="77777777" w:rsidR="00A56A47" w:rsidRPr="00B234C9" w:rsidRDefault="00A56A47" w:rsidP="004F4FE5">
            <w:pPr>
              <w:rPr>
                <w:rFonts w:ascii="Times New Roman" w:hAnsi="Times New Roman" w:cs="Times New Roman"/>
                <w:bCs/>
                <w:lang w:val="en-GB"/>
              </w:rPr>
            </w:pPr>
          </w:p>
        </w:tc>
      </w:tr>
    </w:tbl>
    <w:p w14:paraId="3078F4AF" w14:textId="77777777" w:rsidR="00A56A47" w:rsidRPr="00A56A47" w:rsidRDefault="00A56A47" w:rsidP="004B2B2B">
      <w:pPr>
        <w:tabs>
          <w:tab w:val="left" w:pos="1701"/>
        </w:tabs>
        <w:spacing w:after="180"/>
        <w:ind w:left="360" w:hanging="360"/>
        <w:rPr>
          <w:rFonts w:ascii="Times New Roman" w:hAnsi="Times New Roman" w:cs="Times New Roman"/>
          <w:b/>
        </w:rPr>
      </w:pPr>
    </w:p>
    <w:p w14:paraId="2C86EC5C" w14:textId="5E9F9049"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t>Proposal</w:t>
      </w:r>
      <w:r>
        <w:rPr>
          <w:rFonts w:ascii="Times New Roman" w:hAnsi="Times New Roman" w:cs="Times New Roman"/>
          <w:b/>
          <w:highlight w:val="yellow"/>
        </w:rPr>
        <w:t xml:space="preserve"> 21</w:t>
      </w:r>
      <w:r w:rsidRPr="00B234C9">
        <w:rPr>
          <w:rFonts w:ascii="Times New Roman" w:hAnsi="Times New Roman" w:cs="Times New Roman"/>
          <w:b/>
          <w:highlight w:val="yellow"/>
        </w:rPr>
        <w:t>: Capture the following observation into the TR.</w:t>
      </w:r>
    </w:p>
    <w:p w14:paraId="4F2648DB"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0AC5E5AF"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sidRPr="00B234C9">
        <w:rPr>
          <w:rFonts w:ascii="Times New Roman" w:eastAsia="Times New Roman" w:hAnsi="Times New Roman" w:cs="Times New Roman"/>
          <w:kern w:val="0"/>
          <w:szCs w:val="21"/>
          <w:lang w:eastAsia="en-US"/>
        </w:rPr>
        <w:lastRenderedPageBreak/>
        <w:t>Six sources</w:t>
      </w:r>
      <w:r>
        <w:rPr>
          <w:rFonts w:ascii="Times New Roman" w:eastAsia="Times New Roman" w:hAnsi="Times New Roman" w:cs="Times New Roman"/>
          <w:kern w:val="0"/>
          <w:szCs w:val="21"/>
          <w:lang w:eastAsia="en-US"/>
        </w:rPr>
        <w:t xml:space="preserve"> (</w:t>
      </w:r>
      <w:r w:rsidRPr="00A55B74">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Qualcomm</w:t>
      </w:r>
      <w:r>
        <w:rPr>
          <w:rFonts w:ascii="Times New Roman" w:eastAsia="宋体" w:hAnsi="Times New Roman" w:cs="Times New Roman"/>
          <w:szCs w:val="21"/>
        </w:rPr>
        <w:t>,</w:t>
      </w:r>
      <w:r w:rsidRPr="00A55B74">
        <w:rPr>
          <w:rFonts w:ascii="Times New Roman" w:eastAsia="宋体" w:hAnsi="Times New Roman" w:cs="Times New Roman"/>
          <w:szCs w:val="21"/>
        </w:rPr>
        <w:t xml:space="preserve"> vivo</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Sierra Wireless</w:t>
      </w:r>
      <w:r>
        <w:rPr>
          <w:rFonts w:ascii="Times New Roman" w:eastAsia="Times New Roman" w:hAnsi="Times New Roman" w:cs="Times New Roman"/>
          <w:kern w:val="0"/>
          <w:szCs w:val="21"/>
          <w:lang w:eastAsia="en-US"/>
        </w:rPr>
        <w:t>)</w:t>
      </w:r>
      <w:r w:rsidRPr="00B234C9">
        <w:rPr>
          <w:rFonts w:ascii="Times New Roman" w:eastAsia="Times New Roman" w:hAnsi="Times New Roman" w:cs="Times New Roman"/>
          <w:kern w:val="0"/>
          <w:szCs w:val="21"/>
          <w:lang w:eastAsia="en-US"/>
        </w:rPr>
        <w:t xml:space="preserve"> evaluate the performance of inter-slot frequency hopping with more frequency offsets/ more frequency hopping positions</w:t>
      </w:r>
      <w:r w:rsidRPr="00B234C9">
        <w:rPr>
          <w:rFonts w:ascii="Times New Roman" w:eastAsia="Times New Roman" w:hAnsi="Times New Roman" w:cs="Times New Roman"/>
          <w:kern w:val="0"/>
          <w:sz w:val="20"/>
          <w:szCs w:val="24"/>
          <w:lang w:eastAsia="en-US"/>
        </w:rPr>
        <w:t>.</w:t>
      </w:r>
    </w:p>
    <w:p w14:paraId="6509222B"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Five sources</w:t>
      </w:r>
      <w:r>
        <w:rPr>
          <w:rFonts w:ascii="Times New Roman" w:hAnsi="Times New Roman" w:cs="Times New Roman" w:hint="eastAsia"/>
        </w:rPr>
        <w:t xml:space="preserve"> (</w:t>
      </w:r>
      <w:r w:rsidRPr="00A55B74">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Sierra Wireless</w:t>
      </w:r>
      <w:r>
        <w:rPr>
          <w:rFonts w:ascii="Times New Roman" w:hAnsi="Times New Roman" w:cs="Times New Roman" w:hint="eastAsia"/>
        </w:rPr>
        <w:t>)</w:t>
      </w:r>
      <w:r w:rsidRPr="00B234C9">
        <w:rPr>
          <w:rFonts w:ascii="Times New Roman" w:hAnsi="Times New Roman" w:cs="Times New Roman"/>
        </w:rPr>
        <w:t xml:space="preserve"> show 0.3~1.5 dB </w:t>
      </w:r>
      <w:r>
        <w:rPr>
          <w:rFonts w:ascii="Times New Roman" w:hAnsi="Times New Roman" w:cs="Times New Roman" w:hint="eastAsia"/>
        </w:rPr>
        <w:t>required SNR gain</w:t>
      </w:r>
      <w:r w:rsidRPr="00B234C9">
        <w:rPr>
          <w:rFonts w:ascii="Times New Roman" w:hAnsi="Times New Roman" w:cs="Times New Roman"/>
        </w:rPr>
        <w:t xml:space="preserve"> for inter-slot frequency hopping with more frequency offsets/ more frequency hopping positions for eMBB at 10% iBLER for FR1, compared to Rel-16 inter frequency hopping.</w:t>
      </w:r>
    </w:p>
    <w:p w14:paraId="2A70C349" w14:textId="77777777" w:rsidR="004B2B2B"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A55B74">
        <w:rPr>
          <w:rFonts w:ascii="Times New Roman" w:eastAsia="宋体" w:hAnsi="Times New Roman" w:cs="Times New Roman"/>
          <w:szCs w:val="21"/>
        </w:rPr>
        <w:t>Qualcomm</w:t>
      </w:r>
      <w:r>
        <w:rPr>
          <w:rFonts w:ascii="Times New Roman" w:hAnsi="Times New Roman" w:cs="Times New Roman" w:hint="eastAsia"/>
        </w:rPr>
        <w:t>)</w:t>
      </w:r>
      <w:r w:rsidRPr="00B234C9">
        <w:rPr>
          <w:rFonts w:ascii="Times New Roman" w:hAnsi="Times New Roman" w:cs="Times New Roman"/>
        </w:rPr>
        <w:t xml:space="preserve"> shows no gain for inter-slot frequency hopping with more frequency offsets/ more frequency hopping positions for eMBB at 10% iBLER for FR1, compared to Rel-16 inter frequency hopping.</w:t>
      </w:r>
    </w:p>
    <w:p w14:paraId="43007E11" w14:textId="77777777" w:rsidR="004B2B2B" w:rsidRPr="00B234C9" w:rsidRDefault="004B2B2B" w:rsidP="004B2B2B">
      <w:pPr>
        <w:numPr>
          <w:ilvl w:val="1"/>
          <w:numId w:val="12"/>
        </w:numPr>
        <w:tabs>
          <w:tab w:val="left" w:pos="1701"/>
        </w:tabs>
        <w:rPr>
          <w:rFonts w:ascii="Times New Roman" w:hAnsi="Times New Roman" w:cs="Times New Roman"/>
        </w:rPr>
      </w:pPr>
      <w:r>
        <w:rPr>
          <w:rFonts w:ascii="Times New Roman" w:hAnsi="Times New Roman" w:cs="Times New Roman" w:hint="eastAsia"/>
        </w:rPr>
        <w:t>One source (</w:t>
      </w:r>
      <w:r w:rsidRPr="00A55B74">
        <w:rPr>
          <w:rFonts w:ascii="Times New Roman" w:eastAsia="宋体" w:hAnsi="Times New Roman" w:cs="Times New Roman"/>
          <w:szCs w:val="21"/>
        </w:rPr>
        <w:t>Ericsson</w:t>
      </w:r>
      <w:r>
        <w:rPr>
          <w:rFonts w:ascii="Times New Roman" w:hAnsi="Times New Roman" w:cs="Times New Roman" w:hint="eastAsia"/>
        </w:rPr>
        <w:t xml:space="preserve">) shows no gain </w:t>
      </w:r>
      <w:r w:rsidRPr="00576AD7">
        <w:rPr>
          <w:rFonts w:ascii="Times New Roman" w:hAnsi="Times New Roman" w:cs="Times New Roman"/>
        </w:rPr>
        <w:t>for inter-slot frequency hopping with more frequency offsets/ more frequency hopping positions</w:t>
      </w:r>
      <w:r>
        <w:rPr>
          <w:rFonts w:ascii="Times New Roman" w:hAnsi="Times New Roman" w:cs="Times New Roman" w:hint="eastAsia"/>
        </w:rPr>
        <w:t xml:space="preserve"> and joint channel estimation over multiple slots is </w:t>
      </w:r>
      <w:r>
        <w:rPr>
          <w:rFonts w:ascii="Times New Roman" w:hAnsi="Times New Roman" w:cs="Times New Roman"/>
        </w:rPr>
        <w:t>implemented</w:t>
      </w:r>
      <w:r w:rsidRPr="00576AD7">
        <w:rPr>
          <w:rFonts w:ascii="Times New Roman" w:hAnsi="Times New Roman" w:cs="Times New Roman"/>
        </w:rPr>
        <w:t xml:space="preserve"> for eMBB at 10% iBLER for FR1</w:t>
      </w:r>
      <w:r>
        <w:rPr>
          <w:rFonts w:ascii="Times New Roman" w:hAnsi="Times New Roman" w:cs="Times New Roman" w:hint="eastAsia"/>
        </w:rPr>
        <w:t xml:space="preserve">, </w:t>
      </w:r>
      <w:r w:rsidRPr="00B234C9">
        <w:rPr>
          <w:rFonts w:ascii="Times New Roman" w:hAnsi="Times New Roman" w:cs="Times New Roman"/>
        </w:rPr>
        <w:t>compared to Rel-16 inter frequency hopping</w:t>
      </w:r>
      <w:r>
        <w:rPr>
          <w:rFonts w:ascii="Times New Roman" w:hAnsi="Times New Roman" w:cs="Times New Roman" w:hint="eastAsia"/>
        </w:rPr>
        <w:t xml:space="preserve"> with joint channel estimation over multiple slots</w:t>
      </w:r>
      <w:r w:rsidRPr="00B234C9">
        <w:rPr>
          <w:rFonts w:ascii="Times New Roman" w:hAnsi="Times New Roman" w:cs="Times New Roman"/>
        </w:rPr>
        <w:t>.</w:t>
      </w:r>
    </w:p>
    <w:p w14:paraId="04F76D45" w14:textId="2822E441" w:rsidR="00A56A47" w:rsidRDefault="00A56A47" w:rsidP="004B2B2B">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A56A47" w:rsidRPr="00B234C9" w14:paraId="37EB4F8F" w14:textId="77777777" w:rsidTr="004F4FE5">
        <w:trPr>
          <w:trHeight w:val="459"/>
        </w:trPr>
        <w:tc>
          <w:tcPr>
            <w:tcW w:w="1280" w:type="dxa"/>
            <w:shd w:val="clear" w:color="auto" w:fill="auto"/>
            <w:vAlign w:val="center"/>
          </w:tcPr>
          <w:p w14:paraId="2C652A9C"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40207312"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A56A47" w:rsidRPr="00B234C9" w14:paraId="63A8AA27" w14:textId="77777777" w:rsidTr="004F4FE5">
        <w:trPr>
          <w:trHeight w:val="459"/>
        </w:trPr>
        <w:tc>
          <w:tcPr>
            <w:tcW w:w="1280" w:type="dxa"/>
            <w:shd w:val="clear" w:color="auto" w:fill="auto"/>
            <w:vAlign w:val="center"/>
          </w:tcPr>
          <w:p w14:paraId="5957E881"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1C7F889D" w14:textId="77777777" w:rsidR="00A56A47" w:rsidRPr="00B234C9" w:rsidRDefault="00A56A47" w:rsidP="004F4FE5">
            <w:pPr>
              <w:rPr>
                <w:rFonts w:ascii="Times New Roman" w:hAnsi="Times New Roman" w:cs="Times New Roman"/>
                <w:bCs/>
                <w:lang w:val="en-GB"/>
              </w:rPr>
            </w:pPr>
          </w:p>
        </w:tc>
      </w:tr>
      <w:tr w:rsidR="00A56A47" w:rsidRPr="00B234C9" w14:paraId="6DCFB4D7" w14:textId="77777777" w:rsidTr="004F4FE5">
        <w:trPr>
          <w:trHeight w:val="459"/>
        </w:trPr>
        <w:tc>
          <w:tcPr>
            <w:tcW w:w="1280" w:type="dxa"/>
            <w:shd w:val="clear" w:color="auto" w:fill="auto"/>
            <w:vAlign w:val="center"/>
          </w:tcPr>
          <w:p w14:paraId="58948012"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54020D93" w14:textId="77777777" w:rsidR="00A56A47" w:rsidRPr="00B234C9" w:rsidRDefault="00A56A47" w:rsidP="004F4FE5">
            <w:pPr>
              <w:rPr>
                <w:rFonts w:ascii="Times New Roman" w:hAnsi="Times New Roman" w:cs="Times New Roman"/>
                <w:bCs/>
                <w:lang w:val="en-GB"/>
              </w:rPr>
            </w:pPr>
          </w:p>
        </w:tc>
      </w:tr>
      <w:tr w:rsidR="00A56A47" w:rsidRPr="00B234C9" w14:paraId="47ABC6AA" w14:textId="77777777" w:rsidTr="004F4FE5">
        <w:trPr>
          <w:trHeight w:val="459"/>
        </w:trPr>
        <w:tc>
          <w:tcPr>
            <w:tcW w:w="1280" w:type="dxa"/>
            <w:shd w:val="clear" w:color="auto" w:fill="auto"/>
            <w:vAlign w:val="center"/>
          </w:tcPr>
          <w:p w14:paraId="54598049"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089B44D1" w14:textId="77777777" w:rsidR="00A56A47" w:rsidRPr="00B234C9" w:rsidRDefault="00A56A47" w:rsidP="004F4FE5">
            <w:pPr>
              <w:rPr>
                <w:rFonts w:ascii="Times New Roman" w:hAnsi="Times New Roman" w:cs="Times New Roman"/>
                <w:bCs/>
                <w:lang w:val="en-GB"/>
              </w:rPr>
            </w:pPr>
          </w:p>
        </w:tc>
      </w:tr>
    </w:tbl>
    <w:p w14:paraId="44F5E36F" w14:textId="77777777" w:rsidR="00A56A47" w:rsidRDefault="00A56A47" w:rsidP="004B2B2B">
      <w:pPr>
        <w:tabs>
          <w:tab w:val="left" w:pos="1701"/>
        </w:tabs>
        <w:spacing w:after="180"/>
        <w:ind w:left="360" w:hanging="360"/>
        <w:rPr>
          <w:rFonts w:ascii="Times New Roman" w:hAnsi="Times New Roman" w:cs="Times New Roman"/>
          <w:b/>
          <w:lang w:val="en-GB"/>
        </w:rPr>
      </w:pPr>
    </w:p>
    <w:p w14:paraId="2C4E5A2D" w14:textId="2327B274"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t>Proposal</w:t>
      </w:r>
      <w:r>
        <w:rPr>
          <w:rFonts w:ascii="Times New Roman" w:hAnsi="Times New Roman" w:cs="Times New Roman"/>
          <w:b/>
          <w:highlight w:val="yellow"/>
        </w:rPr>
        <w:t xml:space="preserve"> 22</w:t>
      </w:r>
      <w:r w:rsidRPr="00B234C9">
        <w:rPr>
          <w:rFonts w:ascii="Times New Roman" w:hAnsi="Times New Roman" w:cs="Times New Roman"/>
          <w:b/>
          <w:highlight w:val="yellow"/>
        </w:rPr>
        <w:t>: Capture the following observation into the TR.</w:t>
      </w:r>
    </w:p>
    <w:p w14:paraId="54E62F5D"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1DB3D369"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hAnsi="Times New Roman" w:cs="Times New Roman"/>
          <w:kern w:val="0"/>
          <w:szCs w:val="21"/>
        </w:rPr>
        <w:t>F</w:t>
      </w:r>
      <w:r w:rsidRPr="00B234C9">
        <w:rPr>
          <w:rFonts w:ascii="Times New Roman" w:hAnsi="Times New Roman" w:cs="Times New Roman" w:hint="eastAsia"/>
          <w:kern w:val="0"/>
          <w:szCs w:val="21"/>
        </w:rPr>
        <w:t>our</w:t>
      </w:r>
      <w:r w:rsidRPr="00B234C9">
        <w:rPr>
          <w:rFonts w:ascii="Times New Roman" w:eastAsia="Times New Roman" w:hAnsi="Times New Roman" w:cs="Times New Roman"/>
          <w:kern w:val="0"/>
          <w:szCs w:val="21"/>
          <w:lang w:eastAsia="en-US"/>
        </w:rPr>
        <w:t xml:space="preserve"> sources </w:t>
      </w:r>
      <w:r>
        <w:rPr>
          <w:rFonts w:ascii="Times New Roman" w:eastAsia="Times New Roman" w:hAnsi="Times New Roman" w:cs="Times New Roman"/>
          <w:kern w:val="0"/>
          <w:szCs w:val="21"/>
          <w:lang w:eastAsia="en-US"/>
        </w:rPr>
        <w:t>(</w:t>
      </w:r>
      <w:r w:rsidRPr="00A55B74">
        <w:rPr>
          <w:rFonts w:ascii="Times New Roman" w:eastAsia="宋体" w:hAnsi="Times New Roman" w:cs="Times New Roman"/>
          <w:szCs w:val="21"/>
        </w:rPr>
        <w:t>China Telecom</w:t>
      </w:r>
      <w:r>
        <w:rPr>
          <w:rFonts w:ascii="Times New Roman" w:eastAsia="宋体" w:hAnsi="Times New Roman" w:cs="Times New Roman"/>
          <w:szCs w:val="21"/>
        </w:rPr>
        <w:t xml:space="preserve">, Samsung, vivo, </w:t>
      </w:r>
      <w:r w:rsidRPr="00A55B74">
        <w:rPr>
          <w:rFonts w:ascii="Times New Roman" w:eastAsia="宋体" w:hAnsi="Times New Roman" w:cs="Times New Roman"/>
          <w:szCs w:val="21"/>
        </w:rPr>
        <w:t>Sierra Wireless</w:t>
      </w:r>
      <w:r>
        <w:rPr>
          <w:rFonts w:ascii="Times New Roman" w:eastAsia="Times New Roman" w:hAnsi="Times New Roman" w:cs="Times New Roman"/>
          <w:kern w:val="0"/>
          <w:szCs w:val="21"/>
          <w:lang w:eastAsia="en-US"/>
        </w:rPr>
        <w:t xml:space="preserve">) </w:t>
      </w:r>
      <w:r w:rsidRPr="00B234C9">
        <w:rPr>
          <w:rFonts w:ascii="Times New Roman" w:eastAsia="Times New Roman" w:hAnsi="Times New Roman" w:cs="Times New Roman"/>
          <w:kern w:val="0"/>
          <w:szCs w:val="21"/>
          <w:lang w:eastAsia="en-US"/>
        </w:rPr>
        <w:t>evaluate the performance of</w:t>
      </w:r>
      <w:r w:rsidRPr="00B234C9">
        <w:rPr>
          <w:rFonts w:ascii="Times New Roman" w:hAnsi="Times New Roman" w:cs="Times New Roman" w:hint="eastAsia"/>
          <w:kern w:val="0"/>
          <w:szCs w:val="21"/>
        </w:rPr>
        <w:t xml:space="preserve"> s</w:t>
      </w:r>
      <w:r w:rsidRPr="00B234C9">
        <w:rPr>
          <w:rFonts w:ascii="Times New Roman" w:eastAsia="Times New Roman" w:hAnsi="Times New Roman" w:cs="Times New Roman"/>
          <w:kern w:val="0"/>
          <w:szCs w:val="21"/>
          <w:lang w:eastAsia="en-US"/>
        </w:rPr>
        <w:t>ub-PRB transmission with multi-slot aggregation.</w:t>
      </w:r>
    </w:p>
    <w:p w14:paraId="16C227B5" w14:textId="77777777" w:rsidR="004B2B2B" w:rsidRPr="00B234C9" w:rsidRDefault="004B2B2B" w:rsidP="004B2B2B">
      <w:pPr>
        <w:numPr>
          <w:ilvl w:val="1"/>
          <w:numId w:val="12"/>
        </w:numPr>
        <w:tabs>
          <w:tab w:val="left" w:pos="1701"/>
        </w:tabs>
        <w:rPr>
          <w:rFonts w:ascii="Times New Roman" w:hAnsi="Times New Roman" w:cs="Times New Roman"/>
          <w:szCs w:val="21"/>
        </w:rPr>
      </w:pPr>
      <w:r w:rsidRPr="00B234C9">
        <w:rPr>
          <w:rFonts w:ascii="Times New Roman" w:hAnsi="Times New Roman" w:cs="Times New Roman" w:hint="eastAsia"/>
          <w:szCs w:val="21"/>
        </w:rPr>
        <w:t>One source</w:t>
      </w:r>
      <w:r>
        <w:rPr>
          <w:rFonts w:ascii="Times New Roman" w:hAnsi="Times New Roman" w:cs="Times New Roman" w:hint="eastAsia"/>
          <w:szCs w:val="21"/>
        </w:rPr>
        <w:t xml:space="preserve"> (</w:t>
      </w:r>
      <w:r w:rsidRPr="00A55B74">
        <w:rPr>
          <w:rFonts w:ascii="Times New Roman" w:eastAsia="宋体" w:hAnsi="Times New Roman" w:cs="Times New Roman"/>
          <w:szCs w:val="21"/>
        </w:rPr>
        <w:t>China Telecom</w:t>
      </w:r>
      <w:r>
        <w:rPr>
          <w:rFonts w:ascii="Times New Roman" w:hAnsi="Times New Roman" w:cs="Times New Roman" w:hint="eastAsia"/>
          <w:szCs w:val="21"/>
        </w:rPr>
        <w:t>)</w:t>
      </w:r>
      <w:r w:rsidRPr="00B234C9">
        <w:rPr>
          <w:rFonts w:ascii="Times New Roman" w:hAnsi="Times New Roman" w:cs="Times New Roman" w:hint="eastAsia"/>
          <w:szCs w:val="21"/>
        </w:rPr>
        <w:t xml:space="preserve"> shows </w:t>
      </w:r>
      <w:r w:rsidRPr="00B234C9">
        <w:rPr>
          <w:rFonts w:ascii="Times New Roman" w:hAnsi="Times New Roman" w:cs="Times New Roman"/>
          <w:szCs w:val="21"/>
        </w:rPr>
        <w:t xml:space="preserve">around </w:t>
      </w:r>
      <w:r w:rsidRPr="00B234C9">
        <w:rPr>
          <w:rFonts w:ascii="Times New Roman" w:hAnsi="Times New Roman" w:cs="Times New Roman" w:hint="eastAsia"/>
          <w:szCs w:val="21"/>
        </w:rPr>
        <w:t xml:space="preserve">0.8 dB </w:t>
      </w:r>
      <w:r>
        <w:rPr>
          <w:rFonts w:ascii="Times New Roman" w:hAnsi="Times New Roman" w:cs="Times New Roman" w:hint="eastAsia"/>
          <w:szCs w:val="21"/>
        </w:rPr>
        <w:t>link budget gain</w:t>
      </w:r>
      <w:r w:rsidRPr="00B234C9">
        <w:rPr>
          <w:rFonts w:ascii="Times New Roman" w:hAnsi="Times New Roman" w:cs="Times New Roman" w:hint="eastAsia"/>
          <w:szCs w:val="21"/>
        </w:rPr>
        <w:t xml:space="preserve"> for </w:t>
      </w:r>
      <w:r w:rsidRPr="00B234C9">
        <w:rPr>
          <w:rFonts w:ascii="Times New Roman" w:hAnsi="Times New Roman" w:cs="Times New Roman"/>
          <w:szCs w:val="21"/>
        </w:rPr>
        <w:t>sub-PRB transmission</w:t>
      </w:r>
      <w:r w:rsidRPr="00B234C9">
        <w:rPr>
          <w:rFonts w:ascii="Times New Roman" w:hAnsi="Times New Roman" w:cs="Times New Roman" w:hint="eastAsia"/>
          <w:szCs w:val="21"/>
        </w:rPr>
        <w:t xml:space="preserve"> </w:t>
      </w:r>
      <w:r w:rsidRPr="00B234C9">
        <w:rPr>
          <w:rFonts w:ascii="Times New Roman" w:hAnsi="Times New Roman" w:cs="Times New Roman"/>
          <w:szCs w:val="21"/>
        </w:rPr>
        <w:t>with</w:t>
      </w:r>
      <w:r w:rsidRPr="005E487D">
        <w:rPr>
          <w:rFonts w:ascii="Times New Roman" w:hAnsi="Times New Roman" w:cs="Times New Roman" w:hint="eastAsia"/>
          <w:szCs w:val="21"/>
        </w:rPr>
        <w:t xml:space="preserve"> </w:t>
      </w:r>
      <w:r>
        <w:rPr>
          <w:rFonts w:ascii="Times New Roman" w:hAnsi="Times New Roman" w:cs="Times New Roman" w:hint="eastAsia"/>
          <w:szCs w:val="21"/>
        </w:rPr>
        <w:t>multi-slot aggregation (6 tones)</w:t>
      </w:r>
      <w:r w:rsidRPr="00B234C9">
        <w:rPr>
          <w:rFonts w:ascii="Times New Roman" w:hAnsi="Times New Roman" w:cs="Times New Roman" w:hint="eastAsia"/>
          <w:szCs w:val="21"/>
        </w:rPr>
        <w:t xml:space="preserve"> for VoIP</w:t>
      </w:r>
      <w:r w:rsidRPr="00B234C9">
        <w:rPr>
          <w:rFonts w:ascii="Times New Roman" w:hAnsi="Times New Roman" w:cs="Times New Roman"/>
          <w:szCs w:val="21"/>
        </w:rPr>
        <w:t xml:space="preserve"> at 2% rBLER for FR1</w:t>
      </w:r>
      <w:r w:rsidRPr="00B234C9">
        <w:rPr>
          <w:rFonts w:ascii="Times New Roman" w:hAnsi="Times New Roman" w:cs="Times New Roman" w:hint="eastAsia"/>
          <w:szCs w:val="21"/>
        </w:rPr>
        <w:t xml:space="preserve">, </w:t>
      </w:r>
      <w:r w:rsidRPr="00B234C9">
        <w:rPr>
          <w:rFonts w:ascii="Times New Roman" w:hAnsi="Times New Roman" w:cs="Times New Roman"/>
          <w:szCs w:val="21"/>
        </w:rPr>
        <w:t xml:space="preserve">compared </w:t>
      </w:r>
      <w:r w:rsidRPr="00B234C9">
        <w:rPr>
          <w:rFonts w:ascii="Times New Roman" w:hAnsi="Times New Roman" w:cs="Times New Roman" w:hint="eastAsia"/>
          <w:szCs w:val="21"/>
        </w:rPr>
        <w:t>to</w:t>
      </w:r>
      <w:r w:rsidRPr="00B234C9">
        <w:rPr>
          <w:rFonts w:ascii="Times New Roman" w:hAnsi="Times New Roman" w:cs="Times New Roman"/>
          <w:szCs w:val="21"/>
        </w:rPr>
        <w:t xml:space="preserve"> Rel-16</w:t>
      </w:r>
      <w:r w:rsidRPr="00B234C9">
        <w:rPr>
          <w:rFonts w:ascii="Times New Roman" w:hAnsi="Times New Roman" w:cs="Times New Roman" w:hint="eastAsia"/>
          <w:szCs w:val="21"/>
        </w:rPr>
        <w:t xml:space="preserve"> PRB-based transmission</w:t>
      </w:r>
      <w:r>
        <w:rPr>
          <w:rFonts w:ascii="Times New Roman" w:hAnsi="Times New Roman" w:cs="Times New Roman" w:hint="eastAsia"/>
          <w:szCs w:val="21"/>
        </w:rPr>
        <w:t xml:space="preserve"> with repetition.</w:t>
      </w:r>
    </w:p>
    <w:p w14:paraId="317A05F3" w14:textId="77777777" w:rsidR="004B2B2B" w:rsidRDefault="004B2B2B" w:rsidP="004B2B2B">
      <w:pPr>
        <w:numPr>
          <w:ilvl w:val="1"/>
          <w:numId w:val="12"/>
        </w:numPr>
        <w:tabs>
          <w:tab w:val="left" w:pos="1701"/>
        </w:tabs>
        <w:rPr>
          <w:rFonts w:ascii="Times New Roman" w:hAnsi="Times New Roman" w:cs="Times New Roman"/>
          <w:szCs w:val="21"/>
        </w:rPr>
      </w:pPr>
      <w:r w:rsidRPr="00B234C9">
        <w:rPr>
          <w:rFonts w:ascii="Times New Roman" w:hAnsi="Times New Roman" w:cs="Times New Roman" w:hint="eastAsia"/>
          <w:szCs w:val="21"/>
        </w:rPr>
        <w:t>One source</w:t>
      </w:r>
      <w:r>
        <w:rPr>
          <w:rFonts w:ascii="Times New Roman" w:hAnsi="Times New Roman" w:cs="Times New Roman" w:hint="eastAsia"/>
          <w:szCs w:val="21"/>
        </w:rPr>
        <w:t xml:space="preserve"> (</w:t>
      </w:r>
      <w:r w:rsidRPr="00A55B74">
        <w:rPr>
          <w:rFonts w:ascii="Times New Roman" w:eastAsia="Malgun Gothic" w:hAnsi="Times New Roman" w:cs="Times New Roman"/>
          <w:szCs w:val="21"/>
          <w:lang w:eastAsia="ko-KR"/>
        </w:rPr>
        <w:t>Samsung</w:t>
      </w:r>
      <w:r>
        <w:rPr>
          <w:rFonts w:ascii="Times New Roman" w:hAnsi="Times New Roman" w:cs="Times New Roman" w:hint="eastAsia"/>
          <w:szCs w:val="21"/>
        </w:rPr>
        <w:t>)</w:t>
      </w:r>
      <w:r w:rsidRPr="00B234C9">
        <w:rPr>
          <w:rFonts w:ascii="Times New Roman" w:hAnsi="Times New Roman" w:cs="Times New Roman" w:hint="eastAsia"/>
          <w:szCs w:val="21"/>
        </w:rPr>
        <w:t xml:space="preserve"> shows </w:t>
      </w:r>
      <w:r>
        <w:rPr>
          <w:rFonts w:ascii="Times New Roman" w:hAnsi="Times New Roman" w:cs="Times New Roman"/>
          <w:szCs w:val="21"/>
        </w:rPr>
        <w:t xml:space="preserve">around </w:t>
      </w:r>
      <w:r w:rsidRPr="00B234C9">
        <w:rPr>
          <w:rFonts w:ascii="Times New Roman" w:hAnsi="Times New Roman" w:cs="Times New Roman" w:hint="eastAsia"/>
          <w:szCs w:val="21"/>
        </w:rPr>
        <w:t>5.6</w:t>
      </w:r>
      <w:r>
        <w:rPr>
          <w:rFonts w:ascii="Times New Roman" w:hAnsi="Times New Roman" w:cs="Times New Roman"/>
          <w:szCs w:val="21"/>
        </w:rPr>
        <w:t xml:space="preserve"> dB</w:t>
      </w:r>
      <w:r w:rsidRPr="00B234C9">
        <w:rPr>
          <w:rFonts w:ascii="Times New Roman" w:hAnsi="Times New Roman" w:cs="Times New Roman"/>
          <w:szCs w:val="21"/>
        </w:rPr>
        <w:t xml:space="preserve"> </w:t>
      </w:r>
      <w:r>
        <w:rPr>
          <w:rFonts w:ascii="Times New Roman" w:hAnsi="Times New Roman" w:cs="Times New Roman" w:hint="eastAsia"/>
          <w:szCs w:val="21"/>
        </w:rPr>
        <w:t>link budget gain</w:t>
      </w:r>
      <w:r w:rsidRPr="00B234C9">
        <w:rPr>
          <w:rFonts w:ascii="Times New Roman" w:hAnsi="Times New Roman" w:cs="Times New Roman" w:hint="eastAsia"/>
          <w:szCs w:val="21"/>
        </w:rPr>
        <w:t xml:space="preserve"> for </w:t>
      </w:r>
      <w:r w:rsidRPr="00B234C9">
        <w:rPr>
          <w:rFonts w:ascii="Times New Roman" w:hAnsi="Times New Roman" w:cs="Times New Roman"/>
          <w:szCs w:val="21"/>
        </w:rPr>
        <w:t>sub-PRB transmission</w:t>
      </w:r>
      <w:r w:rsidRPr="00B234C9">
        <w:rPr>
          <w:rFonts w:ascii="Times New Roman" w:hAnsi="Times New Roman" w:cs="Times New Roman" w:hint="eastAsia"/>
          <w:szCs w:val="21"/>
        </w:rPr>
        <w:t xml:space="preserve"> </w:t>
      </w:r>
      <w:r w:rsidRPr="00B234C9">
        <w:rPr>
          <w:rFonts w:ascii="Times New Roman" w:hAnsi="Times New Roman" w:cs="Times New Roman"/>
          <w:szCs w:val="21"/>
        </w:rPr>
        <w:t>with</w:t>
      </w:r>
      <w:r>
        <w:rPr>
          <w:rFonts w:ascii="Times New Roman" w:hAnsi="Times New Roman" w:cs="Times New Roman" w:hint="eastAsia"/>
          <w:szCs w:val="21"/>
        </w:rPr>
        <w:t xml:space="preserve"> multi-slot aggregation (6 tones)</w:t>
      </w:r>
      <w:r w:rsidRPr="00B234C9">
        <w:rPr>
          <w:rFonts w:ascii="Times New Roman" w:hAnsi="Times New Roman" w:cs="Times New Roman" w:hint="eastAsia"/>
          <w:szCs w:val="21"/>
        </w:rPr>
        <w:t xml:space="preserve"> for VoIP</w:t>
      </w:r>
      <w:r w:rsidRPr="00B234C9">
        <w:rPr>
          <w:rFonts w:ascii="Times New Roman" w:hAnsi="Times New Roman" w:cs="Times New Roman"/>
          <w:szCs w:val="21"/>
        </w:rPr>
        <w:t xml:space="preserve"> at 2% rBLER for FR1</w:t>
      </w:r>
      <w:r w:rsidRPr="00B234C9">
        <w:rPr>
          <w:rFonts w:ascii="Times New Roman" w:hAnsi="Times New Roman" w:cs="Times New Roman" w:hint="eastAsia"/>
          <w:szCs w:val="21"/>
        </w:rPr>
        <w:t>, compared to</w:t>
      </w:r>
      <w:r w:rsidRPr="00B234C9">
        <w:rPr>
          <w:rFonts w:ascii="Times New Roman" w:hAnsi="Times New Roman" w:cs="Times New Roman"/>
          <w:szCs w:val="21"/>
        </w:rPr>
        <w:t xml:space="preserve"> Rel-16</w:t>
      </w:r>
      <w:r w:rsidRPr="00B234C9">
        <w:rPr>
          <w:rFonts w:ascii="Times New Roman" w:hAnsi="Times New Roman" w:cs="Times New Roman" w:hint="eastAsia"/>
          <w:szCs w:val="21"/>
        </w:rPr>
        <w:t xml:space="preserve"> PRB-based transmission</w:t>
      </w:r>
      <w:r>
        <w:rPr>
          <w:rFonts w:ascii="Times New Roman" w:hAnsi="Times New Roman" w:cs="Times New Roman" w:hint="eastAsia"/>
          <w:szCs w:val="21"/>
        </w:rPr>
        <w:t xml:space="preserve"> without repetition</w:t>
      </w:r>
      <w:r w:rsidRPr="00B234C9">
        <w:rPr>
          <w:rFonts w:ascii="Times New Roman" w:hAnsi="Times New Roman" w:cs="Times New Roman" w:hint="eastAsia"/>
          <w:szCs w:val="21"/>
        </w:rPr>
        <w:t>.</w:t>
      </w:r>
    </w:p>
    <w:p w14:paraId="314301C9" w14:textId="77777777" w:rsidR="004B2B2B" w:rsidRPr="00B234C9" w:rsidRDefault="004B2B2B" w:rsidP="004B2B2B">
      <w:pPr>
        <w:numPr>
          <w:ilvl w:val="1"/>
          <w:numId w:val="12"/>
        </w:numPr>
        <w:tabs>
          <w:tab w:val="left" w:pos="1701"/>
        </w:tabs>
        <w:rPr>
          <w:rFonts w:ascii="Times New Roman" w:hAnsi="Times New Roman" w:cs="Times New Roman"/>
          <w:szCs w:val="21"/>
        </w:rPr>
      </w:pPr>
      <w:r w:rsidRPr="00B234C9">
        <w:rPr>
          <w:rFonts w:ascii="Times New Roman" w:hAnsi="Times New Roman" w:cs="Times New Roman" w:hint="eastAsia"/>
          <w:szCs w:val="21"/>
        </w:rPr>
        <w:t>One source</w:t>
      </w:r>
      <w:r>
        <w:rPr>
          <w:rFonts w:ascii="Times New Roman" w:hAnsi="Times New Roman" w:cs="Times New Roman" w:hint="eastAsia"/>
          <w:szCs w:val="21"/>
        </w:rPr>
        <w:t xml:space="preserve"> (</w:t>
      </w:r>
      <w:r w:rsidRPr="00A55B74">
        <w:rPr>
          <w:rFonts w:ascii="Times New Roman" w:eastAsia="Malgun Gothic" w:hAnsi="Times New Roman" w:cs="Times New Roman"/>
          <w:szCs w:val="21"/>
          <w:lang w:eastAsia="ko-KR"/>
        </w:rPr>
        <w:t>Samsung</w:t>
      </w:r>
      <w:r>
        <w:rPr>
          <w:rFonts w:ascii="Times New Roman" w:hAnsi="Times New Roman" w:cs="Times New Roman" w:hint="eastAsia"/>
          <w:szCs w:val="21"/>
        </w:rPr>
        <w:t>)</w:t>
      </w:r>
      <w:r w:rsidRPr="00B234C9">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w:t>
      </w:r>
      <w:r w:rsidRPr="00B234C9">
        <w:rPr>
          <w:rFonts w:ascii="Times New Roman" w:hAnsi="Times New Roman" w:cs="Times New Roman" w:hint="eastAsia"/>
          <w:szCs w:val="21"/>
        </w:rPr>
        <w:t>.6</w:t>
      </w:r>
      <w:r w:rsidRPr="00B234C9">
        <w:rPr>
          <w:rFonts w:ascii="Times New Roman" w:hAnsi="Times New Roman" w:cs="Times New Roman"/>
          <w:szCs w:val="21"/>
        </w:rPr>
        <w:t xml:space="preserve"> and </w:t>
      </w:r>
      <w:r w:rsidRPr="00B234C9">
        <w:rPr>
          <w:rFonts w:ascii="Times New Roman" w:hAnsi="Times New Roman" w:cs="Times New Roman" w:hint="eastAsia"/>
          <w:szCs w:val="21"/>
        </w:rPr>
        <w:t xml:space="preserve">8.5 dB </w:t>
      </w:r>
      <w:r>
        <w:rPr>
          <w:rFonts w:ascii="Times New Roman" w:hAnsi="Times New Roman" w:cs="Times New Roman" w:hint="eastAsia"/>
          <w:szCs w:val="21"/>
        </w:rPr>
        <w:t>link budget gain</w:t>
      </w:r>
      <w:r w:rsidRPr="00B234C9">
        <w:rPr>
          <w:rFonts w:ascii="Times New Roman" w:hAnsi="Times New Roman" w:cs="Times New Roman" w:hint="eastAsia"/>
          <w:szCs w:val="21"/>
        </w:rPr>
        <w:t xml:space="preserve"> for </w:t>
      </w:r>
      <w:r w:rsidRPr="00B234C9">
        <w:rPr>
          <w:rFonts w:ascii="Times New Roman" w:hAnsi="Times New Roman" w:cs="Times New Roman"/>
          <w:szCs w:val="21"/>
        </w:rPr>
        <w:t>sub-PRB transmission</w:t>
      </w:r>
      <w:r w:rsidRPr="00B234C9">
        <w:rPr>
          <w:rFonts w:ascii="Times New Roman" w:hAnsi="Times New Roman" w:cs="Times New Roman" w:hint="eastAsia"/>
          <w:szCs w:val="21"/>
        </w:rPr>
        <w:t xml:space="preserve"> </w:t>
      </w:r>
      <w:r w:rsidRPr="00B234C9">
        <w:rPr>
          <w:rFonts w:ascii="Times New Roman" w:hAnsi="Times New Roman" w:cs="Times New Roman"/>
          <w:szCs w:val="21"/>
        </w:rPr>
        <w:t>with</w:t>
      </w:r>
      <w:r>
        <w:rPr>
          <w:rFonts w:ascii="Times New Roman" w:hAnsi="Times New Roman" w:cs="Times New Roman" w:hint="eastAsia"/>
          <w:szCs w:val="21"/>
        </w:rPr>
        <w:t xml:space="preserve"> multi-slot aggregation (6 tones)</w:t>
      </w:r>
      <w:r w:rsidRPr="00B234C9">
        <w:rPr>
          <w:rFonts w:ascii="Times New Roman" w:hAnsi="Times New Roman" w:cs="Times New Roman" w:hint="eastAsia"/>
          <w:szCs w:val="21"/>
        </w:rPr>
        <w:t xml:space="preserve"> for eMBB</w:t>
      </w:r>
      <w:r w:rsidRPr="00B234C9">
        <w:rPr>
          <w:rFonts w:ascii="Times New Roman" w:hAnsi="Times New Roman" w:cs="Times New Roman"/>
          <w:szCs w:val="21"/>
        </w:rPr>
        <w:t xml:space="preserve"> at 10% iBELR for FR1</w:t>
      </w:r>
      <w:r w:rsidRPr="00B234C9">
        <w:rPr>
          <w:rFonts w:ascii="Times New Roman" w:hAnsi="Times New Roman" w:cs="Times New Roman" w:hint="eastAsia"/>
          <w:szCs w:val="21"/>
        </w:rPr>
        <w:t xml:space="preserve">, respectively, </w:t>
      </w:r>
      <w:r>
        <w:rPr>
          <w:rFonts w:ascii="Times New Roman" w:hAnsi="Times New Roman" w:cs="Times New Roman" w:hint="eastAsia"/>
          <w:szCs w:val="21"/>
        </w:rPr>
        <w:t xml:space="preserve">depending on the number of aggregation slots, </w:t>
      </w:r>
      <w:r w:rsidRPr="00B234C9">
        <w:rPr>
          <w:rFonts w:ascii="Times New Roman" w:hAnsi="Times New Roman" w:cs="Times New Roman" w:hint="eastAsia"/>
          <w:szCs w:val="21"/>
        </w:rPr>
        <w:t>compared to</w:t>
      </w:r>
      <w:r w:rsidRPr="00B234C9">
        <w:rPr>
          <w:rFonts w:ascii="Times New Roman" w:hAnsi="Times New Roman" w:cs="Times New Roman"/>
          <w:szCs w:val="21"/>
        </w:rPr>
        <w:t xml:space="preserve"> Rel-16</w:t>
      </w:r>
      <w:r w:rsidRPr="00B234C9">
        <w:rPr>
          <w:rFonts w:ascii="Times New Roman" w:hAnsi="Times New Roman" w:cs="Times New Roman" w:hint="eastAsia"/>
          <w:szCs w:val="21"/>
        </w:rPr>
        <w:t xml:space="preserve"> PRB-based transmission</w:t>
      </w:r>
      <w:r>
        <w:rPr>
          <w:rFonts w:ascii="Times New Roman" w:hAnsi="Times New Roman" w:cs="Times New Roman" w:hint="eastAsia"/>
          <w:szCs w:val="21"/>
        </w:rPr>
        <w:t xml:space="preserve"> without repetition</w:t>
      </w:r>
      <w:r w:rsidRPr="00B234C9">
        <w:rPr>
          <w:rFonts w:ascii="Times New Roman" w:hAnsi="Times New Roman" w:cs="Times New Roman" w:hint="eastAsia"/>
          <w:szCs w:val="21"/>
        </w:rPr>
        <w:t>.</w:t>
      </w:r>
    </w:p>
    <w:p w14:paraId="72A852EF" w14:textId="77777777" w:rsidR="004B2B2B" w:rsidRPr="00B234C9" w:rsidRDefault="004B2B2B" w:rsidP="004B2B2B">
      <w:pPr>
        <w:numPr>
          <w:ilvl w:val="1"/>
          <w:numId w:val="12"/>
        </w:numPr>
        <w:tabs>
          <w:tab w:val="left" w:pos="1701"/>
        </w:tabs>
        <w:rPr>
          <w:rFonts w:ascii="Times New Roman" w:hAnsi="Times New Roman" w:cs="Times New Roman"/>
          <w:szCs w:val="21"/>
        </w:rPr>
      </w:pPr>
      <w:r w:rsidRPr="00B234C9">
        <w:rPr>
          <w:rFonts w:ascii="Times New Roman" w:hAnsi="Times New Roman" w:cs="Times New Roman" w:hint="eastAsia"/>
          <w:szCs w:val="21"/>
        </w:rPr>
        <w:t>One source</w:t>
      </w:r>
      <w:r>
        <w:rPr>
          <w:rFonts w:ascii="Times New Roman" w:hAnsi="Times New Roman" w:cs="Times New Roman" w:hint="eastAsia"/>
          <w:szCs w:val="21"/>
        </w:rPr>
        <w:t xml:space="preserve"> (</w:t>
      </w:r>
      <w:r w:rsidRPr="00A55B74">
        <w:rPr>
          <w:rFonts w:ascii="Times New Roman" w:eastAsia="宋体" w:hAnsi="Times New Roman" w:cs="Times New Roman"/>
          <w:szCs w:val="21"/>
        </w:rPr>
        <w:t>Sierra Wireless</w:t>
      </w:r>
      <w:r>
        <w:rPr>
          <w:rFonts w:ascii="Times New Roman" w:hAnsi="Times New Roman" w:cs="Times New Roman" w:hint="eastAsia"/>
          <w:szCs w:val="21"/>
        </w:rPr>
        <w:t>)</w:t>
      </w:r>
      <w:r w:rsidRPr="00B234C9">
        <w:rPr>
          <w:rFonts w:ascii="Times New Roman" w:hAnsi="Times New Roman" w:cs="Times New Roman" w:hint="eastAsia"/>
          <w:szCs w:val="21"/>
        </w:rPr>
        <w:t xml:space="preserve"> </w:t>
      </w:r>
      <w:r w:rsidRPr="00B234C9">
        <w:rPr>
          <w:rFonts w:ascii="Times New Roman" w:eastAsia="Times New Roman" w:hAnsi="Times New Roman" w:cs="Times New Roman"/>
          <w:kern w:val="0"/>
          <w:szCs w:val="21"/>
          <w:lang w:eastAsia="en-US"/>
        </w:rPr>
        <w:t xml:space="preserve">evaluates the performance of </w:t>
      </w:r>
      <w:r w:rsidRPr="00B234C9">
        <w:rPr>
          <w:rFonts w:ascii="Times New Roman" w:hAnsi="Times New Roman" w:cs="Times New Roman"/>
          <w:szCs w:val="21"/>
        </w:rPr>
        <w:t>sub-PRB transmission</w:t>
      </w:r>
      <w:r w:rsidRPr="00B234C9">
        <w:rPr>
          <w:rFonts w:ascii="Times New Roman" w:hAnsi="Times New Roman" w:cs="Times New Roman" w:hint="eastAsia"/>
          <w:szCs w:val="21"/>
        </w:rPr>
        <w:t xml:space="preserve"> with 2 tones</w:t>
      </w:r>
      <w:r w:rsidRPr="00B234C9">
        <w:rPr>
          <w:rFonts w:ascii="Times New Roman" w:eastAsia="Times New Roman" w:hAnsi="Times New Roman" w:cs="Times New Roman"/>
          <w:kern w:val="0"/>
          <w:szCs w:val="21"/>
          <w:lang w:eastAsia="en-US"/>
        </w:rPr>
        <w:t xml:space="preserve"> to reduce MPR and </w:t>
      </w:r>
      <w:r w:rsidRPr="00B234C9">
        <w:rPr>
          <w:rFonts w:ascii="Times New Roman" w:hAnsi="Times New Roman" w:cs="Times New Roman" w:hint="eastAsia"/>
          <w:szCs w:val="21"/>
        </w:rPr>
        <w:t xml:space="preserve">shows </w:t>
      </w:r>
      <w:r>
        <w:rPr>
          <w:rFonts w:ascii="Times New Roman" w:hAnsi="Times New Roman" w:cs="Times New Roman" w:hint="eastAsia"/>
          <w:szCs w:val="21"/>
        </w:rPr>
        <w:t>0~</w:t>
      </w:r>
      <w:r w:rsidRPr="00B234C9">
        <w:rPr>
          <w:rFonts w:ascii="Times New Roman" w:hAnsi="Times New Roman" w:cs="Times New Roman" w:hint="eastAsia"/>
          <w:szCs w:val="21"/>
        </w:rPr>
        <w:t xml:space="preserve">5 dB </w:t>
      </w:r>
      <w:r>
        <w:rPr>
          <w:rFonts w:ascii="Times New Roman" w:hAnsi="Times New Roman" w:cs="Times New Roman" w:hint="eastAsia"/>
          <w:szCs w:val="21"/>
        </w:rPr>
        <w:t xml:space="preserve"> gain</w:t>
      </w:r>
      <w:r w:rsidRPr="00B234C9">
        <w:rPr>
          <w:rFonts w:ascii="Times New Roman" w:hAnsi="Times New Roman" w:cs="Times New Roman" w:hint="eastAsia"/>
          <w:szCs w:val="21"/>
        </w:rPr>
        <w:t xml:space="preserve"> for VoIP</w:t>
      </w:r>
      <w:r w:rsidRPr="00B234C9">
        <w:rPr>
          <w:rFonts w:ascii="Times New Roman" w:hAnsi="Times New Roman" w:cs="Times New Roman"/>
          <w:szCs w:val="21"/>
        </w:rPr>
        <w:t xml:space="preserve"> at 2% rBLER for FR1</w:t>
      </w:r>
      <w:r w:rsidRPr="00B234C9">
        <w:rPr>
          <w:rFonts w:ascii="Times New Roman" w:hAnsi="Times New Roman" w:cs="Times New Roman" w:hint="eastAsia"/>
          <w:szCs w:val="21"/>
        </w:rPr>
        <w:t xml:space="preserve">, compared to </w:t>
      </w:r>
      <w:r w:rsidRPr="00B234C9">
        <w:rPr>
          <w:rFonts w:ascii="Times New Roman" w:hAnsi="Times New Roman" w:cs="Times New Roman"/>
          <w:szCs w:val="21"/>
        </w:rPr>
        <w:t>Rel-16</w:t>
      </w:r>
      <w:r w:rsidRPr="00B234C9">
        <w:rPr>
          <w:rFonts w:ascii="Times New Roman" w:hAnsi="Times New Roman" w:cs="Times New Roman" w:hint="eastAsia"/>
          <w:szCs w:val="21"/>
        </w:rPr>
        <w:t xml:space="preserve"> PRB-based </w:t>
      </w:r>
      <w:r w:rsidRPr="00B234C9">
        <w:rPr>
          <w:rFonts w:ascii="Times New Roman" w:hAnsi="Times New Roman" w:cs="Times New Roman" w:hint="eastAsia"/>
          <w:szCs w:val="21"/>
        </w:rPr>
        <w:lastRenderedPageBreak/>
        <w:t>transmission.</w:t>
      </w:r>
    </w:p>
    <w:p w14:paraId="3E828FA3" w14:textId="77777777" w:rsidR="004B2B2B" w:rsidRPr="00B234C9" w:rsidRDefault="004B2B2B" w:rsidP="004B2B2B">
      <w:pPr>
        <w:numPr>
          <w:ilvl w:val="1"/>
          <w:numId w:val="12"/>
        </w:numPr>
        <w:tabs>
          <w:tab w:val="left" w:pos="1701"/>
        </w:tabs>
        <w:rPr>
          <w:rFonts w:ascii="Times New Roman" w:hAnsi="Times New Roman" w:cs="Times New Roman"/>
          <w:szCs w:val="21"/>
        </w:rPr>
      </w:pPr>
      <w:r w:rsidRPr="00B234C9">
        <w:rPr>
          <w:rFonts w:ascii="Times New Roman" w:hAnsi="Times New Roman" w:cs="Times New Roman" w:hint="eastAsia"/>
          <w:szCs w:val="21"/>
        </w:rPr>
        <w:t>One source</w:t>
      </w:r>
      <w:r>
        <w:rPr>
          <w:rFonts w:ascii="Times New Roman" w:hAnsi="Times New Roman" w:cs="Times New Roman" w:hint="eastAsia"/>
          <w:szCs w:val="21"/>
        </w:rPr>
        <w:t xml:space="preserve"> (</w:t>
      </w:r>
      <w:r w:rsidRPr="00A55B74">
        <w:rPr>
          <w:rFonts w:ascii="Times New Roman" w:eastAsia="宋体" w:hAnsi="Times New Roman" w:cs="Times New Roman"/>
          <w:szCs w:val="21"/>
        </w:rPr>
        <w:t>vivo</w:t>
      </w:r>
      <w:r>
        <w:rPr>
          <w:rFonts w:ascii="Times New Roman" w:hAnsi="Times New Roman" w:cs="Times New Roman" w:hint="eastAsia"/>
          <w:szCs w:val="21"/>
        </w:rPr>
        <w:t>)</w:t>
      </w:r>
      <w:r w:rsidRPr="00B234C9">
        <w:rPr>
          <w:rFonts w:ascii="Times New Roman" w:hAnsi="Times New Roman" w:cs="Times New Roman" w:hint="eastAsia"/>
          <w:szCs w:val="21"/>
        </w:rPr>
        <w:t xml:space="preserve"> shows no gain for </w:t>
      </w:r>
      <w:r w:rsidRPr="00B234C9">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w:t>
      </w:r>
      <w:r w:rsidRPr="00B234C9">
        <w:rPr>
          <w:rFonts w:ascii="Times New Roman" w:hAnsi="Times New Roman" w:cs="Times New Roman" w:hint="eastAsia"/>
          <w:szCs w:val="21"/>
        </w:rPr>
        <w:t xml:space="preserve"> for VoIP</w:t>
      </w:r>
      <w:r w:rsidRPr="00B234C9">
        <w:rPr>
          <w:rFonts w:ascii="Times New Roman" w:hAnsi="Times New Roman" w:cs="Times New Roman"/>
          <w:szCs w:val="21"/>
        </w:rPr>
        <w:t xml:space="preserve"> at 2% rBLER for FR1</w:t>
      </w:r>
      <w:r w:rsidRPr="00B234C9">
        <w:rPr>
          <w:rFonts w:ascii="Times New Roman" w:hAnsi="Times New Roman" w:cs="Times New Roman" w:hint="eastAsia"/>
          <w:szCs w:val="21"/>
        </w:rPr>
        <w:t xml:space="preserve">, </w:t>
      </w:r>
      <w:r w:rsidRPr="00B234C9">
        <w:rPr>
          <w:rFonts w:ascii="Times New Roman" w:hAnsi="Times New Roman" w:cs="Times New Roman"/>
          <w:szCs w:val="21"/>
        </w:rPr>
        <w:t xml:space="preserve">compared </w:t>
      </w:r>
      <w:r w:rsidRPr="00B234C9">
        <w:rPr>
          <w:rFonts w:ascii="Times New Roman" w:hAnsi="Times New Roman" w:cs="Times New Roman" w:hint="eastAsia"/>
          <w:szCs w:val="21"/>
        </w:rPr>
        <w:t>to</w:t>
      </w:r>
      <w:r w:rsidRPr="00B234C9">
        <w:rPr>
          <w:rFonts w:ascii="Times New Roman" w:hAnsi="Times New Roman" w:cs="Times New Roman"/>
          <w:szCs w:val="21"/>
        </w:rPr>
        <w:t xml:space="preserve"> Rel-16</w:t>
      </w:r>
      <w:r w:rsidRPr="00B234C9">
        <w:rPr>
          <w:rFonts w:ascii="Times New Roman" w:hAnsi="Times New Roman" w:cs="Times New Roman" w:hint="eastAsia"/>
          <w:szCs w:val="21"/>
        </w:rPr>
        <w:t xml:space="preserve"> PRB-based transmission</w:t>
      </w:r>
      <w:r>
        <w:rPr>
          <w:rFonts w:ascii="Times New Roman" w:hAnsi="Times New Roman" w:cs="Times New Roman" w:hint="eastAsia"/>
          <w:szCs w:val="21"/>
        </w:rPr>
        <w:t xml:space="preserve"> with repetition</w:t>
      </w:r>
      <w:r w:rsidRPr="00B234C9">
        <w:rPr>
          <w:rFonts w:ascii="Times New Roman" w:hAnsi="Times New Roman" w:cs="Times New Roman" w:hint="eastAsia"/>
          <w:szCs w:val="21"/>
        </w:rPr>
        <w:t>.</w:t>
      </w:r>
    </w:p>
    <w:p w14:paraId="79126064" w14:textId="77777777" w:rsidR="00A56A47" w:rsidRDefault="00A56A47" w:rsidP="004B2B2B">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A56A47" w:rsidRPr="00B234C9" w14:paraId="2A18A706" w14:textId="77777777" w:rsidTr="004F4FE5">
        <w:trPr>
          <w:trHeight w:val="459"/>
        </w:trPr>
        <w:tc>
          <w:tcPr>
            <w:tcW w:w="1280" w:type="dxa"/>
            <w:shd w:val="clear" w:color="auto" w:fill="auto"/>
            <w:vAlign w:val="center"/>
          </w:tcPr>
          <w:p w14:paraId="54E00B72"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3223FFCA"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A56A47" w:rsidRPr="00B234C9" w14:paraId="142AD51D" w14:textId="77777777" w:rsidTr="004F4FE5">
        <w:trPr>
          <w:trHeight w:val="459"/>
        </w:trPr>
        <w:tc>
          <w:tcPr>
            <w:tcW w:w="1280" w:type="dxa"/>
            <w:shd w:val="clear" w:color="auto" w:fill="auto"/>
            <w:vAlign w:val="center"/>
          </w:tcPr>
          <w:p w14:paraId="0ECC6554"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5257FA51" w14:textId="77777777" w:rsidR="00A56A47" w:rsidRPr="00B234C9" w:rsidRDefault="00A56A47" w:rsidP="004F4FE5">
            <w:pPr>
              <w:rPr>
                <w:rFonts w:ascii="Times New Roman" w:hAnsi="Times New Roman" w:cs="Times New Roman"/>
                <w:bCs/>
                <w:lang w:val="en-GB"/>
              </w:rPr>
            </w:pPr>
          </w:p>
        </w:tc>
      </w:tr>
      <w:tr w:rsidR="00A56A47" w:rsidRPr="00B234C9" w14:paraId="333CD7BF" w14:textId="77777777" w:rsidTr="004F4FE5">
        <w:trPr>
          <w:trHeight w:val="459"/>
        </w:trPr>
        <w:tc>
          <w:tcPr>
            <w:tcW w:w="1280" w:type="dxa"/>
            <w:shd w:val="clear" w:color="auto" w:fill="auto"/>
            <w:vAlign w:val="center"/>
          </w:tcPr>
          <w:p w14:paraId="4A3E6B4A"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57A6C0BC" w14:textId="77777777" w:rsidR="00A56A47" w:rsidRPr="00B234C9" w:rsidRDefault="00A56A47" w:rsidP="004F4FE5">
            <w:pPr>
              <w:rPr>
                <w:rFonts w:ascii="Times New Roman" w:hAnsi="Times New Roman" w:cs="Times New Roman"/>
                <w:bCs/>
                <w:lang w:val="en-GB"/>
              </w:rPr>
            </w:pPr>
          </w:p>
        </w:tc>
      </w:tr>
      <w:tr w:rsidR="00A56A47" w:rsidRPr="00B234C9" w14:paraId="4B0F11EF" w14:textId="77777777" w:rsidTr="004F4FE5">
        <w:trPr>
          <w:trHeight w:val="459"/>
        </w:trPr>
        <w:tc>
          <w:tcPr>
            <w:tcW w:w="1280" w:type="dxa"/>
            <w:shd w:val="clear" w:color="auto" w:fill="auto"/>
            <w:vAlign w:val="center"/>
          </w:tcPr>
          <w:p w14:paraId="402D7FFF"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2C9429A9" w14:textId="77777777" w:rsidR="00A56A47" w:rsidRPr="00B234C9" w:rsidRDefault="00A56A47" w:rsidP="004F4FE5">
            <w:pPr>
              <w:rPr>
                <w:rFonts w:ascii="Times New Roman" w:hAnsi="Times New Roman" w:cs="Times New Roman"/>
                <w:bCs/>
                <w:lang w:val="en-GB"/>
              </w:rPr>
            </w:pPr>
          </w:p>
        </w:tc>
      </w:tr>
    </w:tbl>
    <w:p w14:paraId="205E1889" w14:textId="77777777" w:rsidR="00A56A47" w:rsidRDefault="00A56A47" w:rsidP="004B2B2B">
      <w:pPr>
        <w:tabs>
          <w:tab w:val="left" w:pos="1701"/>
        </w:tabs>
        <w:spacing w:after="180"/>
        <w:ind w:left="360" w:hanging="360"/>
        <w:rPr>
          <w:rFonts w:ascii="Times New Roman" w:hAnsi="Times New Roman" w:cs="Times New Roman" w:hint="eastAsia"/>
          <w:b/>
          <w:lang w:val="en-GB"/>
        </w:rPr>
      </w:pPr>
    </w:p>
    <w:p w14:paraId="4B59AF26" w14:textId="5108C680"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t>Proposal</w:t>
      </w:r>
      <w:r>
        <w:rPr>
          <w:rFonts w:ascii="Times New Roman" w:hAnsi="Times New Roman" w:cs="Times New Roman"/>
          <w:b/>
          <w:highlight w:val="yellow"/>
        </w:rPr>
        <w:t xml:space="preserve"> 23</w:t>
      </w:r>
      <w:r w:rsidRPr="00B234C9">
        <w:rPr>
          <w:rFonts w:ascii="Times New Roman" w:hAnsi="Times New Roman" w:cs="Times New Roman"/>
          <w:b/>
          <w:highlight w:val="yellow"/>
        </w:rPr>
        <w:t>: Capture the following observation into the TR.</w:t>
      </w:r>
    </w:p>
    <w:p w14:paraId="4AA11367"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20724504"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hint="eastAsia"/>
          <w:kern w:val="0"/>
          <w:szCs w:val="21"/>
        </w:rPr>
        <w:t>Fourteen</w:t>
      </w:r>
      <w:r w:rsidRPr="00B234C9">
        <w:rPr>
          <w:rFonts w:ascii="Times New Roman" w:eastAsia="Times New Roman" w:hAnsi="Times New Roman" w:cs="Times New Roman"/>
          <w:kern w:val="0"/>
          <w:szCs w:val="21"/>
          <w:lang w:eastAsia="en-US"/>
        </w:rPr>
        <w:t xml:space="preserve"> sources</w:t>
      </w:r>
      <w:r>
        <w:rPr>
          <w:rFonts w:ascii="Times New Roman" w:eastAsia="Times New Roman" w:hAnsi="Times New Roman" w:cs="Times New Roman"/>
          <w:kern w:val="0"/>
          <w:szCs w:val="21"/>
          <w:lang w:eastAsia="en-US"/>
        </w:rPr>
        <w:t xml:space="preserve"> (</w:t>
      </w:r>
      <w:r w:rsidRPr="00A55B74">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Intel, </w:t>
      </w:r>
      <w:r w:rsidRPr="00A55B74">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sidRPr="00A55B74">
        <w:rPr>
          <w:rFonts w:ascii="Times New Roman" w:hAnsi="Times New Roman" w:cs="Times New Roman"/>
          <w:szCs w:val="21"/>
          <w:lang w:eastAsia="ja-JP"/>
        </w:rPr>
        <w:t>Sharp</w:t>
      </w:r>
      <w:r>
        <w:rPr>
          <w:rFonts w:ascii="Times New Roman" w:hAnsi="Times New Roman" w:cs="Times New Roman" w:hint="eastAsia"/>
          <w:szCs w:val="21"/>
        </w:rPr>
        <w:t xml:space="preserve">, </w:t>
      </w:r>
      <w:r w:rsidRPr="00A55B74">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hAnsi="Times New Roman" w:cs="Times New Roman"/>
          <w:szCs w:val="21"/>
        </w:rPr>
        <w:t xml:space="preserve">DOCOMO, Samsung, </w:t>
      </w:r>
      <w:r w:rsidRPr="00A55B74">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eastAsia="宋体" w:hAnsi="Times New Roman" w:cs="Times New Roman"/>
          <w:szCs w:val="21"/>
        </w:rPr>
        <w:t>, InterDigital</w:t>
      </w:r>
      <w:r>
        <w:rPr>
          <w:rFonts w:ascii="Times New Roman" w:eastAsia="Times New Roman" w:hAnsi="Times New Roman" w:cs="Times New Roman"/>
          <w:kern w:val="0"/>
          <w:szCs w:val="21"/>
          <w:lang w:eastAsia="en-US"/>
        </w:rPr>
        <w:t>)</w:t>
      </w:r>
      <w:r w:rsidRPr="00B234C9">
        <w:rPr>
          <w:rFonts w:ascii="Times New Roman" w:eastAsia="Times New Roman" w:hAnsi="Times New Roman" w:cs="Times New Roman"/>
          <w:kern w:val="0"/>
          <w:szCs w:val="21"/>
          <w:lang w:eastAsia="en-US"/>
        </w:rPr>
        <w:t xml:space="preserve"> evaluate the performance of</w:t>
      </w:r>
      <w:r w:rsidRPr="00B234C9">
        <w:rPr>
          <w:rFonts w:ascii="Times" w:hAnsi="Times" w:cs="Times New Roman" w:hint="eastAsia"/>
          <w:kern w:val="0"/>
          <w:szCs w:val="21"/>
        </w:rPr>
        <w:t xml:space="preserve"> </w:t>
      </w:r>
      <w:r>
        <w:rPr>
          <w:rFonts w:ascii="Times New Roman" w:hAnsi="Times New Roman" w:cs="Times New Roman" w:hint="eastAsia"/>
          <w:kern w:val="0"/>
          <w:szCs w:val="21"/>
        </w:rPr>
        <w:t>joint</w:t>
      </w:r>
      <w:r w:rsidRPr="00B234C9">
        <w:rPr>
          <w:rFonts w:ascii="Times New Roman" w:hAnsi="Times New Roman" w:cs="Times New Roman"/>
          <w:kern w:val="0"/>
          <w:szCs w:val="21"/>
        </w:rPr>
        <w:t xml:space="preserve"> channel estimation</w:t>
      </w:r>
      <w:r w:rsidRPr="00B234C9">
        <w:rPr>
          <w:rFonts w:ascii="Times New Roman" w:eastAsia="Times New Roman" w:hAnsi="Times New Roman" w:cs="Times New Roman"/>
          <w:kern w:val="0"/>
          <w:szCs w:val="21"/>
          <w:lang w:eastAsia="en-US"/>
        </w:rPr>
        <w:t>.</w:t>
      </w:r>
    </w:p>
    <w:p w14:paraId="5ACE61D3" w14:textId="77777777" w:rsidR="004B2B2B" w:rsidRDefault="004B2B2B" w:rsidP="004B2B2B">
      <w:pPr>
        <w:numPr>
          <w:ilvl w:val="1"/>
          <w:numId w:val="12"/>
        </w:numPr>
        <w:tabs>
          <w:tab w:val="left" w:pos="1701"/>
        </w:tabs>
        <w:rPr>
          <w:rFonts w:ascii="Times New Roman" w:hAnsi="Times New Roman" w:cs="Times New Roman"/>
          <w:szCs w:val="21"/>
        </w:rPr>
      </w:pPr>
      <w:r w:rsidRPr="00B234C9">
        <w:rPr>
          <w:rFonts w:ascii="Times New Roman" w:hAnsi="Times New Roman" w:cs="Times New Roman"/>
          <w:szCs w:val="21"/>
        </w:rPr>
        <w:t>Ten</w:t>
      </w:r>
      <w:r w:rsidRPr="00B234C9">
        <w:rPr>
          <w:rFonts w:ascii="Times New Roman" w:hAnsi="Times New Roman" w:cs="Times New Roman" w:hint="eastAsia"/>
          <w:szCs w:val="21"/>
        </w:rPr>
        <w:t xml:space="preserve"> sources</w:t>
      </w:r>
      <w:r>
        <w:rPr>
          <w:rFonts w:ascii="Times New Roman" w:hAnsi="Times New Roman" w:cs="Times New Roman" w:hint="eastAsia"/>
          <w:szCs w:val="21"/>
        </w:rPr>
        <w:t xml:space="preserve"> (</w:t>
      </w:r>
      <w:r w:rsidRPr="00A55B74">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sidRPr="00A55B74">
        <w:rPr>
          <w:rFonts w:ascii="Times New Roman" w:hAnsi="Times New Roman" w:cs="Times New Roman"/>
          <w:szCs w:val="21"/>
          <w:lang w:eastAsia="ja-JP"/>
        </w:rPr>
        <w:t>Sharp</w:t>
      </w:r>
      <w:r>
        <w:rPr>
          <w:rFonts w:ascii="Times New Roman" w:hAnsi="Times New Roman" w:cs="Times New Roman" w:hint="eastAsia"/>
          <w:szCs w:val="21"/>
        </w:rPr>
        <w:t xml:space="preserve">, </w:t>
      </w:r>
      <w:r w:rsidRPr="00A55B74">
        <w:rPr>
          <w:rFonts w:ascii="Times New Roman" w:hAnsi="Times New Roman" w:cs="Times New Roman"/>
          <w:szCs w:val="21"/>
          <w:lang w:eastAsia="ja-JP"/>
        </w:rPr>
        <w:t>Panasonic</w:t>
      </w:r>
      <w:r>
        <w:rPr>
          <w:rFonts w:ascii="Times New Roman" w:hAnsi="Times New Roman" w:cs="Times New Roman" w:hint="eastAsia"/>
          <w:szCs w:val="21"/>
        </w:rPr>
        <w:t xml:space="preserve">, </w:t>
      </w:r>
      <w:r w:rsidRPr="00A55B74">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hAnsi="Times New Roman" w:cs="Times New Roman" w:hint="eastAsia"/>
          <w:szCs w:val="21"/>
        </w:rPr>
        <w:t>)</w:t>
      </w:r>
      <w:r w:rsidRPr="00B234C9">
        <w:rPr>
          <w:rFonts w:ascii="Times New Roman" w:hAnsi="Times New Roman" w:cs="Times New Roman" w:hint="eastAsia"/>
          <w:szCs w:val="21"/>
        </w:rPr>
        <w:t xml:space="preserve"> show 0.</w:t>
      </w:r>
      <w:r>
        <w:rPr>
          <w:rFonts w:ascii="Times New Roman" w:hAnsi="Times New Roman" w:cs="Times New Roman" w:hint="eastAsia"/>
          <w:szCs w:val="21"/>
        </w:rPr>
        <w:t>2</w:t>
      </w:r>
      <w:r w:rsidRPr="00B234C9">
        <w:rPr>
          <w:rFonts w:ascii="Times New Roman" w:hAnsi="Times New Roman" w:cs="Times New Roman" w:hint="eastAsia"/>
          <w:szCs w:val="21"/>
        </w:rPr>
        <w:t>~</w:t>
      </w:r>
      <w:r>
        <w:rPr>
          <w:rFonts w:ascii="Times New Roman" w:hAnsi="Times New Roman" w:cs="Times New Roman" w:hint="eastAsia"/>
          <w:szCs w:val="21"/>
        </w:rPr>
        <w:t>2</w:t>
      </w:r>
      <w:r w:rsidRPr="00B234C9">
        <w:rPr>
          <w:rFonts w:ascii="Times New Roman" w:hAnsi="Times New Roman" w:cs="Times New Roman" w:hint="eastAsia"/>
          <w:szCs w:val="21"/>
        </w:rPr>
        <w:t xml:space="preserve"> dB </w:t>
      </w:r>
      <w:r>
        <w:rPr>
          <w:rFonts w:ascii="Times New Roman" w:hAnsi="Times New Roman" w:cs="Times New Roman" w:hint="eastAsia"/>
          <w:szCs w:val="21"/>
        </w:rPr>
        <w:t>required SNR gain</w:t>
      </w:r>
      <w:r w:rsidRPr="00B234C9">
        <w:rPr>
          <w:rFonts w:ascii="Times New Roman" w:hAnsi="Times New Roman" w:cs="Times New Roman" w:hint="eastAsia"/>
          <w:szCs w:val="21"/>
        </w:rPr>
        <w:t xml:space="preserve"> for</w:t>
      </w:r>
      <w:r w:rsidRPr="00B234C9">
        <w:rPr>
          <w:b/>
          <w:bCs/>
          <w:szCs w:val="21"/>
        </w:rPr>
        <w:t xml:space="preserve"> </w:t>
      </w:r>
      <w:r>
        <w:rPr>
          <w:rFonts w:ascii="Times New Roman" w:hAnsi="Times New Roman" w:cs="Times New Roman" w:hint="eastAsia"/>
          <w:szCs w:val="21"/>
        </w:rPr>
        <w:t>joint</w:t>
      </w:r>
      <w:r w:rsidRPr="00B234C9">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w:t>
      </w:r>
      <w:r w:rsidRPr="00B234C9">
        <w:rPr>
          <w:rFonts w:ascii="Times New Roman" w:hAnsi="Times New Roman" w:cs="Times New Roman" w:hint="eastAsia"/>
          <w:szCs w:val="21"/>
        </w:rPr>
        <w:t xml:space="preserve"> for eMBB</w:t>
      </w:r>
      <w:r w:rsidRPr="00B234C9">
        <w:rPr>
          <w:rFonts w:ascii="Times New Roman" w:hAnsi="Times New Roman" w:cs="Times New Roman"/>
          <w:szCs w:val="21"/>
        </w:rPr>
        <w:t xml:space="preserve"> at 10% iBLER</w:t>
      </w:r>
      <w:r w:rsidRPr="00B234C9">
        <w:rPr>
          <w:rFonts w:ascii="Times New Roman" w:hAnsi="Times New Roman" w:cs="Times New Roman" w:hint="eastAsia"/>
          <w:szCs w:val="21"/>
        </w:rPr>
        <w:t xml:space="preserve"> depending on </w:t>
      </w:r>
      <w:r w:rsidRPr="00B234C9">
        <w:rPr>
          <w:rFonts w:ascii="Times New Roman" w:hAnsi="Times New Roman" w:cs="Times New Roman"/>
          <w:szCs w:val="21"/>
        </w:rPr>
        <w:t>the number of slots for FR1</w:t>
      </w:r>
      <w:r w:rsidRPr="00B234C9">
        <w:rPr>
          <w:rFonts w:ascii="Times New Roman" w:hAnsi="Times New Roman" w:cs="Times New Roman" w:hint="eastAsia"/>
          <w:szCs w:val="21"/>
        </w:rPr>
        <w:t xml:space="preserve">, </w:t>
      </w:r>
      <w:r w:rsidRPr="00B234C9">
        <w:rPr>
          <w:rFonts w:ascii="Times New Roman" w:hAnsi="Times New Roman" w:cs="Times New Roman"/>
          <w:szCs w:val="21"/>
        </w:rPr>
        <w:t xml:space="preserve">compared </w:t>
      </w:r>
      <w:r w:rsidRPr="00B234C9">
        <w:rPr>
          <w:rFonts w:ascii="Times New Roman" w:hAnsi="Times New Roman" w:cs="Times New Roman" w:hint="eastAsia"/>
          <w:szCs w:val="21"/>
        </w:rPr>
        <w:t>to</w:t>
      </w:r>
      <w:r w:rsidRPr="00B234C9">
        <w:rPr>
          <w:rFonts w:ascii="Times New Roman" w:hAnsi="Times New Roman" w:cs="Times New Roman"/>
          <w:szCs w:val="21"/>
        </w:rPr>
        <w:t xml:space="preserve"> </w:t>
      </w:r>
      <w:r>
        <w:rPr>
          <w:rFonts w:ascii="Times New Roman" w:hAnsi="Times New Roman" w:cs="Times New Roman"/>
          <w:szCs w:val="21"/>
        </w:rPr>
        <w:t xml:space="preserve">Rel-16 </w:t>
      </w:r>
      <w:r w:rsidRPr="00B234C9">
        <w:rPr>
          <w:rFonts w:ascii="Times New Roman" w:hAnsi="Times New Roman" w:cs="Times New Roman" w:hint="eastAsia"/>
          <w:szCs w:val="21"/>
        </w:rPr>
        <w:t xml:space="preserve">PUSCH transmission without </w:t>
      </w:r>
      <w:r>
        <w:rPr>
          <w:rFonts w:ascii="Times New Roman" w:hAnsi="Times New Roman" w:cs="Times New Roman" w:hint="eastAsia"/>
          <w:szCs w:val="21"/>
        </w:rPr>
        <w:t>joint</w:t>
      </w:r>
      <w:r w:rsidRPr="00B234C9">
        <w:rPr>
          <w:rFonts w:ascii="Times New Roman" w:hAnsi="Times New Roman" w:cs="Times New Roman" w:hint="eastAsia"/>
          <w:szCs w:val="21"/>
        </w:rPr>
        <w:t xml:space="preserve"> channel estimation.</w:t>
      </w:r>
    </w:p>
    <w:p w14:paraId="3A8BBE69" w14:textId="77777777" w:rsidR="004B2B2B" w:rsidRPr="00B234C9" w:rsidRDefault="004B2B2B" w:rsidP="004B2B2B">
      <w:pPr>
        <w:numPr>
          <w:ilvl w:val="1"/>
          <w:numId w:val="12"/>
        </w:numPr>
        <w:tabs>
          <w:tab w:val="left" w:pos="1701"/>
        </w:tabs>
        <w:rPr>
          <w:rFonts w:ascii="Times New Roman" w:hAnsi="Times New Roman" w:cs="Times New Roman"/>
          <w:szCs w:val="21"/>
        </w:rPr>
      </w:pPr>
      <w:r>
        <w:rPr>
          <w:rFonts w:ascii="Times New Roman" w:hAnsi="Times New Roman" w:cs="Times New Roman" w:hint="eastAsia"/>
          <w:szCs w:val="21"/>
        </w:rPr>
        <w:t xml:space="preserve">One source (Intel) shows 2 dB required SNR gain </w:t>
      </w:r>
      <w:r w:rsidRPr="00B234C9">
        <w:rPr>
          <w:rFonts w:ascii="Times New Roman" w:hAnsi="Times New Roman" w:cs="Times New Roman" w:hint="eastAsia"/>
          <w:szCs w:val="21"/>
        </w:rPr>
        <w:t>for</w:t>
      </w:r>
      <w:r w:rsidRPr="00B234C9">
        <w:rPr>
          <w:b/>
          <w:bCs/>
          <w:szCs w:val="21"/>
        </w:rPr>
        <w:t xml:space="preserve"> </w:t>
      </w:r>
      <w:r>
        <w:rPr>
          <w:rFonts w:ascii="Times New Roman" w:hAnsi="Times New Roman" w:cs="Times New Roman" w:hint="eastAsia"/>
          <w:szCs w:val="21"/>
        </w:rPr>
        <w:t>joint</w:t>
      </w:r>
      <w:r w:rsidRPr="00B234C9">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w:t>
      </w:r>
      <w:r w:rsidRPr="00A25186">
        <w:rPr>
          <w:rFonts w:ascii="Times New Roman" w:hAnsi="Times New Roman" w:cs="Times New Roman"/>
        </w:rPr>
        <w:t>non-consecutive</w:t>
      </w:r>
      <w:r>
        <w:rPr>
          <w:rFonts w:ascii="Times New Roman" w:hAnsi="Times New Roman" w:cs="Times New Roman" w:hint="eastAsia"/>
        </w:rPr>
        <w:t xml:space="preserve"> slots</w:t>
      </w:r>
      <w:r>
        <w:rPr>
          <w:rFonts w:ascii="Times New Roman" w:hAnsi="Times New Roman" w:cs="Times New Roman" w:hint="eastAsia"/>
          <w:szCs w:val="21"/>
        </w:rPr>
        <w:t xml:space="preserve"> with inter-slot frequency hopping</w:t>
      </w:r>
      <w:r w:rsidRPr="00B234C9">
        <w:rPr>
          <w:rFonts w:ascii="Times New Roman" w:hAnsi="Times New Roman" w:cs="Times New Roman" w:hint="eastAsia"/>
          <w:szCs w:val="21"/>
        </w:rPr>
        <w:t xml:space="preserve"> for eMBB</w:t>
      </w:r>
      <w:r w:rsidRPr="00B234C9">
        <w:rPr>
          <w:rFonts w:ascii="Times New Roman" w:hAnsi="Times New Roman" w:cs="Times New Roman"/>
          <w:szCs w:val="21"/>
        </w:rPr>
        <w:t xml:space="preserve"> at 10% iBLER</w:t>
      </w:r>
      <w:r>
        <w:rPr>
          <w:rFonts w:ascii="Times New Roman" w:hAnsi="Times New Roman" w:cs="Times New Roman" w:hint="eastAsia"/>
          <w:szCs w:val="21"/>
        </w:rPr>
        <w:t xml:space="preserve">, compared to </w:t>
      </w:r>
      <w:r w:rsidRPr="00B234C9">
        <w:rPr>
          <w:rFonts w:ascii="Times New Roman" w:hAnsi="Times New Roman" w:cs="Times New Roman"/>
        </w:rPr>
        <w:t>Rel-16 inter-slot frequency hopping</w:t>
      </w:r>
      <w:r>
        <w:rPr>
          <w:rFonts w:ascii="Times New Roman" w:hAnsi="Times New Roman" w:cs="Times New Roman" w:hint="eastAsia"/>
        </w:rPr>
        <w:t xml:space="preserve"> without </w:t>
      </w:r>
      <w:r>
        <w:rPr>
          <w:rFonts w:ascii="Times New Roman" w:hAnsi="Times New Roman" w:cs="Times New Roman" w:hint="eastAsia"/>
          <w:szCs w:val="21"/>
        </w:rPr>
        <w:t>joint</w:t>
      </w:r>
      <w:r w:rsidRPr="00B234C9">
        <w:rPr>
          <w:rFonts w:ascii="Times New Roman" w:hAnsi="Times New Roman" w:cs="Times New Roman" w:hint="eastAsia"/>
          <w:szCs w:val="21"/>
        </w:rPr>
        <w:t xml:space="preserve"> channel estimation</w:t>
      </w:r>
      <w:r>
        <w:rPr>
          <w:rFonts w:ascii="Times New Roman" w:hAnsi="Times New Roman" w:cs="Times New Roman" w:hint="eastAsia"/>
        </w:rPr>
        <w:t>.</w:t>
      </w:r>
    </w:p>
    <w:p w14:paraId="1E14850F" w14:textId="77777777" w:rsidR="004B2B2B" w:rsidRPr="00B234C9" w:rsidRDefault="004B2B2B" w:rsidP="004B2B2B">
      <w:pPr>
        <w:numPr>
          <w:ilvl w:val="1"/>
          <w:numId w:val="12"/>
        </w:numPr>
        <w:tabs>
          <w:tab w:val="left" w:pos="1701"/>
        </w:tabs>
        <w:rPr>
          <w:rFonts w:ascii="Times New Roman" w:hAnsi="Times New Roman" w:cs="Times New Roman"/>
          <w:szCs w:val="21"/>
        </w:rPr>
      </w:pPr>
      <w:r>
        <w:rPr>
          <w:rFonts w:ascii="Times New Roman" w:hAnsi="Times New Roman" w:cs="Times New Roman"/>
          <w:szCs w:val="21"/>
        </w:rPr>
        <w:t>Three</w:t>
      </w:r>
      <w:r w:rsidRPr="00B234C9">
        <w:rPr>
          <w:rFonts w:ascii="Times New Roman" w:hAnsi="Times New Roman" w:cs="Times New Roman" w:hint="eastAsia"/>
          <w:szCs w:val="21"/>
        </w:rPr>
        <w:t xml:space="preserve"> sources</w:t>
      </w:r>
      <w:r>
        <w:rPr>
          <w:rFonts w:ascii="Times New Roman" w:hAnsi="Times New Roman" w:cs="Times New Roman" w:hint="eastAsia"/>
          <w:szCs w:val="21"/>
        </w:rPr>
        <w:t xml:space="preserve"> (</w:t>
      </w:r>
      <w:r w:rsidRPr="00A55B74">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w:t>
      </w:r>
      <w:r w:rsidRPr="008C0754">
        <w:rPr>
          <w:rFonts w:ascii="Times New Roman" w:hAnsi="Times New Roman" w:cs="Times New Roman"/>
          <w:szCs w:val="21"/>
        </w:rPr>
        <w:t>NTT DOCOMO</w:t>
      </w:r>
      <w:r>
        <w:rPr>
          <w:rFonts w:ascii="Times New Roman" w:hAnsi="Times New Roman" w:cs="Times New Roman" w:hint="eastAsia"/>
          <w:szCs w:val="21"/>
        </w:rPr>
        <w:t>, Interditial)</w:t>
      </w:r>
      <w:r w:rsidRPr="00B234C9">
        <w:rPr>
          <w:rFonts w:ascii="Times New Roman" w:hAnsi="Times New Roman" w:cs="Times New Roman" w:hint="eastAsia"/>
          <w:szCs w:val="21"/>
        </w:rPr>
        <w:t xml:space="preserve"> show 0.</w:t>
      </w:r>
      <w:r>
        <w:rPr>
          <w:rFonts w:ascii="Times New Roman" w:hAnsi="Times New Roman" w:cs="Times New Roman" w:hint="eastAsia"/>
          <w:szCs w:val="21"/>
        </w:rPr>
        <w:t>3</w:t>
      </w:r>
      <w:r w:rsidRPr="00B234C9">
        <w:rPr>
          <w:rFonts w:ascii="Times New Roman" w:hAnsi="Times New Roman" w:cs="Times New Roman" w:hint="eastAsia"/>
          <w:szCs w:val="21"/>
        </w:rPr>
        <w:t xml:space="preserve">~1.3 dB </w:t>
      </w:r>
      <w:r>
        <w:rPr>
          <w:rFonts w:ascii="Times New Roman" w:hAnsi="Times New Roman" w:cs="Times New Roman" w:hint="eastAsia"/>
          <w:szCs w:val="21"/>
        </w:rPr>
        <w:t>required SNR gain</w:t>
      </w:r>
      <w:r w:rsidRPr="00B234C9">
        <w:rPr>
          <w:rFonts w:ascii="Times New Roman" w:hAnsi="Times New Roman" w:cs="Times New Roman" w:hint="eastAsia"/>
          <w:szCs w:val="21"/>
        </w:rPr>
        <w:t xml:space="preserve"> for</w:t>
      </w:r>
      <w:r>
        <w:rPr>
          <w:rFonts w:ascii="Times New Roman" w:hAnsi="Times New Roman" w:cs="Times New Roman"/>
          <w:szCs w:val="21"/>
        </w:rPr>
        <w:t xml:space="preserve"> </w:t>
      </w:r>
      <w:r>
        <w:rPr>
          <w:rFonts w:ascii="Times New Roman" w:hAnsi="Times New Roman" w:cs="Times New Roman" w:hint="eastAsia"/>
          <w:szCs w:val="21"/>
        </w:rPr>
        <w:t>joint</w:t>
      </w:r>
      <w:r w:rsidRPr="00B234C9">
        <w:rPr>
          <w:rFonts w:ascii="Times New Roman" w:hAnsi="Times New Roman" w:cs="Times New Roman"/>
          <w:szCs w:val="21"/>
        </w:rPr>
        <w:t xml:space="preserve"> channel estimation</w:t>
      </w:r>
      <w:r w:rsidRPr="00B234C9">
        <w:rPr>
          <w:rFonts w:ascii="Times New Roman" w:hAnsi="Times New Roman" w:cs="Times New Roman" w:hint="eastAsia"/>
          <w:szCs w:val="21"/>
        </w:rPr>
        <w:t xml:space="preserve"> </w:t>
      </w:r>
      <w:r>
        <w:rPr>
          <w:rFonts w:ascii="Times New Roman" w:hAnsi="Times New Roman" w:cs="Times New Roman" w:hint="eastAsia"/>
          <w:szCs w:val="21"/>
        </w:rPr>
        <w:t>over multiple slots</w:t>
      </w:r>
      <w:r w:rsidRPr="00B234C9">
        <w:rPr>
          <w:rFonts w:ascii="Times New Roman" w:hAnsi="Times New Roman" w:cs="Times New Roman" w:hint="eastAsia"/>
          <w:szCs w:val="21"/>
        </w:rPr>
        <w:t xml:space="preserve"> for VoIP </w:t>
      </w:r>
      <w:r w:rsidRPr="00B234C9">
        <w:rPr>
          <w:rFonts w:ascii="Times New Roman" w:hAnsi="Times New Roman" w:cs="Times New Roman"/>
          <w:szCs w:val="21"/>
        </w:rPr>
        <w:t xml:space="preserve">at 2% rBLER </w:t>
      </w:r>
      <w:r w:rsidRPr="00B234C9">
        <w:rPr>
          <w:rFonts w:ascii="Times New Roman" w:hAnsi="Times New Roman" w:cs="Times New Roman" w:hint="eastAsia"/>
          <w:szCs w:val="21"/>
        </w:rPr>
        <w:t xml:space="preserve">depending on </w:t>
      </w:r>
      <w:r>
        <w:rPr>
          <w:rFonts w:ascii="Times New Roman" w:hAnsi="Times New Roman" w:cs="Times New Roman"/>
          <w:szCs w:val="21"/>
        </w:rPr>
        <w:t>the number of slots</w:t>
      </w:r>
      <w:r w:rsidRPr="00B234C9">
        <w:rPr>
          <w:rFonts w:ascii="Times New Roman" w:hAnsi="Times New Roman" w:cs="Times New Roman"/>
          <w:szCs w:val="21"/>
        </w:rPr>
        <w:t xml:space="preserve"> for FR1</w:t>
      </w:r>
      <w:r w:rsidRPr="00B234C9">
        <w:rPr>
          <w:rFonts w:ascii="Times New Roman" w:hAnsi="Times New Roman" w:cs="Times New Roman" w:hint="eastAsia"/>
          <w:szCs w:val="21"/>
        </w:rPr>
        <w:t xml:space="preserve">, </w:t>
      </w:r>
      <w:r w:rsidRPr="00B234C9">
        <w:rPr>
          <w:rFonts w:ascii="Times New Roman" w:hAnsi="Times New Roman" w:cs="Times New Roman"/>
          <w:szCs w:val="21"/>
        </w:rPr>
        <w:t xml:space="preserve">compared </w:t>
      </w:r>
      <w:r w:rsidRPr="00B234C9">
        <w:rPr>
          <w:rFonts w:ascii="Times New Roman" w:hAnsi="Times New Roman" w:cs="Times New Roman" w:hint="eastAsia"/>
          <w:szCs w:val="21"/>
        </w:rPr>
        <w:t>to</w:t>
      </w:r>
      <w:r w:rsidRPr="00B234C9">
        <w:rPr>
          <w:rFonts w:ascii="Times New Roman" w:hAnsi="Times New Roman" w:cs="Times New Roman"/>
          <w:szCs w:val="21"/>
        </w:rPr>
        <w:t xml:space="preserve"> </w:t>
      </w:r>
      <w:r>
        <w:rPr>
          <w:rFonts w:ascii="Times New Roman" w:hAnsi="Times New Roman" w:cs="Times New Roman"/>
          <w:szCs w:val="21"/>
        </w:rPr>
        <w:t xml:space="preserve">Rel-16 </w:t>
      </w:r>
      <w:r w:rsidRPr="00B234C9">
        <w:rPr>
          <w:rFonts w:ascii="Times New Roman" w:hAnsi="Times New Roman" w:cs="Times New Roman" w:hint="eastAsia"/>
          <w:szCs w:val="21"/>
        </w:rPr>
        <w:t xml:space="preserve">PUSCH transmission without </w:t>
      </w:r>
      <w:r>
        <w:rPr>
          <w:rFonts w:ascii="Times New Roman" w:hAnsi="Times New Roman" w:cs="Times New Roman" w:hint="eastAsia"/>
          <w:szCs w:val="21"/>
        </w:rPr>
        <w:t>joint</w:t>
      </w:r>
      <w:r w:rsidRPr="00B234C9">
        <w:rPr>
          <w:rFonts w:ascii="Times New Roman" w:hAnsi="Times New Roman" w:cs="Times New Roman" w:hint="eastAsia"/>
          <w:szCs w:val="21"/>
        </w:rPr>
        <w:t xml:space="preserve"> channel estimation.</w:t>
      </w:r>
    </w:p>
    <w:p w14:paraId="14414BCC" w14:textId="77777777" w:rsidR="004B2B2B" w:rsidRDefault="004B2B2B" w:rsidP="004B2B2B">
      <w:pPr>
        <w:numPr>
          <w:ilvl w:val="1"/>
          <w:numId w:val="12"/>
        </w:numPr>
        <w:tabs>
          <w:tab w:val="left" w:pos="1701"/>
        </w:tabs>
        <w:rPr>
          <w:rFonts w:ascii="Times New Roman" w:hAnsi="Times New Roman" w:cs="Times New Roman"/>
          <w:szCs w:val="21"/>
        </w:rPr>
      </w:pPr>
      <w:r w:rsidRPr="00B234C9">
        <w:rPr>
          <w:rFonts w:ascii="Times New Roman" w:hAnsi="Times New Roman" w:cs="Times New Roman"/>
          <w:szCs w:val="21"/>
        </w:rPr>
        <w:t>One</w:t>
      </w:r>
      <w:r w:rsidRPr="00B234C9">
        <w:rPr>
          <w:rFonts w:ascii="Times New Roman" w:hAnsi="Times New Roman" w:cs="Times New Roman" w:hint="eastAsia"/>
          <w:szCs w:val="21"/>
        </w:rPr>
        <w:t xml:space="preserve"> source show</w:t>
      </w:r>
      <w:r w:rsidRPr="00B234C9">
        <w:rPr>
          <w:rFonts w:ascii="Times New Roman" w:hAnsi="Times New Roman" w:cs="Times New Roman"/>
          <w:szCs w:val="21"/>
        </w:rPr>
        <w:t>s</w:t>
      </w:r>
      <w:r>
        <w:rPr>
          <w:rFonts w:ascii="Times New Roman" w:hAnsi="Times New Roman" w:cs="Times New Roman" w:hint="eastAsia"/>
          <w:szCs w:val="21"/>
        </w:rPr>
        <w:t xml:space="preserve"> (</w:t>
      </w:r>
      <w:r w:rsidRPr="008C0754">
        <w:rPr>
          <w:rFonts w:ascii="Times New Roman" w:hAnsi="Times New Roman" w:cs="Times New Roman"/>
          <w:szCs w:val="21"/>
        </w:rPr>
        <w:t>Samsung</w:t>
      </w:r>
      <w:r>
        <w:rPr>
          <w:rFonts w:ascii="Times New Roman" w:hAnsi="Times New Roman" w:cs="Times New Roman" w:hint="eastAsia"/>
          <w:szCs w:val="21"/>
        </w:rPr>
        <w:t>)</w:t>
      </w:r>
      <w:r w:rsidRPr="00B234C9">
        <w:rPr>
          <w:rFonts w:ascii="Times New Roman" w:hAnsi="Times New Roman" w:cs="Times New Roman" w:hint="eastAsia"/>
          <w:szCs w:val="21"/>
        </w:rPr>
        <w:t xml:space="preserve"> 0.</w:t>
      </w:r>
      <w:r w:rsidRPr="00B234C9">
        <w:rPr>
          <w:rFonts w:ascii="Times New Roman" w:hAnsi="Times New Roman" w:cs="Times New Roman"/>
          <w:szCs w:val="21"/>
        </w:rPr>
        <w:t>85</w:t>
      </w:r>
      <w:r w:rsidRPr="00B234C9">
        <w:rPr>
          <w:rFonts w:ascii="Times New Roman" w:hAnsi="Times New Roman" w:cs="Times New Roman" w:hint="eastAsia"/>
          <w:szCs w:val="21"/>
        </w:rPr>
        <w:t>~1.</w:t>
      </w:r>
      <w:r w:rsidRPr="00B234C9">
        <w:rPr>
          <w:rFonts w:ascii="Times New Roman" w:hAnsi="Times New Roman" w:cs="Times New Roman"/>
          <w:szCs w:val="21"/>
        </w:rPr>
        <w:t>1</w:t>
      </w:r>
      <w:r w:rsidRPr="00B234C9">
        <w:rPr>
          <w:rFonts w:ascii="Times New Roman" w:hAnsi="Times New Roman" w:cs="Times New Roman" w:hint="eastAsia"/>
          <w:szCs w:val="21"/>
        </w:rPr>
        <w:t xml:space="preserve"> dB </w:t>
      </w:r>
      <w:r>
        <w:rPr>
          <w:rFonts w:ascii="Times New Roman" w:hAnsi="Times New Roman" w:cs="Times New Roman" w:hint="eastAsia"/>
          <w:szCs w:val="21"/>
        </w:rPr>
        <w:t>required SNR gain</w:t>
      </w:r>
      <w:r w:rsidRPr="00B234C9">
        <w:rPr>
          <w:rFonts w:ascii="Times New Roman" w:hAnsi="Times New Roman" w:cs="Times New Roman" w:hint="eastAsia"/>
          <w:szCs w:val="21"/>
        </w:rPr>
        <w:t xml:space="preserve"> for</w:t>
      </w:r>
      <w:r w:rsidRPr="00B234C9">
        <w:rPr>
          <w:b/>
          <w:bCs/>
          <w:szCs w:val="21"/>
        </w:rPr>
        <w:t xml:space="preserve"> </w:t>
      </w:r>
      <w:r>
        <w:rPr>
          <w:rFonts w:ascii="Times New Roman" w:hAnsi="Times New Roman" w:cs="Times New Roman" w:hint="eastAsia"/>
          <w:szCs w:val="21"/>
        </w:rPr>
        <w:t>joint</w:t>
      </w:r>
      <w:r w:rsidRPr="00B234C9">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w:t>
      </w:r>
      <w:r w:rsidRPr="00B234C9">
        <w:rPr>
          <w:rFonts w:ascii="Times New Roman" w:hAnsi="Times New Roman" w:cs="Times New Roman" w:hint="eastAsia"/>
          <w:szCs w:val="21"/>
        </w:rPr>
        <w:t xml:space="preserve"> for VoIP </w:t>
      </w:r>
      <w:r w:rsidRPr="00B234C9">
        <w:rPr>
          <w:rFonts w:ascii="Times New Roman" w:hAnsi="Times New Roman" w:cs="Times New Roman"/>
          <w:szCs w:val="21"/>
        </w:rPr>
        <w:t xml:space="preserve">at 2% rBLER </w:t>
      </w:r>
      <w:r w:rsidRPr="00B234C9">
        <w:rPr>
          <w:rFonts w:ascii="Times New Roman" w:hAnsi="Times New Roman" w:cs="Times New Roman" w:hint="eastAsia"/>
          <w:szCs w:val="21"/>
        </w:rPr>
        <w:t xml:space="preserve">depending on </w:t>
      </w:r>
      <w:r>
        <w:rPr>
          <w:rFonts w:ascii="Times New Roman" w:hAnsi="Times New Roman" w:cs="Times New Roman"/>
          <w:szCs w:val="21"/>
        </w:rPr>
        <w:t>the number of slots</w:t>
      </w:r>
      <w:r w:rsidRPr="00B234C9">
        <w:rPr>
          <w:rFonts w:ascii="Times New Roman" w:hAnsi="Times New Roman" w:cs="Times New Roman"/>
          <w:szCs w:val="21"/>
        </w:rPr>
        <w:t xml:space="preserve"> for FR2</w:t>
      </w:r>
      <w:r w:rsidRPr="00B234C9">
        <w:rPr>
          <w:rFonts w:ascii="Times New Roman" w:hAnsi="Times New Roman" w:cs="Times New Roman" w:hint="eastAsia"/>
          <w:szCs w:val="21"/>
        </w:rPr>
        <w:t xml:space="preserve">, </w:t>
      </w:r>
      <w:r w:rsidRPr="00B234C9">
        <w:rPr>
          <w:rFonts w:ascii="Times New Roman" w:hAnsi="Times New Roman" w:cs="Times New Roman"/>
          <w:szCs w:val="21"/>
        </w:rPr>
        <w:t xml:space="preserve">compared </w:t>
      </w:r>
      <w:r w:rsidRPr="00B234C9">
        <w:rPr>
          <w:rFonts w:ascii="Times New Roman" w:hAnsi="Times New Roman" w:cs="Times New Roman" w:hint="eastAsia"/>
          <w:szCs w:val="21"/>
        </w:rPr>
        <w:t>to</w:t>
      </w:r>
      <w:r w:rsidRPr="00B234C9">
        <w:rPr>
          <w:rFonts w:ascii="Times New Roman" w:hAnsi="Times New Roman" w:cs="Times New Roman"/>
          <w:szCs w:val="21"/>
        </w:rPr>
        <w:t xml:space="preserve"> </w:t>
      </w:r>
      <w:r>
        <w:rPr>
          <w:rFonts w:ascii="Times New Roman" w:hAnsi="Times New Roman" w:cs="Times New Roman"/>
          <w:szCs w:val="21"/>
        </w:rPr>
        <w:t xml:space="preserve">Rel-16 </w:t>
      </w:r>
      <w:r w:rsidRPr="00B234C9">
        <w:rPr>
          <w:rFonts w:ascii="Times New Roman" w:hAnsi="Times New Roman" w:cs="Times New Roman" w:hint="eastAsia"/>
          <w:szCs w:val="21"/>
        </w:rPr>
        <w:t xml:space="preserve">PUSCH transmission without </w:t>
      </w:r>
      <w:r>
        <w:rPr>
          <w:rFonts w:ascii="Times New Roman" w:hAnsi="Times New Roman" w:cs="Times New Roman" w:hint="eastAsia"/>
          <w:szCs w:val="21"/>
        </w:rPr>
        <w:t>joint</w:t>
      </w:r>
      <w:r w:rsidRPr="00B234C9">
        <w:rPr>
          <w:rFonts w:ascii="Times New Roman" w:hAnsi="Times New Roman" w:cs="Times New Roman" w:hint="eastAsia"/>
          <w:szCs w:val="21"/>
        </w:rPr>
        <w:t xml:space="preserve"> channel estimation.</w:t>
      </w:r>
    </w:p>
    <w:p w14:paraId="28057F31" w14:textId="77777777" w:rsidR="004B2B2B" w:rsidRDefault="004B2B2B" w:rsidP="004B2B2B">
      <w:pPr>
        <w:numPr>
          <w:ilvl w:val="1"/>
          <w:numId w:val="12"/>
        </w:numPr>
        <w:tabs>
          <w:tab w:val="left" w:pos="1701"/>
        </w:tabs>
        <w:rPr>
          <w:rFonts w:ascii="Times New Roman" w:hAnsi="Times New Roman" w:cs="Times New Roman"/>
          <w:szCs w:val="21"/>
        </w:rPr>
      </w:pPr>
      <w:r>
        <w:rPr>
          <w:rFonts w:ascii="Times New Roman" w:hAnsi="Times New Roman" w:cs="Times New Roman" w:hint="eastAsia"/>
          <w:szCs w:val="21"/>
        </w:rPr>
        <w:t>One source (vivo) shows 0.8 dB required SNR gain for j</w:t>
      </w:r>
      <w:r w:rsidRPr="007D7820">
        <w:rPr>
          <w:rFonts w:ascii="Times New Roman" w:hAnsi="Times New Roman" w:cs="Times New Roman"/>
          <w:szCs w:val="21"/>
        </w:rPr>
        <w:t xml:space="preserve">oint channel estimation </w:t>
      </w:r>
      <w:r>
        <w:rPr>
          <w:rFonts w:ascii="Times New Roman" w:hAnsi="Times New Roman" w:cs="Times New Roman" w:hint="eastAsia"/>
          <w:szCs w:val="21"/>
        </w:rPr>
        <w:t>over</w:t>
      </w:r>
      <w:r w:rsidRPr="007D7820">
        <w:rPr>
          <w:rFonts w:ascii="Times New Roman" w:hAnsi="Times New Roman" w:cs="Times New Roman"/>
          <w:szCs w:val="21"/>
        </w:rPr>
        <w:t xml:space="preserve"> </w:t>
      </w:r>
      <w:r>
        <w:rPr>
          <w:rFonts w:ascii="Times New Roman" w:hAnsi="Times New Roman" w:cs="Times New Roman" w:hint="eastAsia"/>
          <w:szCs w:val="21"/>
        </w:rPr>
        <w:t xml:space="preserve">multiple </w:t>
      </w:r>
      <w:r w:rsidRPr="007D7820">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compared to </w:t>
      </w:r>
      <w:r>
        <w:rPr>
          <w:rFonts w:ascii="Times New Roman" w:hAnsi="Times New Roman" w:cs="Times New Roman"/>
          <w:szCs w:val="21"/>
        </w:rPr>
        <w:t xml:space="preserve">Rel-16 </w:t>
      </w:r>
      <w:r w:rsidRPr="00B234C9">
        <w:rPr>
          <w:rFonts w:ascii="Times New Roman" w:hAnsi="Times New Roman" w:cs="Times New Roman" w:hint="eastAsia"/>
          <w:szCs w:val="21"/>
        </w:rPr>
        <w:t xml:space="preserve">PUSCH transmission without </w:t>
      </w:r>
      <w:r>
        <w:rPr>
          <w:rFonts w:ascii="Times New Roman" w:hAnsi="Times New Roman" w:cs="Times New Roman" w:hint="eastAsia"/>
          <w:szCs w:val="21"/>
        </w:rPr>
        <w:t>joint</w:t>
      </w:r>
      <w:r w:rsidRPr="00B234C9">
        <w:rPr>
          <w:rFonts w:ascii="Times New Roman" w:hAnsi="Times New Roman" w:cs="Times New Roman" w:hint="eastAsia"/>
          <w:szCs w:val="21"/>
        </w:rPr>
        <w:t xml:space="preserve"> channel estimation.</w:t>
      </w:r>
    </w:p>
    <w:p w14:paraId="75ED4979" w14:textId="77777777" w:rsidR="004B2B2B" w:rsidRPr="00B234C9" w:rsidRDefault="004B2B2B" w:rsidP="004B2B2B">
      <w:pPr>
        <w:numPr>
          <w:ilvl w:val="0"/>
          <w:numId w:val="12"/>
        </w:numPr>
        <w:tabs>
          <w:tab w:val="left" w:pos="1701"/>
        </w:tabs>
        <w:rPr>
          <w:rFonts w:ascii="Times New Roman" w:hAnsi="Times New Roman" w:cs="Times New Roman"/>
        </w:rPr>
      </w:pPr>
      <w:r w:rsidRPr="00B234C9">
        <w:rPr>
          <w:rFonts w:ascii="Times New Roman" w:hAnsi="Times New Roman" w:cs="Times New Roman" w:hint="eastAsia"/>
        </w:rPr>
        <w:t>Five</w:t>
      </w:r>
      <w:r w:rsidRPr="00B234C9">
        <w:rPr>
          <w:rFonts w:ascii="Times New Roman" w:hAnsi="Times New Roman" w:cs="Times New Roman"/>
        </w:rPr>
        <w:t xml:space="preserve"> sources</w:t>
      </w:r>
      <w:r>
        <w:rPr>
          <w:rFonts w:ascii="Times New Roman" w:hAnsi="Times New Roman" w:cs="Times New Roman"/>
        </w:rPr>
        <w:t xml:space="preserve"> (</w:t>
      </w:r>
      <w:r w:rsidRPr="00A55B74">
        <w:rPr>
          <w:rFonts w:ascii="Times New Roman" w:eastAsia="宋体" w:hAnsi="Times New Roman" w:cs="Times New Roman"/>
          <w:szCs w:val="21"/>
        </w:rPr>
        <w:t>China Telecom</w:t>
      </w:r>
      <w:r>
        <w:rPr>
          <w:rFonts w:ascii="Times New Roman" w:hAnsi="Times New Roman" w:cs="Times New Roman" w:hint="eastAsia"/>
          <w:szCs w:val="21"/>
        </w:rPr>
        <w:t xml:space="preserve">, </w:t>
      </w:r>
      <w:r>
        <w:rPr>
          <w:rFonts w:ascii="Times New Roman" w:hAnsi="Times New Roman" w:cs="Times New Roman"/>
          <w:szCs w:val="21"/>
        </w:rPr>
        <w:t xml:space="preserve">ZTE, Intel, </w:t>
      </w:r>
      <w:r w:rsidRPr="00A55B74">
        <w:rPr>
          <w:rFonts w:ascii="Times New Roman" w:eastAsia="Malgun Gothic" w:hAnsi="Times New Roman" w:cs="Times New Roman"/>
          <w:szCs w:val="21"/>
          <w:lang w:eastAsia="ko-KR"/>
        </w:rPr>
        <w:t>Samsung</w:t>
      </w:r>
      <w:r>
        <w:rPr>
          <w:rFonts w:ascii="Times New Roman" w:eastAsia="Malgun Gothic" w:hAnsi="Times New Roman" w:cs="Times New Roman"/>
          <w:szCs w:val="21"/>
          <w:lang w:eastAsia="ko-KR"/>
        </w:rPr>
        <w:t xml:space="preserve">, </w:t>
      </w:r>
      <w:r w:rsidRPr="00A55B74">
        <w:rPr>
          <w:rFonts w:ascii="Times New Roman" w:eastAsia="宋体" w:hAnsi="Times New Roman" w:cs="Times New Roman"/>
          <w:szCs w:val="21"/>
        </w:rPr>
        <w:t>Ericsson</w:t>
      </w:r>
      <w:r>
        <w:rPr>
          <w:rFonts w:ascii="Times New Roman" w:hAnsi="Times New Roman" w:cs="Times New Roman"/>
        </w:rPr>
        <w:t>)</w:t>
      </w:r>
      <w:r w:rsidRPr="00B234C9">
        <w:rPr>
          <w:rFonts w:ascii="Times New Roman" w:hAnsi="Times New Roman" w:cs="Times New Roman"/>
        </w:rPr>
        <w:t xml:space="preserve"> evaluate the performance of</w:t>
      </w:r>
      <w:r w:rsidRPr="00B234C9">
        <w:rPr>
          <w:rFonts w:ascii="Times New Roman" w:hAnsi="Times New Roman" w:cs="Times New Roman" w:hint="eastAsia"/>
        </w:rPr>
        <w:t xml:space="preserve"> i</w:t>
      </w:r>
      <w:r w:rsidRPr="00B234C9">
        <w:rPr>
          <w:rFonts w:ascii="Times New Roman" w:hAnsi="Times New Roman" w:cs="Times New Roman"/>
        </w:rPr>
        <w:t>nter-slot frequency hopping with inter-slot bundling</w:t>
      </w:r>
      <w:r w:rsidRPr="00B234C9">
        <w:rPr>
          <w:rFonts w:ascii="Times New Roman" w:hAnsi="Times New Roman" w:cs="Times New Roman" w:hint="eastAsia"/>
        </w:rPr>
        <w:t xml:space="preserve"> and </w:t>
      </w:r>
      <w:r>
        <w:rPr>
          <w:rFonts w:ascii="Times New Roman" w:hAnsi="Times New Roman" w:cs="Times New Roman" w:hint="eastAsia"/>
        </w:rPr>
        <w:t>joint</w:t>
      </w:r>
      <w:r w:rsidRPr="00B234C9">
        <w:rPr>
          <w:rFonts w:ascii="Times New Roman" w:hAnsi="Times New Roman" w:cs="Times New Roman"/>
        </w:rPr>
        <w:t xml:space="preserve"> channel estimation.</w:t>
      </w:r>
    </w:p>
    <w:p w14:paraId="2B289C85"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hint="eastAsia"/>
        </w:rPr>
        <w:t>Two sources</w:t>
      </w:r>
      <w:r>
        <w:rPr>
          <w:rFonts w:ascii="Times New Roman" w:hAnsi="Times New Roman" w:cs="Times New Roman" w:hint="eastAsia"/>
        </w:rPr>
        <w:t xml:space="preserve"> (</w:t>
      </w:r>
      <w:r w:rsidRPr="00A55B74">
        <w:rPr>
          <w:rFonts w:ascii="Times New Roman" w:eastAsia="宋体" w:hAnsi="Times New Roman" w:cs="Times New Roman"/>
          <w:szCs w:val="21"/>
        </w:rPr>
        <w:t>China Telecom</w:t>
      </w:r>
      <w:r>
        <w:rPr>
          <w:rFonts w:ascii="Times New Roman" w:hAnsi="Times New Roman" w:cs="Times New Roman" w:hint="eastAsia"/>
          <w:szCs w:val="21"/>
        </w:rPr>
        <w:t xml:space="preserve">, </w:t>
      </w:r>
      <w:r w:rsidRPr="00A55B74">
        <w:rPr>
          <w:rFonts w:ascii="Times New Roman" w:eastAsia="Malgun Gothic" w:hAnsi="Times New Roman" w:cs="Times New Roman"/>
          <w:szCs w:val="21"/>
          <w:lang w:eastAsia="ko-KR"/>
        </w:rPr>
        <w:t>Samsung</w:t>
      </w:r>
      <w:r>
        <w:rPr>
          <w:rFonts w:ascii="Times New Roman" w:hAnsi="Times New Roman" w:cs="Times New Roman" w:hint="eastAsia"/>
        </w:rPr>
        <w:t>)</w:t>
      </w:r>
      <w:r w:rsidRPr="00B234C9">
        <w:rPr>
          <w:rFonts w:ascii="Times New Roman" w:hAnsi="Times New Roman" w:cs="Times New Roman" w:hint="eastAsia"/>
        </w:rPr>
        <w:t xml:space="preserve"> show 0.5~2.5 dB </w:t>
      </w:r>
      <w:r>
        <w:rPr>
          <w:rFonts w:ascii="Times New Roman" w:hAnsi="Times New Roman" w:cs="Times New Roman" w:hint="eastAsia"/>
        </w:rPr>
        <w:t>required SNR gain</w:t>
      </w:r>
      <w:r w:rsidRPr="00B234C9">
        <w:rPr>
          <w:rFonts w:ascii="Times New Roman" w:hAnsi="Times New Roman" w:cs="Times New Roman" w:hint="eastAsia"/>
        </w:rPr>
        <w:t xml:space="preserve"> for </w:t>
      </w:r>
      <w:r w:rsidRPr="00B234C9">
        <w:rPr>
          <w:rFonts w:ascii="Times New Roman" w:hAnsi="Times New Roman" w:cs="Times New Roman"/>
        </w:rPr>
        <w:t>inter-slot frequency hopping with inter-slot bundling</w:t>
      </w:r>
      <w:r w:rsidRPr="00B234C9">
        <w:rPr>
          <w:rFonts w:ascii="Times New Roman" w:hAnsi="Times New Roman" w:cs="Times New Roman" w:hint="eastAsia"/>
        </w:rPr>
        <w:t xml:space="preserve"> for VoIP </w:t>
      </w:r>
      <w:r w:rsidRPr="00B234C9">
        <w:rPr>
          <w:rFonts w:ascii="Times New Roman" w:hAnsi="Times New Roman" w:cs="Times New Roman"/>
        </w:rPr>
        <w:t xml:space="preserve">at 2% </w:t>
      </w:r>
      <w:r w:rsidRPr="00B234C9">
        <w:rPr>
          <w:rFonts w:ascii="Times New Roman" w:hAnsi="Times New Roman" w:cs="Times New Roman" w:hint="eastAsia"/>
        </w:rPr>
        <w:t>r</w:t>
      </w:r>
      <w:r w:rsidRPr="00B234C9">
        <w:rPr>
          <w:rFonts w:ascii="Times New Roman" w:hAnsi="Times New Roman" w:cs="Times New Roman"/>
        </w:rPr>
        <w:t>BLER</w:t>
      </w:r>
      <w:r w:rsidRPr="00B234C9">
        <w:rPr>
          <w:rFonts w:ascii="Times New Roman" w:hAnsi="Times New Roman" w:cs="Times New Roman" w:hint="eastAsia"/>
        </w:rPr>
        <w:t xml:space="preserve"> depending on bundle size, DM-RS configurations</w:t>
      </w:r>
      <w:r w:rsidRPr="00B234C9">
        <w:rPr>
          <w:rFonts w:ascii="Times New Roman" w:hAnsi="Times New Roman" w:cs="Times New Roman"/>
        </w:rPr>
        <w:t xml:space="preserve"> for FR1</w:t>
      </w:r>
      <w:r w:rsidRPr="00B234C9">
        <w:rPr>
          <w:rFonts w:ascii="Times New Roman" w:hAnsi="Times New Roman" w:cs="Times New Roman" w:hint="eastAsia"/>
        </w:rPr>
        <w:t xml:space="preserve">, </w:t>
      </w:r>
      <w:r w:rsidRPr="00B234C9">
        <w:rPr>
          <w:rFonts w:ascii="Times New Roman" w:hAnsi="Times New Roman" w:cs="Times New Roman"/>
        </w:rPr>
        <w:t xml:space="preserve">compared </w:t>
      </w:r>
      <w:r w:rsidRPr="00B234C9">
        <w:rPr>
          <w:rFonts w:ascii="Times New Roman" w:hAnsi="Times New Roman" w:cs="Times New Roman" w:hint="eastAsia"/>
        </w:rPr>
        <w:t>to</w:t>
      </w:r>
      <w:r w:rsidRPr="00B234C9">
        <w:rPr>
          <w:rFonts w:ascii="Times New Roman" w:hAnsi="Times New Roman" w:cs="Times New Roman"/>
        </w:rPr>
        <w:t xml:space="preserve"> Rel-16 inter-slot frequency hopping</w:t>
      </w:r>
      <w:r w:rsidRPr="00B234C9">
        <w:rPr>
          <w:rFonts w:ascii="Times New Roman" w:hAnsi="Times New Roman" w:cs="Times New Roman" w:hint="eastAsia"/>
        </w:rPr>
        <w:t>.</w:t>
      </w:r>
    </w:p>
    <w:p w14:paraId="50097401"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lastRenderedPageBreak/>
        <w:t>One</w:t>
      </w:r>
      <w:r w:rsidRPr="00B234C9">
        <w:rPr>
          <w:rFonts w:ascii="Times New Roman" w:hAnsi="Times New Roman" w:cs="Times New Roman" w:hint="eastAsia"/>
        </w:rPr>
        <w:t xml:space="preserve"> source</w:t>
      </w:r>
      <w:r>
        <w:rPr>
          <w:rFonts w:ascii="Times New Roman" w:hAnsi="Times New Roman" w:cs="Times New Roman" w:hint="eastAsia"/>
        </w:rPr>
        <w:t xml:space="preserve"> (</w:t>
      </w:r>
      <w:r w:rsidRPr="00A55B74">
        <w:rPr>
          <w:rFonts w:ascii="Times New Roman" w:eastAsia="Malgun Gothic" w:hAnsi="Times New Roman" w:cs="Times New Roman"/>
          <w:szCs w:val="21"/>
          <w:lang w:eastAsia="ko-KR"/>
        </w:rPr>
        <w:t>Samsung</w:t>
      </w:r>
      <w:r>
        <w:rPr>
          <w:rFonts w:ascii="Times New Roman" w:hAnsi="Times New Roman" w:cs="Times New Roman" w:hint="eastAsia"/>
        </w:rPr>
        <w:t>)</w:t>
      </w:r>
      <w:r w:rsidRPr="00B234C9">
        <w:rPr>
          <w:rFonts w:ascii="Times New Roman" w:hAnsi="Times New Roman" w:cs="Times New Roman" w:hint="eastAsia"/>
        </w:rPr>
        <w:t xml:space="preserve"> show</w:t>
      </w:r>
      <w:r w:rsidRPr="00B234C9">
        <w:rPr>
          <w:rFonts w:ascii="Times New Roman" w:hAnsi="Times New Roman" w:cs="Times New Roman"/>
        </w:rPr>
        <w:t>s</w:t>
      </w:r>
      <w:r w:rsidRPr="00B234C9">
        <w:rPr>
          <w:rFonts w:ascii="Times New Roman" w:hAnsi="Times New Roman" w:cs="Times New Roman" w:hint="eastAsia"/>
        </w:rPr>
        <w:t xml:space="preserve"> </w:t>
      </w:r>
      <w:r w:rsidRPr="00B234C9">
        <w:rPr>
          <w:rFonts w:ascii="Times New Roman" w:hAnsi="Times New Roman" w:cs="Times New Roman"/>
        </w:rPr>
        <w:t>1.0</w:t>
      </w:r>
      <w:r w:rsidRPr="00B234C9">
        <w:rPr>
          <w:rFonts w:ascii="Times New Roman" w:hAnsi="Times New Roman" w:cs="Times New Roman" w:hint="eastAsia"/>
        </w:rPr>
        <w:t>~</w:t>
      </w:r>
      <w:r w:rsidRPr="00B234C9">
        <w:rPr>
          <w:rFonts w:ascii="Times New Roman" w:hAnsi="Times New Roman" w:cs="Times New Roman"/>
        </w:rPr>
        <w:t>1.55</w:t>
      </w:r>
      <w:r w:rsidRPr="00B234C9">
        <w:rPr>
          <w:rFonts w:ascii="Times New Roman" w:hAnsi="Times New Roman" w:cs="Times New Roman" w:hint="eastAsia"/>
        </w:rPr>
        <w:t xml:space="preserve"> dB </w:t>
      </w:r>
      <w:r>
        <w:rPr>
          <w:rFonts w:ascii="Times New Roman" w:hAnsi="Times New Roman" w:cs="Times New Roman" w:hint="eastAsia"/>
        </w:rPr>
        <w:t>required SNR gain</w:t>
      </w:r>
      <w:r w:rsidRPr="00B234C9">
        <w:rPr>
          <w:rFonts w:ascii="Times New Roman" w:hAnsi="Times New Roman" w:cs="Times New Roman" w:hint="eastAsia"/>
        </w:rPr>
        <w:t xml:space="preserve"> for </w:t>
      </w:r>
      <w:r w:rsidRPr="00B234C9">
        <w:rPr>
          <w:rFonts w:ascii="Times New Roman" w:hAnsi="Times New Roman" w:cs="Times New Roman"/>
        </w:rPr>
        <w:t>inter-slot frequency hopping with inter-slot bundling</w:t>
      </w:r>
      <w:r w:rsidRPr="00B234C9">
        <w:rPr>
          <w:rFonts w:ascii="Times New Roman" w:hAnsi="Times New Roman" w:cs="Times New Roman" w:hint="eastAsia"/>
        </w:rPr>
        <w:t xml:space="preserve"> for VoIP </w:t>
      </w:r>
      <w:r w:rsidRPr="00B234C9">
        <w:rPr>
          <w:rFonts w:ascii="Times New Roman" w:hAnsi="Times New Roman" w:cs="Times New Roman"/>
        </w:rPr>
        <w:t xml:space="preserve">at 2% </w:t>
      </w:r>
      <w:r w:rsidRPr="00B234C9">
        <w:rPr>
          <w:rFonts w:ascii="Times New Roman" w:hAnsi="Times New Roman" w:cs="Times New Roman" w:hint="eastAsia"/>
        </w:rPr>
        <w:t>r</w:t>
      </w:r>
      <w:r w:rsidRPr="00B234C9">
        <w:rPr>
          <w:rFonts w:ascii="Times New Roman" w:hAnsi="Times New Roman" w:cs="Times New Roman"/>
        </w:rPr>
        <w:t>BLER</w:t>
      </w:r>
      <w:r w:rsidRPr="00B234C9">
        <w:rPr>
          <w:rFonts w:ascii="Times New Roman" w:hAnsi="Times New Roman" w:cs="Times New Roman" w:hint="eastAsia"/>
        </w:rPr>
        <w:t xml:space="preserve"> depending on bundle size, DM-RS configurations</w:t>
      </w:r>
      <w:r w:rsidRPr="00B234C9">
        <w:rPr>
          <w:rFonts w:ascii="Times New Roman" w:hAnsi="Times New Roman" w:cs="Times New Roman"/>
        </w:rPr>
        <w:t xml:space="preserve"> for FR2</w:t>
      </w:r>
      <w:r w:rsidRPr="00B234C9">
        <w:rPr>
          <w:rFonts w:ascii="Times New Roman" w:hAnsi="Times New Roman" w:cs="Times New Roman" w:hint="eastAsia"/>
        </w:rPr>
        <w:t xml:space="preserve">, </w:t>
      </w:r>
      <w:r w:rsidRPr="00B234C9">
        <w:rPr>
          <w:rFonts w:ascii="Times New Roman" w:hAnsi="Times New Roman" w:cs="Times New Roman"/>
        </w:rPr>
        <w:t xml:space="preserve">compared </w:t>
      </w:r>
      <w:r w:rsidRPr="00B234C9">
        <w:rPr>
          <w:rFonts w:ascii="Times New Roman" w:hAnsi="Times New Roman" w:cs="Times New Roman" w:hint="eastAsia"/>
        </w:rPr>
        <w:t>to</w:t>
      </w:r>
      <w:r w:rsidRPr="00B234C9">
        <w:rPr>
          <w:rFonts w:ascii="Times New Roman" w:hAnsi="Times New Roman" w:cs="Times New Roman"/>
        </w:rPr>
        <w:t xml:space="preserve"> Rel-16 inter-slot frequency hopping</w:t>
      </w:r>
      <w:r w:rsidRPr="00B234C9">
        <w:rPr>
          <w:rFonts w:ascii="Times New Roman" w:hAnsi="Times New Roman" w:cs="Times New Roman" w:hint="eastAsia"/>
        </w:rPr>
        <w:t>.</w:t>
      </w:r>
    </w:p>
    <w:p w14:paraId="15B43477" w14:textId="77777777" w:rsidR="004B2B2B"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hint="eastAsia"/>
        </w:rPr>
        <w:t>Three sources</w:t>
      </w:r>
      <w:r>
        <w:rPr>
          <w:rFonts w:ascii="Times New Roman" w:hAnsi="Times New Roman" w:cs="Times New Roman" w:hint="eastAsia"/>
        </w:rPr>
        <w:t xml:space="preserve"> (ZTE, Intel, </w:t>
      </w:r>
      <w:r w:rsidRPr="00A55B74">
        <w:rPr>
          <w:rFonts w:ascii="Times New Roman" w:eastAsia="宋体" w:hAnsi="Times New Roman" w:cs="Times New Roman"/>
          <w:szCs w:val="21"/>
        </w:rPr>
        <w:t>Ericsson</w:t>
      </w:r>
      <w:r>
        <w:rPr>
          <w:rFonts w:ascii="Times New Roman" w:hAnsi="Times New Roman" w:cs="Times New Roman" w:hint="eastAsia"/>
        </w:rPr>
        <w:t>)</w:t>
      </w:r>
      <w:r w:rsidRPr="00B234C9">
        <w:rPr>
          <w:rFonts w:ascii="Times New Roman" w:hAnsi="Times New Roman" w:cs="Times New Roman" w:hint="eastAsia"/>
        </w:rPr>
        <w:t xml:space="preserve"> show 0.5~</w:t>
      </w:r>
      <w:r>
        <w:rPr>
          <w:rFonts w:ascii="Times New Roman" w:hAnsi="Times New Roman" w:cs="Times New Roman" w:hint="eastAsia"/>
        </w:rPr>
        <w:t>3</w:t>
      </w:r>
      <w:r w:rsidRPr="00B234C9">
        <w:rPr>
          <w:rFonts w:ascii="Times New Roman" w:hAnsi="Times New Roman" w:cs="Times New Roman" w:hint="eastAsia"/>
        </w:rPr>
        <w:t xml:space="preserve"> dB </w:t>
      </w:r>
      <w:r>
        <w:rPr>
          <w:rFonts w:ascii="Times New Roman" w:hAnsi="Times New Roman" w:cs="Times New Roman" w:hint="eastAsia"/>
        </w:rPr>
        <w:t>required SNR gain</w:t>
      </w:r>
      <w:r w:rsidRPr="00B234C9">
        <w:rPr>
          <w:rFonts w:ascii="Times New Roman" w:hAnsi="Times New Roman" w:cs="Times New Roman" w:hint="eastAsia"/>
        </w:rPr>
        <w:t xml:space="preserve"> for </w:t>
      </w:r>
      <w:r w:rsidRPr="00B234C9">
        <w:rPr>
          <w:rFonts w:ascii="Times New Roman" w:hAnsi="Times New Roman" w:cs="Times New Roman"/>
        </w:rPr>
        <w:t>inter-slot frequency hopping with inter-slot bundling</w:t>
      </w:r>
      <w:r w:rsidRPr="00B234C9">
        <w:rPr>
          <w:rFonts w:ascii="Times New Roman" w:hAnsi="Times New Roman" w:cs="Times New Roman" w:hint="eastAsia"/>
        </w:rPr>
        <w:t xml:space="preserve"> for eMBB </w:t>
      </w:r>
      <w:r w:rsidRPr="00B234C9">
        <w:rPr>
          <w:rFonts w:ascii="Times New Roman" w:hAnsi="Times New Roman" w:cs="Times New Roman"/>
        </w:rPr>
        <w:t xml:space="preserve">at 10% iBLER </w:t>
      </w:r>
      <w:r w:rsidRPr="00B234C9">
        <w:rPr>
          <w:rFonts w:ascii="Times New Roman" w:hAnsi="Times New Roman" w:cs="Times New Roman" w:hint="eastAsia"/>
        </w:rPr>
        <w:t>depending on bundle size</w:t>
      </w:r>
      <w:r w:rsidRPr="00B234C9">
        <w:rPr>
          <w:rFonts w:ascii="Times New Roman" w:hAnsi="Times New Roman" w:cs="Times New Roman"/>
        </w:rPr>
        <w:t xml:space="preserve"> for FR1</w:t>
      </w:r>
      <w:r w:rsidRPr="00B234C9">
        <w:rPr>
          <w:rFonts w:ascii="Times New Roman" w:hAnsi="Times New Roman" w:cs="Times New Roman" w:hint="eastAsia"/>
        </w:rPr>
        <w:t xml:space="preserve">, </w:t>
      </w:r>
      <w:r w:rsidRPr="00B234C9">
        <w:rPr>
          <w:rFonts w:ascii="Times New Roman" w:hAnsi="Times New Roman" w:cs="Times New Roman"/>
        </w:rPr>
        <w:t xml:space="preserve">compared </w:t>
      </w:r>
      <w:r w:rsidRPr="00B234C9">
        <w:rPr>
          <w:rFonts w:ascii="Times New Roman" w:hAnsi="Times New Roman" w:cs="Times New Roman" w:hint="eastAsia"/>
        </w:rPr>
        <w:t>to</w:t>
      </w:r>
      <w:r w:rsidRPr="00B234C9">
        <w:rPr>
          <w:rFonts w:ascii="Times New Roman" w:hAnsi="Times New Roman" w:cs="Times New Roman"/>
        </w:rPr>
        <w:t xml:space="preserve"> Rel-16 inter-slot frequency hopping</w:t>
      </w:r>
      <w:r w:rsidRPr="00B234C9">
        <w:rPr>
          <w:rFonts w:ascii="Times New Roman" w:hAnsi="Times New Roman" w:cs="Times New Roman" w:hint="eastAsia"/>
        </w:rPr>
        <w:t>.</w:t>
      </w:r>
    </w:p>
    <w:p w14:paraId="3D4D7480" w14:textId="77777777" w:rsidR="004B2B2B" w:rsidRDefault="004B2B2B" w:rsidP="004B2B2B">
      <w:pPr>
        <w:numPr>
          <w:ilvl w:val="1"/>
          <w:numId w:val="12"/>
        </w:numPr>
        <w:tabs>
          <w:tab w:val="left" w:pos="1701"/>
        </w:tabs>
        <w:rPr>
          <w:rFonts w:ascii="Times New Roman" w:hAnsi="Times New Roman" w:cs="Times New Roman"/>
        </w:rPr>
      </w:pPr>
      <w:r>
        <w:rPr>
          <w:rFonts w:ascii="Times New Roman" w:hAnsi="Times New Roman" w:cs="Times New Roman" w:hint="eastAsia"/>
        </w:rPr>
        <w:t xml:space="preserve">One source (Intel) shows 1 dB required SNR gain </w:t>
      </w:r>
      <w:r w:rsidRPr="00B234C9">
        <w:rPr>
          <w:rFonts w:ascii="Times New Roman" w:hAnsi="Times New Roman" w:cs="Times New Roman" w:hint="eastAsia"/>
        </w:rPr>
        <w:t xml:space="preserve">for </w:t>
      </w:r>
      <w:r w:rsidRPr="00B234C9">
        <w:rPr>
          <w:rFonts w:ascii="Times New Roman" w:hAnsi="Times New Roman" w:cs="Times New Roman"/>
        </w:rPr>
        <w:t>inter-slot frequency hopping with</w:t>
      </w:r>
      <w:r>
        <w:rPr>
          <w:rFonts w:ascii="Times New Roman" w:hAnsi="Times New Roman" w:cs="Times New Roman" w:hint="eastAsia"/>
        </w:rPr>
        <w:t xml:space="preserve"> inter-slot bundling and joint channel estimation over multiple slot </w:t>
      </w:r>
      <w:r w:rsidRPr="00B234C9">
        <w:rPr>
          <w:rFonts w:ascii="Times New Roman" w:hAnsi="Times New Roman" w:cs="Times New Roman" w:hint="eastAsia"/>
        </w:rPr>
        <w:t xml:space="preserve">for eMBB </w:t>
      </w:r>
      <w:r w:rsidRPr="00B234C9">
        <w:rPr>
          <w:rFonts w:ascii="Times New Roman" w:hAnsi="Times New Roman" w:cs="Times New Roman"/>
        </w:rPr>
        <w:t>at 10% iBLER</w:t>
      </w:r>
      <w:r>
        <w:rPr>
          <w:rFonts w:ascii="Times New Roman" w:hAnsi="Times New Roman" w:cs="Times New Roman" w:hint="eastAsia"/>
        </w:rPr>
        <w:t xml:space="preserve"> for FR1, compared to </w:t>
      </w:r>
      <w:r w:rsidRPr="00B234C9">
        <w:rPr>
          <w:rFonts w:ascii="Times New Roman" w:hAnsi="Times New Roman" w:cs="Times New Roman"/>
        </w:rPr>
        <w:t>Rel-16 inter-slot frequency hopping</w:t>
      </w:r>
      <w:r>
        <w:rPr>
          <w:rFonts w:ascii="Times New Roman" w:hAnsi="Times New Roman" w:cs="Times New Roman" w:hint="eastAsia"/>
        </w:rPr>
        <w:t xml:space="preserve"> with joint channel estimation over multiple </w:t>
      </w:r>
      <w:r w:rsidRPr="00A25186">
        <w:rPr>
          <w:rFonts w:ascii="Times New Roman" w:hAnsi="Times New Roman" w:cs="Times New Roman"/>
        </w:rPr>
        <w:t>non-consecutive</w:t>
      </w:r>
      <w:r>
        <w:rPr>
          <w:rFonts w:ascii="Times New Roman" w:hAnsi="Times New Roman" w:cs="Times New Roman" w:hint="eastAsia"/>
        </w:rPr>
        <w:t xml:space="preserve"> slots. </w:t>
      </w:r>
    </w:p>
    <w:p w14:paraId="72CA826B" w14:textId="77777777" w:rsidR="00A56A47" w:rsidRDefault="00A56A47" w:rsidP="004B2B2B">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A56A47" w:rsidRPr="00B234C9" w14:paraId="77B913F5" w14:textId="77777777" w:rsidTr="004F4FE5">
        <w:trPr>
          <w:trHeight w:val="459"/>
        </w:trPr>
        <w:tc>
          <w:tcPr>
            <w:tcW w:w="1280" w:type="dxa"/>
            <w:shd w:val="clear" w:color="auto" w:fill="auto"/>
            <w:vAlign w:val="center"/>
          </w:tcPr>
          <w:p w14:paraId="368E7CB6"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135324D7" w14:textId="77777777" w:rsidR="00A56A47" w:rsidRPr="00B234C9" w:rsidRDefault="00A56A47"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A56A47" w:rsidRPr="00B234C9" w14:paraId="59609867" w14:textId="77777777" w:rsidTr="004F4FE5">
        <w:trPr>
          <w:trHeight w:val="459"/>
        </w:trPr>
        <w:tc>
          <w:tcPr>
            <w:tcW w:w="1280" w:type="dxa"/>
            <w:shd w:val="clear" w:color="auto" w:fill="auto"/>
            <w:vAlign w:val="center"/>
          </w:tcPr>
          <w:p w14:paraId="123FA5A1"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2EC1BC46" w14:textId="77777777" w:rsidR="00A56A47" w:rsidRPr="00B234C9" w:rsidRDefault="00A56A47" w:rsidP="004F4FE5">
            <w:pPr>
              <w:rPr>
                <w:rFonts w:ascii="Times New Roman" w:hAnsi="Times New Roman" w:cs="Times New Roman"/>
                <w:bCs/>
                <w:lang w:val="en-GB"/>
              </w:rPr>
            </w:pPr>
          </w:p>
        </w:tc>
      </w:tr>
      <w:tr w:rsidR="00A56A47" w:rsidRPr="00B234C9" w14:paraId="0443E68D" w14:textId="77777777" w:rsidTr="004F4FE5">
        <w:trPr>
          <w:trHeight w:val="459"/>
        </w:trPr>
        <w:tc>
          <w:tcPr>
            <w:tcW w:w="1280" w:type="dxa"/>
            <w:shd w:val="clear" w:color="auto" w:fill="auto"/>
            <w:vAlign w:val="center"/>
          </w:tcPr>
          <w:p w14:paraId="69C3927D"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0ED7B4E8" w14:textId="77777777" w:rsidR="00A56A47" w:rsidRPr="00B234C9" w:rsidRDefault="00A56A47" w:rsidP="004F4FE5">
            <w:pPr>
              <w:rPr>
                <w:rFonts w:ascii="Times New Roman" w:hAnsi="Times New Roman" w:cs="Times New Roman"/>
                <w:bCs/>
                <w:lang w:val="en-GB"/>
              </w:rPr>
            </w:pPr>
          </w:p>
        </w:tc>
      </w:tr>
      <w:tr w:rsidR="00A56A47" w:rsidRPr="00B234C9" w14:paraId="03033397" w14:textId="77777777" w:rsidTr="004F4FE5">
        <w:trPr>
          <w:trHeight w:val="459"/>
        </w:trPr>
        <w:tc>
          <w:tcPr>
            <w:tcW w:w="1280" w:type="dxa"/>
            <w:shd w:val="clear" w:color="auto" w:fill="auto"/>
            <w:vAlign w:val="center"/>
          </w:tcPr>
          <w:p w14:paraId="3BF06087" w14:textId="77777777" w:rsidR="00A56A47" w:rsidRPr="00B234C9" w:rsidRDefault="00A56A47" w:rsidP="004F4FE5">
            <w:pPr>
              <w:jc w:val="center"/>
              <w:rPr>
                <w:rFonts w:ascii="Times New Roman" w:hAnsi="Times New Roman" w:cs="Times New Roman"/>
                <w:bCs/>
                <w:lang w:val="en-GB"/>
              </w:rPr>
            </w:pPr>
          </w:p>
        </w:tc>
        <w:tc>
          <w:tcPr>
            <w:tcW w:w="8664" w:type="dxa"/>
            <w:shd w:val="clear" w:color="auto" w:fill="auto"/>
            <w:vAlign w:val="center"/>
          </w:tcPr>
          <w:p w14:paraId="0FB3E274" w14:textId="77777777" w:rsidR="00A56A47" w:rsidRPr="00B234C9" w:rsidRDefault="00A56A47" w:rsidP="004F4FE5">
            <w:pPr>
              <w:rPr>
                <w:rFonts w:ascii="Times New Roman" w:hAnsi="Times New Roman" w:cs="Times New Roman"/>
                <w:bCs/>
                <w:lang w:val="en-GB"/>
              </w:rPr>
            </w:pPr>
          </w:p>
        </w:tc>
      </w:tr>
    </w:tbl>
    <w:p w14:paraId="1BF58F7D" w14:textId="77777777" w:rsidR="00A56A47" w:rsidRDefault="00A56A47" w:rsidP="004B2B2B">
      <w:pPr>
        <w:tabs>
          <w:tab w:val="left" w:pos="1701"/>
        </w:tabs>
        <w:spacing w:after="180"/>
        <w:ind w:left="360" w:hanging="360"/>
        <w:rPr>
          <w:rFonts w:ascii="Times New Roman" w:hAnsi="Times New Roman" w:cs="Times New Roman" w:hint="eastAsia"/>
          <w:b/>
          <w:lang w:val="en-GB"/>
        </w:rPr>
      </w:pPr>
    </w:p>
    <w:p w14:paraId="67D660EA" w14:textId="5DFA35F6"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t>Proposal</w:t>
      </w:r>
      <w:r>
        <w:rPr>
          <w:rFonts w:ascii="Times New Roman" w:hAnsi="Times New Roman" w:cs="Times New Roman"/>
          <w:b/>
          <w:highlight w:val="yellow"/>
        </w:rPr>
        <w:t xml:space="preserve"> 24</w:t>
      </w:r>
      <w:r w:rsidRPr="00B234C9">
        <w:rPr>
          <w:rFonts w:ascii="Times New Roman" w:hAnsi="Times New Roman" w:cs="Times New Roman"/>
          <w:b/>
          <w:highlight w:val="yellow"/>
        </w:rPr>
        <w:t>: Capture the following observation into the TR.</w:t>
      </w:r>
    </w:p>
    <w:p w14:paraId="2650E872"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08F2256D"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Four</w:t>
      </w:r>
      <w:r w:rsidRPr="00B234C9">
        <w:rPr>
          <w:rFonts w:ascii="Times New Roman" w:eastAsia="Times New Roman" w:hAnsi="Times New Roman" w:cs="Times New Roman"/>
          <w:kern w:val="0"/>
          <w:szCs w:val="21"/>
          <w:lang w:eastAsia="en-US"/>
        </w:rPr>
        <w:t xml:space="preserve"> sources </w:t>
      </w:r>
      <w:r>
        <w:rPr>
          <w:rFonts w:ascii="Times New Roman" w:eastAsia="Times New Roman" w:hAnsi="Times New Roman" w:cs="Times New Roman"/>
          <w:kern w:val="0"/>
          <w:szCs w:val="21"/>
          <w:lang w:eastAsia="en-US"/>
        </w:rPr>
        <w:t xml:space="preserve">(ZTE, Intel, CMCC, vivo) </w:t>
      </w:r>
      <w:r w:rsidRPr="00B234C9">
        <w:rPr>
          <w:rFonts w:ascii="Times New Roman" w:eastAsia="Times New Roman" w:hAnsi="Times New Roman" w:cs="Times New Roman"/>
          <w:kern w:val="0"/>
          <w:szCs w:val="21"/>
          <w:lang w:eastAsia="en-US"/>
        </w:rPr>
        <w:t>evaluate the performance of lower DM-RS density.</w:t>
      </w:r>
    </w:p>
    <w:p w14:paraId="4C926910" w14:textId="77777777" w:rsidR="004B2B2B" w:rsidRDefault="004B2B2B" w:rsidP="004B2B2B">
      <w:pPr>
        <w:numPr>
          <w:ilvl w:val="1"/>
          <w:numId w:val="12"/>
        </w:numPr>
        <w:tabs>
          <w:tab w:val="left" w:pos="1701"/>
        </w:tabs>
        <w:rPr>
          <w:rFonts w:ascii="Times New Roman" w:hAnsi="Times New Roman" w:cs="Times New Roman"/>
        </w:rPr>
      </w:pPr>
      <w:r>
        <w:rPr>
          <w:rFonts w:ascii="Times New Roman" w:hAnsi="Times New Roman" w:cs="Times New Roman"/>
        </w:rPr>
        <w:t>Two</w:t>
      </w:r>
      <w:r w:rsidRPr="00B234C9">
        <w:rPr>
          <w:rFonts w:ascii="Times New Roman" w:hAnsi="Times New Roman" w:cs="Times New Roman"/>
        </w:rPr>
        <w:t xml:space="preserve"> source</w:t>
      </w:r>
      <w:r>
        <w:rPr>
          <w:rFonts w:ascii="Times New Roman" w:hAnsi="Times New Roman" w:cs="Times New Roman"/>
        </w:rPr>
        <w:t>s</w:t>
      </w:r>
      <w:r>
        <w:rPr>
          <w:rFonts w:ascii="Times New Roman" w:hAnsi="Times New Roman" w:cs="Times New Roman" w:hint="eastAsia"/>
        </w:rPr>
        <w:t xml:space="preserve"> (</w:t>
      </w:r>
      <w:r w:rsidRPr="00A55B74">
        <w:rPr>
          <w:rFonts w:ascii="Times New Roman" w:eastAsia="宋体" w:hAnsi="Times New Roman" w:cs="Times New Roman"/>
        </w:rPr>
        <w:t>CMCC</w:t>
      </w:r>
      <w:r>
        <w:rPr>
          <w:rFonts w:ascii="Times New Roman" w:eastAsia="宋体" w:hAnsi="Times New Roman" w:cs="Times New Roman"/>
        </w:rPr>
        <w:t>, vivo</w:t>
      </w:r>
      <w:r>
        <w:rPr>
          <w:rFonts w:ascii="Times New Roman" w:hAnsi="Times New Roman" w:cs="Times New Roman" w:hint="eastAsia"/>
        </w:rPr>
        <w:t>)</w:t>
      </w:r>
      <w:r w:rsidRPr="00B234C9">
        <w:rPr>
          <w:rFonts w:ascii="Times New Roman" w:hAnsi="Times New Roman" w:cs="Times New Roman"/>
        </w:rPr>
        <w:t xml:space="preserve"> show </w:t>
      </w:r>
      <w:r>
        <w:rPr>
          <w:rFonts w:ascii="Times New Roman" w:hAnsi="Times New Roman" w:cs="Times New Roman"/>
        </w:rPr>
        <w:t>1.0~</w:t>
      </w:r>
      <w:r w:rsidRPr="00B234C9">
        <w:rPr>
          <w:rFonts w:ascii="Times New Roman" w:hAnsi="Times New Roman" w:cs="Times New Roman"/>
        </w:rPr>
        <w:t xml:space="preserve">1.4 dB </w:t>
      </w:r>
      <w:r>
        <w:rPr>
          <w:rFonts w:ascii="Times New Roman" w:hAnsi="Times New Roman" w:cs="Times New Roman" w:hint="eastAsia"/>
        </w:rPr>
        <w:t>required SNR gain</w:t>
      </w:r>
      <w:r w:rsidRPr="00B234C9">
        <w:rPr>
          <w:rFonts w:ascii="Times New Roman" w:hAnsi="Times New Roman" w:cs="Times New Roman"/>
        </w:rPr>
        <w:t xml:space="preserve"> for lower DM-RS density in time domain with </w:t>
      </w:r>
      <w:r>
        <w:rPr>
          <w:rFonts w:ascii="Times New Roman" w:hAnsi="Times New Roman" w:cs="Times New Roman"/>
        </w:rPr>
        <w:t>joint</w:t>
      </w:r>
      <w:r w:rsidRPr="00B234C9">
        <w:rPr>
          <w:rFonts w:ascii="Times New Roman" w:hAnsi="Times New Roman" w:cs="Times New Roman"/>
        </w:rPr>
        <w:t xml:space="preserve"> channel estimation</w:t>
      </w:r>
      <w:r>
        <w:rPr>
          <w:rFonts w:ascii="Times New Roman" w:hAnsi="Times New Roman" w:cs="Times New Roman"/>
        </w:rPr>
        <w:t xml:space="preserve"> over multiple slots</w:t>
      </w:r>
      <w:r w:rsidRPr="00B234C9">
        <w:rPr>
          <w:rFonts w:ascii="Times New Roman" w:hAnsi="Times New Roman" w:cs="Times New Roman"/>
        </w:rPr>
        <w:t xml:space="preserve"> for eMBB at 10% iBLER for FR1, compared to Rel-16 DM-RS density</w:t>
      </w:r>
      <w:r>
        <w:rPr>
          <w:rFonts w:ascii="Times New Roman" w:hAnsi="Times New Roman" w:cs="Times New Roman"/>
        </w:rPr>
        <w:t xml:space="preserve"> without joint</w:t>
      </w:r>
      <w:r w:rsidRPr="00B234C9">
        <w:rPr>
          <w:rFonts w:ascii="Times New Roman" w:hAnsi="Times New Roman" w:cs="Times New Roman"/>
        </w:rPr>
        <w:t xml:space="preserve"> channel estimation.</w:t>
      </w:r>
    </w:p>
    <w:p w14:paraId="27D579EF" w14:textId="35EF2F13" w:rsidR="004B2B2B" w:rsidRDefault="004B2B2B" w:rsidP="004B2B2B">
      <w:pPr>
        <w:numPr>
          <w:ilvl w:val="1"/>
          <w:numId w:val="12"/>
        </w:numPr>
        <w:tabs>
          <w:tab w:val="left" w:pos="1701"/>
        </w:tabs>
        <w:rPr>
          <w:rFonts w:ascii="Times New Roman" w:hAnsi="Times New Roman" w:cs="Times New Roman"/>
          <w:szCs w:val="21"/>
        </w:rPr>
      </w:pPr>
      <w:r>
        <w:rPr>
          <w:rFonts w:ascii="Times New Roman" w:hAnsi="Times New Roman" w:cs="Times New Roman" w:hint="eastAsia"/>
          <w:szCs w:val="21"/>
        </w:rPr>
        <w:t>One source (vivo) shows 1</w:t>
      </w:r>
      <w:r w:rsidR="00781AE7">
        <w:rPr>
          <w:rFonts w:ascii="Times New Roman" w:hAnsi="Times New Roman" w:cs="Times New Roman"/>
          <w:szCs w:val="21"/>
        </w:rPr>
        <w:t xml:space="preserve">.0 </w:t>
      </w:r>
      <w:r>
        <w:rPr>
          <w:rFonts w:ascii="Times New Roman" w:hAnsi="Times New Roman" w:cs="Times New Roman" w:hint="eastAsia"/>
          <w:szCs w:val="21"/>
        </w:rPr>
        <w:t xml:space="preserve">dB required SNR gain for </w:t>
      </w:r>
      <w:r w:rsidRPr="00B234C9">
        <w:rPr>
          <w:rFonts w:ascii="Times New Roman" w:hAnsi="Times New Roman" w:cs="Times New Roman"/>
        </w:rPr>
        <w:t>lower DM-RS density in time domain</w:t>
      </w:r>
      <w:r>
        <w:rPr>
          <w:rFonts w:ascii="Times New Roman" w:hAnsi="Times New Roman" w:cs="Times New Roman" w:hint="eastAsia"/>
          <w:szCs w:val="21"/>
        </w:rPr>
        <w:t xml:space="preserve"> with j</w:t>
      </w:r>
      <w:r w:rsidRPr="007D7820">
        <w:rPr>
          <w:rFonts w:ascii="Times New Roman" w:hAnsi="Times New Roman" w:cs="Times New Roman"/>
          <w:szCs w:val="21"/>
        </w:rPr>
        <w:t>oint channel estimation</w:t>
      </w:r>
      <w:r>
        <w:rPr>
          <w:rFonts w:ascii="Times New Roman" w:hAnsi="Times New Roman" w:cs="Times New Roman" w:hint="eastAsia"/>
          <w:szCs w:val="21"/>
        </w:rPr>
        <w:t xml:space="preserve"> over multiple </w:t>
      </w:r>
      <w:r w:rsidRPr="007D7820">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w:t>
      </w:r>
      <w:r w:rsidRPr="00B234C9">
        <w:rPr>
          <w:rFonts w:ascii="Times New Roman" w:hAnsi="Times New Roman" w:cs="Times New Roman" w:hint="eastAsia"/>
          <w:szCs w:val="21"/>
        </w:rPr>
        <w:t>for eMBB</w:t>
      </w:r>
      <w:r w:rsidRPr="00B234C9">
        <w:rPr>
          <w:rFonts w:ascii="Times New Roman" w:hAnsi="Times New Roman" w:cs="Times New Roman"/>
          <w:szCs w:val="21"/>
        </w:rPr>
        <w:t xml:space="preserve"> at 10% iBLER</w:t>
      </w:r>
      <w:r>
        <w:rPr>
          <w:rFonts w:ascii="Times New Roman" w:hAnsi="Times New Roman" w:cs="Times New Roman" w:hint="eastAsia"/>
          <w:szCs w:val="21"/>
        </w:rPr>
        <w:t xml:space="preserve"> </w:t>
      </w:r>
      <w:r w:rsidRPr="00B234C9">
        <w:rPr>
          <w:rFonts w:ascii="Times New Roman" w:hAnsi="Times New Roman" w:cs="Times New Roman"/>
          <w:szCs w:val="21"/>
        </w:rPr>
        <w:t>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w:t>
      </w:r>
      <w:r w:rsidRPr="00B234C9">
        <w:rPr>
          <w:rFonts w:ascii="Times New Roman" w:hAnsi="Times New Roman" w:cs="Times New Roman" w:hint="eastAsia"/>
          <w:szCs w:val="21"/>
        </w:rPr>
        <w:t xml:space="preserve">PUSCH transmission without </w:t>
      </w:r>
      <w:r>
        <w:rPr>
          <w:rFonts w:ascii="Times New Roman" w:hAnsi="Times New Roman" w:cs="Times New Roman" w:hint="eastAsia"/>
          <w:szCs w:val="21"/>
        </w:rPr>
        <w:t>joint</w:t>
      </w:r>
      <w:r w:rsidRPr="00B234C9">
        <w:rPr>
          <w:rFonts w:ascii="Times New Roman" w:hAnsi="Times New Roman" w:cs="Times New Roman" w:hint="eastAsia"/>
          <w:szCs w:val="21"/>
        </w:rPr>
        <w:t xml:space="preserve"> channel estimation</w:t>
      </w:r>
      <w:r>
        <w:rPr>
          <w:rFonts w:ascii="Times New Roman" w:hAnsi="Times New Roman" w:cs="Times New Roman" w:hint="eastAsia"/>
          <w:szCs w:val="21"/>
        </w:rPr>
        <w:t>.</w:t>
      </w:r>
    </w:p>
    <w:p w14:paraId="43B3879D"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A55B74">
        <w:rPr>
          <w:rFonts w:ascii="Times New Roman" w:eastAsia="宋体" w:hAnsi="Times New Roman" w:cs="Times New Roman"/>
        </w:rPr>
        <w:t>ZTE</w:t>
      </w:r>
      <w:r>
        <w:rPr>
          <w:rFonts w:ascii="Times New Roman" w:hAnsi="Times New Roman" w:cs="Times New Roman" w:hint="eastAsia"/>
        </w:rPr>
        <w:t>)</w:t>
      </w:r>
      <w:r w:rsidRPr="00B234C9">
        <w:rPr>
          <w:rFonts w:ascii="Times New Roman" w:hAnsi="Times New Roman" w:cs="Times New Roman"/>
        </w:rPr>
        <w:t xml:space="preserve"> shows around 1.0 dB </w:t>
      </w:r>
      <w:r>
        <w:rPr>
          <w:rFonts w:ascii="Times New Roman" w:hAnsi="Times New Roman" w:cs="Times New Roman" w:hint="eastAsia"/>
        </w:rPr>
        <w:t>required SNR gain</w:t>
      </w:r>
      <w:r w:rsidRPr="00B234C9">
        <w:rPr>
          <w:rFonts w:ascii="Times New Roman" w:hAnsi="Times New Roman" w:cs="Times New Roman"/>
        </w:rPr>
        <w:t xml:space="preserve"> for lower DM-RS density in frequency domain for eMBB at 10% iBLER for FR1, compared to Rel-16 DM-RS density.</w:t>
      </w:r>
    </w:p>
    <w:p w14:paraId="596657F1"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(Intel)</w:t>
      </w:r>
      <w:r w:rsidRPr="00B234C9">
        <w:rPr>
          <w:rFonts w:ascii="Times New Roman" w:hAnsi="Times New Roman" w:cs="Times New Roman"/>
        </w:rPr>
        <w:t xml:space="preserve"> shows around 0.2 d</w:t>
      </w:r>
      <w:r w:rsidRPr="00B234C9">
        <w:rPr>
          <w:rFonts w:ascii="Times New Roman" w:hAnsi="Times New Roman" w:cs="Times New Roman" w:hint="eastAsia"/>
        </w:rPr>
        <w:t>B</w:t>
      </w:r>
      <w:r w:rsidRPr="00B234C9">
        <w:rPr>
          <w:rFonts w:ascii="Times New Roman" w:hAnsi="Times New Roman" w:cs="Times New Roman"/>
        </w:rPr>
        <w:t xml:space="preserve"> </w:t>
      </w:r>
      <w:r>
        <w:rPr>
          <w:rFonts w:ascii="Times New Roman" w:hAnsi="Times New Roman" w:cs="Times New Roman" w:hint="eastAsia"/>
        </w:rPr>
        <w:t>required SNR</w:t>
      </w:r>
      <w:r w:rsidRPr="00B234C9">
        <w:rPr>
          <w:rFonts w:ascii="Times New Roman" w:hAnsi="Times New Roman" w:cs="Times New Roman"/>
        </w:rPr>
        <w:t xml:space="preserve"> </w:t>
      </w:r>
      <w:r w:rsidRPr="00B234C9">
        <w:rPr>
          <w:rFonts w:ascii="Times New Roman" w:hAnsi="Times New Roman" w:cs="Times New Roman" w:hint="eastAsia"/>
        </w:rPr>
        <w:t>loss</w:t>
      </w:r>
      <w:r w:rsidRPr="00B234C9">
        <w:rPr>
          <w:rFonts w:ascii="Times New Roman" w:hAnsi="Times New Roman" w:cs="Times New Roman"/>
        </w:rPr>
        <w:t xml:space="preserve"> for lower DM-RS density in time domain for eMBB at 10% iBLER for FR1, compared to Rel-16 DM-RS density.</w:t>
      </w:r>
    </w:p>
    <w:p w14:paraId="610FCF23" w14:textId="77777777" w:rsidR="00924A1C" w:rsidRDefault="00924A1C" w:rsidP="004B2B2B">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924A1C" w:rsidRPr="00B234C9" w14:paraId="48AC61E5" w14:textId="77777777" w:rsidTr="004F4FE5">
        <w:trPr>
          <w:trHeight w:val="459"/>
        </w:trPr>
        <w:tc>
          <w:tcPr>
            <w:tcW w:w="1280" w:type="dxa"/>
            <w:shd w:val="clear" w:color="auto" w:fill="auto"/>
            <w:vAlign w:val="center"/>
          </w:tcPr>
          <w:p w14:paraId="47BAF10D" w14:textId="77777777" w:rsidR="00924A1C" w:rsidRPr="00B234C9" w:rsidRDefault="00924A1C"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69BE6818" w14:textId="77777777" w:rsidR="00924A1C" w:rsidRPr="00B234C9" w:rsidRDefault="00924A1C"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924A1C" w:rsidRPr="00B234C9" w14:paraId="0AA792D9" w14:textId="77777777" w:rsidTr="004F4FE5">
        <w:trPr>
          <w:trHeight w:val="459"/>
        </w:trPr>
        <w:tc>
          <w:tcPr>
            <w:tcW w:w="1280" w:type="dxa"/>
            <w:shd w:val="clear" w:color="auto" w:fill="auto"/>
            <w:vAlign w:val="center"/>
          </w:tcPr>
          <w:p w14:paraId="18346DBA"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2E6242C0" w14:textId="77777777" w:rsidR="00924A1C" w:rsidRPr="00B234C9" w:rsidRDefault="00924A1C" w:rsidP="004F4FE5">
            <w:pPr>
              <w:rPr>
                <w:rFonts w:ascii="Times New Roman" w:hAnsi="Times New Roman" w:cs="Times New Roman"/>
                <w:bCs/>
                <w:lang w:val="en-GB"/>
              </w:rPr>
            </w:pPr>
          </w:p>
        </w:tc>
      </w:tr>
      <w:tr w:rsidR="00924A1C" w:rsidRPr="00B234C9" w14:paraId="7E12014C" w14:textId="77777777" w:rsidTr="004F4FE5">
        <w:trPr>
          <w:trHeight w:val="459"/>
        </w:trPr>
        <w:tc>
          <w:tcPr>
            <w:tcW w:w="1280" w:type="dxa"/>
            <w:shd w:val="clear" w:color="auto" w:fill="auto"/>
            <w:vAlign w:val="center"/>
          </w:tcPr>
          <w:p w14:paraId="59B9532A"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35B86546" w14:textId="77777777" w:rsidR="00924A1C" w:rsidRPr="00B234C9" w:rsidRDefault="00924A1C" w:rsidP="004F4FE5">
            <w:pPr>
              <w:rPr>
                <w:rFonts w:ascii="Times New Roman" w:hAnsi="Times New Roman" w:cs="Times New Roman"/>
                <w:bCs/>
                <w:lang w:val="en-GB"/>
              </w:rPr>
            </w:pPr>
          </w:p>
        </w:tc>
      </w:tr>
      <w:tr w:rsidR="00924A1C" w:rsidRPr="00B234C9" w14:paraId="3D2609F6" w14:textId="77777777" w:rsidTr="004F4FE5">
        <w:trPr>
          <w:trHeight w:val="459"/>
        </w:trPr>
        <w:tc>
          <w:tcPr>
            <w:tcW w:w="1280" w:type="dxa"/>
            <w:shd w:val="clear" w:color="auto" w:fill="auto"/>
            <w:vAlign w:val="center"/>
          </w:tcPr>
          <w:p w14:paraId="13C8BCC5"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16FE844C" w14:textId="77777777" w:rsidR="00924A1C" w:rsidRPr="00B234C9" w:rsidRDefault="00924A1C" w:rsidP="004F4FE5">
            <w:pPr>
              <w:rPr>
                <w:rFonts w:ascii="Times New Roman" w:hAnsi="Times New Roman" w:cs="Times New Roman"/>
                <w:bCs/>
                <w:lang w:val="en-GB"/>
              </w:rPr>
            </w:pPr>
          </w:p>
        </w:tc>
      </w:tr>
    </w:tbl>
    <w:p w14:paraId="13BFFF89" w14:textId="77777777" w:rsidR="00924A1C" w:rsidRDefault="00924A1C" w:rsidP="004B2B2B">
      <w:pPr>
        <w:tabs>
          <w:tab w:val="left" w:pos="1701"/>
        </w:tabs>
        <w:spacing w:after="180"/>
        <w:ind w:left="360" w:hanging="360"/>
        <w:rPr>
          <w:rFonts w:ascii="Times New Roman" w:hAnsi="Times New Roman" w:cs="Times New Roman" w:hint="eastAsia"/>
          <w:b/>
          <w:lang w:val="en-GB"/>
        </w:rPr>
      </w:pPr>
    </w:p>
    <w:p w14:paraId="1966726E" w14:textId="368A66E7"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t>Proposal</w:t>
      </w:r>
      <w:r>
        <w:rPr>
          <w:rFonts w:ascii="Times New Roman" w:hAnsi="Times New Roman" w:cs="Times New Roman"/>
          <w:b/>
          <w:highlight w:val="yellow"/>
        </w:rPr>
        <w:t xml:space="preserve"> 25</w:t>
      </w:r>
      <w:r w:rsidRPr="00B234C9">
        <w:rPr>
          <w:rFonts w:ascii="Times New Roman" w:hAnsi="Times New Roman" w:cs="Times New Roman"/>
          <w:b/>
          <w:highlight w:val="yellow"/>
        </w:rPr>
        <w:t>: Capture the following observation into the TR.</w:t>
      </w:r>
    </w:p>
    <w:p w14:paraId="0A409BC3"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6BA44B59"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sidRPr="00B234C9">
        <w:rPr>
          <w:rFonts w:ascii="Times New Roman" w:eastAsia="Times New Roman" w:hAnsi="Times New Roman" w:cs="Times New Roman"/>
          <w:kern w:val="0"/>
          <w:szCs w:val="21"/>
          <w:lang w:eastAsia="en-US"/>
        </w:rPr>
        <w:t xml:space="preserve">Three sources </w:t>
      </w:r>
      <w:r>
        <w:rPr>
          <w:rFonts w:ascii="Times New Roman" w:eastAsia="Times New Roman" w:hAnsi="Times New Roman" w:cs="Times New Roman"/>
          <w:kern w:val="0"/>
          <w:szCs w:val="21"/>
          <w:lang w:eastAsia="en-US"/>
        </w:rPr>
        <w:t xml:space="preserve">(China Telecom, Intel, DOCOMO) </w:t>
      </w:r>
      <w:r w:rsidRPr="00B234C9">
        <w:rPr>
          <w:rFonts w:ascii="Times New Roman" w:eastAsia="Times New Roman" w:hAnsi="Times New Roman" w:cs="Times New Roman"/>
          <w:kern w:val="0"/>
          <w:szCs w:val="21"/>
          <w:lang w:eastAsia="en-US"/>
        </w:rPr>
        <w:t>evaluate the performance of higher DM-RS density.</w:t>
      </w:r>
    </w:p>
    <w:p w14:paraId="18EB886D"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rPr>
        <w:t xml:space="preserve"> </w:t>
      </w:r>
      <w:r>
        <w:rPr>
          <w:rFonts w:ascii="Times New Roman" w:hAnsi="Times New Roman" w:cs="Times New Roman" w:hint="eastAsia"/>
        </w:rPr>
        <w:t>(</w:t>
      </w:r>
      <w:r w:rsidRPr="00D946B7">
        <w:rPr>
          <w:rFonts w:ascii="Times New Roman" w:hAnsi="Times New Roman" w:cs="Times New Roman"/>
        </w:rPr>
        <w:t>China Telecom</w:t>
      </w:r>
      <w:r>
        <w:rPr>
          <w:rFonts w:ascii="Times New Roman" w:hAnsi="Times New Roman" w:cs="Times New Roman" w:hint="eastAsia"/>
        </w:rPr>
        <w:t>)</w:t>
      </w:r>
      <w:r w:rsidRPr="00B234C9">
        <w:rPr>
          <w:rFonts w:ascii="Times New Roman" w:hAnsi="Times New Roman" w:cs="Times New Roman"/>
        </w:rPr>
        <w:t xml:space="preserve"> shows 0.5~1.5 dB </w:t>
      </w:r>
      <w:r>
        <w:rPr>
          <w:rFonts w:ascii="Times New Roman" w:hAnsi="Times New Roman" w:cs="Times New Roman" w:hint="eastAsia"/>
        </w:rPr>
        <w:t>required SNR gain</w:t>
      </w:r>
      <w:r w:rsidRPr="00B234C9">
        <w:rPr>
          <w:rFonts w:ascii="Times New Roman" w:hAnsi="Times New Roman" w:cs="Times New Roman"/>
        </w:rPr>
        <w:t xml:space="preserve"> for 1-comb DM-RS for eMBB at 10% iBLER for FR1, compared to Rel-16 DM-RS density.</w:t>
      </w:r>
    </w:p>
    <w:p w14:paraId="1EDD7113"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D946B7">
        <w:rPr>
          <w:rFonts w:ascii="Times New Roman" w:hAnsi="Times New Roman" w:cs="Times New Roman"/>
        </w:rPr>
        <w:t>DOCOMO</w:t>
      </w:r>
      <w:r>
        <w:rPr>
          <w:rFonts w:ascii="Times New Roman" w:hAnsi="Times New Roman" w:cs="Times New Roman" w:hint="eastAsia"/>
        </w:rPr>
        <w:t>)</w:t>
      </w:r>
      <w:r w:rsidRPr="00B234C9">
        <w:rPr>
          <w:rFonts w:ascii="Times New Roman" w:hAnsi="Times New Roman" w:cs="Times New Roman"/>
        </w:rPr>
        <w:t xml:space="preserve"> shows around 1.0 dB </w:t>
      </w:r>
      <w:r>
        <w:rPr>
          <w:rFonts w:ascii="Times New Roman" w:hAnsi="Times New Roman" w:cs="Times New Roman" w:hint="eastAsia"/>
        </w:rPr>
        <w:t>required SNR gain</w:t>
      </w:r>
      <w:r w:rsidRPr="00B234C9">
        <w:rPr>
          <w:rFonts w:ascii="Times New Roman" w:hAnsi="Times New Roman" w:cs="Times New Roman"/>
        </w:rPr>
        <w:t xml:space="preserve"> for additional DM-RS symbol position for VoIP at 2% rBLER for FR1, compared to Rel-16 DM-RS density.</w:t>
      </w:r>
    </w:p>
    <w:p w14:paraId="3047B793" w14:textId="77777777" w:rsidR="004B2B2B" w:rsidRPr="00B234C9" w:rsidRDefault="004B2B2B" w:rsidP="004B2B2B">
      <w:pPr>
        <w:numPr>
          <w:ilvl w:val="1"/>
          <w:numId w:val="12"/>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D946B7">
        <w:rPr>
          <w:rFonts w:ascii="Times New Roman" w:hAnsi="Times New Roman" w:cs="Times New Roman"/>
        </w:rPr>
        <w:t>Intel</w:t>
      </w:r>
      <w:r>
        <w:rPr>
          <w:rFonts w:ascii="Times New Roman" w:hAnsi="Times New Roman" w:cs="Times New Roman" w:hint="eastAsia"/>
        </w:rPr>
        <w:t>)</w:t>
      </w:r>
      <w:r w:rsidRPr="00B234C9">
        <w:rPr>
          <w:rFonts w:ascii="Times New Roman" w:hAnsi="Times New Roman" w:cs="Times New Roman"/>
        </w:rPr>
        <w:t xml:space="preserve"> shows around 0.05 d</w:t>
      </w:r>
      <w:r w:rsidRPr="00B234C9">
        <w:rPr>
          <w:rFonts w:ascii="Times New Roman" w:hAnsi="Times New Roman" w:cs="Times New Roman" w:hint="eastAsia"/>
        </w:rPr>
        <w:t>B</w:t>
      </w:r>
      <w:r w:rsidRPr="00B234C9">
        <w:rPr>
          <w:rFonts w:ascii="Times New Roman" w:hAnsi="Times New Roman" w:cs="Times New Roman"/>
        </w:rPr>
        <w:t xml:space="preserve"> </w:t>
      </w:r>
      <w:r>
        <w:rPr>
          <w:rFonts w:ascii="Times New Roman" w:hAnsi="Times New Roman" w:cs="Times New Roman" w:hint="eastAsia"/>
        </w:rPr>
        <w:t>required SNR</w:t>
      </w:r>
      <w:r w:rsidRPr="00B234C9">
        <w:rPr>
          <w:rFonts w:ascii="Times New Roman" w:hAnsi="Times New Roman" w:cs="Times New Roman"/>
        </w:rPr>
        <w:t xml:space="preserve"> </w:t>
      </w:r>
      <w:r w:rsidRPr="00B234C9">
        <w:rPr>
          <w:rFonts w:ascii="Times New Roman" w:hAnsi="Times New Roman" w:cs="Times New Roman" w:hint="eastAsia"/>
        </w:rPr>
        <w:t>loss</w:t>
      </w:r>
      <w:r w:rsidRPr="00B234C9">
        <w:rPr>
          <w:rFonts w:ascii="Times New Roman" w:hAnsi="Times New Roman" w:cs="Times New Roman"/>
        </w:rPr>
        <w:t xml:space="preserve"> for higher DM-RS density in time domain for eMBB 10% iBLER for FR1, compared to Rel-16 DM-RS density.</w:t>
      </w:r>
    </w:p>
    <w:p w14:paraId="2C2C4ACA" w14:textId="273B488F" w:rsidR="00924A1C" w:rsidRDefault="00924A1C" w:rsidP="004B2B2B">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924A1C" w:rsidRPr="00B234C9" w14:paraId="304DA3CD" w14:textId="77777777" w:rsidTr="004F4FE5">
        <w:trPr>
          <w:trHeight w:val="459"/>
        </w:trPr>
        <w:tc>
          <w:tcPr>
            <w:tcW w:w="1280" w:type="dxa"/>
            <w:shd w:val="clear" w:color="auto" w:fill="auto"/>
            <w:vAlign w:val="center"/>
          </w:tcPr>
          <w:p w14:paraId="53D44CF9" w14:textId="77777777" w:rsidR="00924A1C" w:rsidRPr="00B234C9" w:rsidRDefault="00924A1C"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1299C600" w14:textId="77777777" w:rsidR="00924A1C" w:rsidRPr="00B234C9" w:rsidRDefault="00924A1C"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924A1C" w:rsidRPr="00B234C9" w14:paraId="23A46945" w14:textId="77777777" w:rsidTr="004F4FE5">
        <w:trPr>
          <w:trHeight w:val="459"/>
        </w:trPr>
        <w:tc>
          <w:tcPr>
            <w:tcW w:w="1280" w:type="dxa"/>
            <w:shd w:val="clear" w:color="auto" w:fill="auto"/>
            <w:vAlign w:val="center"/>
          </w:tcPr>
          <w:p w14:paraId="2D91B2FC"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498C3A46" w14:textId="77777777" w:rsidR="00924A1C" w:rsidRPr="00B234C9" w:rsidRDefault="00924A1C" w:rsidP="004F4FE5">
            <w:pPr>
              <w:rPr>
                <w:rFonts w:ascii="Times New Roman" w:hAnsi="Times New Roman" w:cs="Times New Roman"/>
                <w:bCs/>
                <w:lang w:val="en-GB"/>
              </w:rPr>
            </w:pPr>
          </w:p>
        </w:tc>
      </w:tr>
      <w:tr w:rsidR="00924A1C" w:rsidRPr="00B234C9" w14:paraId="7A803205" w14:textId="77777777" w:rsidTr="004F4FE5">
        <w:trPr>
          <w:trHeight w:val="459"/>
        </w:trPr>
        <w:tc>
          <w:tcPr>
            <w:tcW w:w="1280" w:type="dxa"/>
            <w:shd w:val="clear" w:color="auto" w:fill="auto"/>
            <w:vAlign w:val="center"/>
          </w:tcPr>
          <w:p w14:paraId="75674DBC"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171E250D" w14:textId="77777777" w:rsidR="00924A1C" w:rsidRPr="00B234C9" w:rsidRDefault="00924A1C" w:rsidP="004F4FE5">
            <w:pPr>
              <w:rPr>
                <w:rFonts w:ascii="Times New Roman" w:hAnsi="Times New Roman" w:cs="Times New Roman"/>
                <w:bCs/>
                <w:lang w:val="en-GB"/>
              </w:rPr>
            </w:pPr>
          </w:p>
        </w:tc>
      </w:tr>
      <w:tr w:rsidR="00924A1C" w:rsidRPr="00B234C9" w14:paraId="6C8EB02F" w14:textId="77777777" w:rsidTr="004F4FE5">
        <w:trPr>
          <w:trHeight w:val="459"/>
        </w:trPr>
        <w:tc>
          <w:tcPr>
            <w:tcW w:w="1280" w:type="dxa"/>
            <w:shd w:val="clear" w:color="auto" w:fill="auto"/>
            <w:vAlign w:val="center"/>
          </w:tcPr>
          <w:p w14:paraId="230BE2E7"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1A0C7FC7" w14:textId="77777777" w:rsidR="00924A1C" w:rsidRPr="00B234C9" w:rsidRDefault="00924A1C" w:rsidP="004F4FE5">
            <w:pPr>
              <w:rPr>
                <w:rFonts w:ascii="Times New Roman" w:hAnsi="Times New Roman" w:cs="Times New Roman"/>
                <w:bCs/>
                <w:lang w:val="en-GB"/>
              </w:rPr>
            </w:pPr>
          </w:p>
        </w:tc>
      </w:tr>
    </w:tbl>
    <w:p w14:paraId="753256DD" w14:textId="77777777" w:rsidR="00924A1C" w:rsidRDefault="00924A1C" w:rsidP="004B2B2B">
      <w:pPr>
        <w:tabs>
          <w:tab w:val="left" w:pos="1701"/>
        </w:tabs>
        <w:spacing w:after="180"/>
        <w:ind w:left="360" w:hanging="360"/>
        <w:rPr>
          <w:rFonts w:ascii="Times New Roman" w:hAnsi="Times New Roman" w:cs="Times New Roman"/>
          <w:b/>
          <w:lang w:val="en-GB"/>
        </w:rPr>
      </w:pPr>
    </w:p>
    <w:p w14:paraId="5E76F883" w14:textId="3A3DF024" w:rsidR="004B2B2B" w:rsidRPr="00B234C9" w:rsidRDefault="004B2B2B" w:rsidP="004B2B2B">
      <w:pPr>
        <w:tabs>
          <w:tab w:val="left" w:pos="1701"/>
        </w:tabs>
        <w:spacing w:after="180"/>
        <w:ind w:left="360" w:hanging="360"/>
        <w:rPr>
          <w:rFonts w:ascii="Times New Roman" w:hAnsi="Times New Roman" w:cs="Times New Roman"/>
          <w:b/>
          <w:highlight w:val="yellow"/>
        </w:rPr>
      </w:pPr>
      <w:r w:rsidRPr="00B234C9">
        <w:rPr>
          <w:rFonts w:ascii="Times New Roman" w:hAnsi="Times New Roman" w:cs="Times New Roman"/>
          <w:b/>
          <w:highlight w:val="yellow"/>
        </w:rPr>
        <w:t>Proposal</w:t>
      </w:r>
      <w:r>
        <w:rPr>
          <w:rFonts w:ascii="Times New Roman" w:hAnsi="Times New Roman" w:cs="Times New Roman"/>
          <w:b/>
          <w:highlight w:val="yellow"/>
        </w:rPr>
        <w:t xml:space="preserve"> 26</w:t>
      </w:r>
      <w:r w:rsidRPr="00B234C9">
        <w:rPr>
          <w:rFonts w:ascii="Times New Roman" w:hAnsi="Times New Roman" w:cs="Times New Roman"/>
          <w:b/>
          <w:highlight w:val="yellow"/>
        </w:rPr>
        <w:t>: Capture the following observation into the TR.</w:t>
      </w:r>
    </w:p>
    <w:p w14:paraId="1528941B" w14:textId="77777777" w:rsidR="004B2B2B" w:rsidRPr="00B234C9" w:rsidRDefault="004B2B2B" w:rsidP="004B2B2B">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50C69378"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w:t>
      </w:r>
      <w:r w:rsidRPr="00B234C9">
        <w:rPr>
          <w:rFonts w:ascii="Times New Roman" w:eastAsia="Times New Roman" w:hAnsi="Times New Roman" w:cs="Times New Roman"/>
          <w:kern w:val="0"/>
          <w:szCs w:val="21"/>
          <w:lang w:eastAsia="en-US"/>
        </w:rPr>
        <w:t xml:space="preserve"> evaluates the performance of adaptive DM-RS configuration and shows 1.7 dB </w:t>
      </w:r>
      <w:r>
        <w:rPr>
          <w:rFonts w:ascii="Times New Roman" w:eastAsia="Times New Roman" w:hAnsi="Times New Roman" w:cs="Times New Roman" w:hint="eastAsia"/>
          <w:kern w:val="0"/>
          <w:szCs w:val="21"/>
          <w:lang w:eastAsia="en-US"/>
        </w:rPr>
        <w:t>required SNR gain</w:t>
      </w:r>
      <w:r w:rsidRPr="00B234C9">
        <w:rPr>
          <w:rFonts w:ascii="Times New Roman" w:eastAsia="Times New Roman" w:hAnsi="Times New Roman" w:cs="Times New Roman"/>
          <w:kern w:val="0"/>
          <w:szCs w:val="21"/>
          <w:lang w:eastAsia="en-US"/>
        </w:rPr>
        <w:t xml:space="preserve"> for eMBB at 10% iBLER for FR1, compared to Rel-16 semi-static DM-RS configuration.</w:t>
      </w:r>
      <w:r>
        <w:rPr>
          <w:rFonts w:ascii="Times New Roman" w:hAnsi="Times New Roman" w:cs="Times New Roman" w:hint="eastAsia"/>
          <w:kern w:val="0"/>
          <w:szCs w:val="21"/>
        </w:rPr>
        <w:t xml:space="preserve"> For low SNR such as -10 to -12 dB, </w:t>
      </w:r>
      <w:r>
        <w:rPr>
          <w:rFonts w:ascii="Times New Roman" w:hAnsi="Times New Roman" w:cs="Times New Roman"/>
          <w:kern w:val="0"/>
          <w:szCs w:val="21"/>
        </w:rPr>
        <w:t>it</w:t>
      </w:r>
      <w:r>
        <w:rPr>
          <w:rFonts w:ascii="Times New Roman" w:hAnsi="Times New Roman" w:cs="Times New Roman" w:hint="eastAsia"/>
          <w:kern w:val="0"/>
          <w:szCs w:val="21"/>
        </w:rPr>
        <w:t xml:space="preserve"> shows that </w:t>
      </w:r>
      <w:r w:rsidRPr="00B234C9">
        <w:rPr>
          <w:rFonts w:ascii="Times New Roman" w:eastAsia="Times New Roman" w:hAnsi="Times New Roman" w:cs="Times New Roman"/>
          <w:kern w:val="0"/>
          <w:szCs w:val="21"/>
          <w:lang w:eastAsia="en-US"/>
        </w:rPr>
        <w:t>adaptive DM-RS configuration</w:t>
      </w:r>
      <w:r>
        <w:rPr>
          <w:rFonts w:ascii="Times New Roman" w:hAnsi="Times New Roman" w:cs="Times New Roman" w:hint="eastAsia"/>
          <w:kern w:val="0"/>
          <w:szCs w:val="21"/>
        </w:rPr>
        <w:t xml:space="preserve"> </w:t>
      </w:r>
      <w:r>
        <w:rPr>
          <w:rFonts w:ascii="Times New Roman" w:hAnsi="Times New Roman"/>
          <w:szCs w:val="21"/>
        </w:rPr>
        <w:t>can bring 10-50% increase in throughput compared to an ill-suited DMRS configuration</w:t>
      </w:r>
      <w:r>
        <w:rPr>
          <w:rFonts w:ascii="Times New Roman" w:hAnsi="Times New Roman" w:hint="eastAsia"/>
          <w:szCs w:val="21"/>
        </w:rPr>
        <w:t xml:space="preserve"> </w:t>
      </w:r>
      <w:r>
        <w:rPr>
          <w:rFonts w:ascii="Times New Roman" w:hAnsi="Times New Roman"/>
          <w:szCs w:val="21"/>
        </w:rPr>
        <w:t>depend</w:t>
      </w:r>
      <w:r>
        <w:rPr>
          <w:rFonts w:ascii="Times New Roman" w:hAnsi="Times New Roman" w:hint="eastAsia"/>
          <w:szCs w:val="21"/>
        </w:rPr>
        <w:t>ing</w:t>
      </w:r>
      <w:r>
        <w:rPr>
          <w:rFonts w:ascii="Times New Roman" w:hAnsi="Times New Roman"/>
          <w:szCs w:val="21"/>
        </w:rPr>
        <w:t xml:space="preserve"> on factors such as UE speed, DMRS bundling, and PUSCH repetition</w:t>
      </w:r>
      <w:r>
        <w:rPr>
          <w:rFonts w:ascii="Times New Roman" w:hAnsi="Times New Roman" w:hint="eastAsia"/>
          <w:szCs w:val="21"/>
        </w:rPr>
        <w:t>.</w:t>
      </w:r>
    </w:p>
    <w:p w14:paraId="6D143D41"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eastAsia="宋体" w:hAnsi="Times New Roman" w:cs="Times New Roman" w:hint="eastAsia"/>
        </w:rPr>
        <w:t>C</w:t>
      </w:r>
      <w:r>
        <w:rPr>
          <w:rFonts w:ascii="Times New Roman" w:eastAsia="宋体" w:hAnsi="Times New Roman" w:cs="Times New Roman"/>
        </w:rPr>
        <w:t>hina Telecom</w:t>
      </w:r>
      <w:r>
        <w:rPr>
          <w:rFonts w:ascii="Times New Roman" w:hAnsi="Times New Roman" w:cs="Times New Roman" w:hint="eastAsia"/>
          <w:kern w:val="0"/>
          <w:szCs w:val="21"/>
        </w:rPr>
        <w:t>)</w:t>
      </w:r>
      <w:r w:rsidRPr="00B234C9">
        <w:rPr>
          <w:rFonts w:ascii="Times New Roman" w:eastAsia="Times New Roman" w:hAnsi="Times New Roman" w:cs="Times New Roman"/>
          <w:kern w:val="0"/>
          <w:szCs w:val="21"/>
          <w:lang w:eastAsia="en-US"/>
        </w:rPr>
        <w:t xml:space="preserve"> evaluates the performance of enhanced intra-slot frequency hopping with more frequency offsets/ more frequency hopping positions and shows around 1.8 dB </w:t>
      </w:r>
      <w:r>
        <w:rPr>
          <w:rFonts w:ascii="Times New Roman" w:eastAsia="Times New Roman" w:hAnsi="Times New Roman" w:cs="Times New Roman" w:hint="eastAsia"/>
          <w:kern w:val="0"/>
          <w:szCs w:val="21"/>
          <w:lang w:eastAsia="en-US"/>
        </w:rPr>
        <w:t>required SNR gain</w:t>
      </w:r>
      <w:r w:rsidRPr="00B234C9">
        <w:rPr>
          <w:rFonts w:ascii="Times New Roman" w:eastAsia="Times New Roman" w:hAnsi="Times New Roman" w:cs="Times New Roman"/>
          <w:kern w:val="0"/>
          <w:szCs w:val="21"/>
          <w:lang w:eastAsia="en-US"/>
        </w:rPr>
        <w:t xml:space="preserve"> for VoIP at 2% rBLER and 0.4 dB </w:t>
      </w:r>
      <w:r>
        <w:rPr>
          <w:rFonts w:ascii="Times New Roman" w:eastAsia="Times New Roman" w:hAnsi="Times New Roman" w:cs="Times New Roman" w:hint="eastAsia"/>
          <w:kern w:val="0"/>
          <w:szCs w:val="21"/>
          <w:lang w:eastAsia="en-US"/>
        </w:rPr>
        <w:t>required SNR gain</w:t>
      </w:r>
      <w:r w:rsidRPr="00B234C9">
        <w:rPr>
          <w:rFonts w:ascii="Times New Roman" w:eastAsia="Times New Roman" w:hAnsi="Times New Roman" w:cs="Times New Roman"/>
          <w:kern w:val="0"/>
          <w:szCs w:val="21"/>
          <w:lang w:eastAsia="en-US"/>
        </w:rPr>
        <w:t xml:space="preserve"> for eMBB at 2% rBLER for FR1, compared to Rel-16 intra-slot frequency hopping.</w:t>
      </w:r>
    </w:p>
    <w:p w14:paraId="3C7EDE93"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eastAsia="宋体" w:hAnsi="Times New Roman" w:cs="Times New Roman"/>
        </w:rPr>
        <w:t>IITH</w:t>
      </w:r>
      <w:r>
        <w:rPr>
          <w:rFonts w:ascii="Times New Roman" w:hAnsi="Times New Roman" w:cs="Times New Roman" w:hint="eastAsia"/>
          <w:kern w:val="0"/>
          <w:szCs w:val="21"/>
        </w:rPr>
        <w:t>)</w:t>
      </w:r>
      <w:r w:rsidRPr="00B234C9">
        <w:rPr>
          <w:rFonts w:ascii="Times New Roman" w:eastAsia="Times New Roman" w:hAnsi="Times New Roman" w:cs="Times New Roman"/>
          <w:kern w:val="0"/>
          <w:szCs w:val="21"/>
          <w:lang w:eastAsia="en-US"/>
        </w:rPr>
        <w:t xml:space="preserve"> evaluates the performance of </w:t>
      </w:r>
      <w:r w:rsidRPr="00B234C9">
        <w:rPr>
          <w:rFonts w:ascii="Times New Roman" w:eastAsia="宋体" w:hAnsi="Times New Roman" w:cs="Times New Roman"/>
          <w:kern w:val="0"/>
          <w:szCs w:val="21"/>
          <w:lang w:eastAsia="en-US"/>
        </w:rPr>
        <w:t>power boosting for pi/2 BPSK and shows around 3 dB gain for UL duty cycle less than 50% and around 6 dB gain for UL duty cycle less than 25%.</w:t>
      </w:r>
    </w:p>
    <w:p w14:paraId="6A2D7FE5"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eastAsia="Times New Roman" w:hAnsi="Times New Roman" w:cs="Times New Roman"/>
          <w:kern w:val="0"/>
          <w:szCs w:val="21"/>
          <w:lang w:eastAsia="en-US"/>
        </w:rPr>
        <w:lastRenderedPageBreak/>
        <w:t>One source</w:t>
      </w:r>
      <w:r>
        <w:rPr>
          <w:rFonts w:ascii="Times New Roman" w:hAnsi="Times New Roman" w:cs="Times New Roman" w:hint="eastAsia"/>
          <w:kern w:val="0"/>
          <w:szCs w:val="21"/>
        </w:rPr>
        <w:t xml:space="preserve"> (Qualcomm)</w:t>
      </w:r>
      <w:r w:rsidRPr="00B234C9">
        <w:rPr>
          <w:rFonts w:ascii="Times New Roman" w:eastAsia="Times New Roman" w:hAnsi="Times New Roman" w:cs="Times New Roman"/>
          <w:kern w:val="0"/>
          <w:szCs w:val="21"/>
          <w:lang w:eastAsia="en-US"/>
        </w:rPr>
        <w:t xml:space="preserve"> evaluates the performance of dynamic switching between DFT-S-OFDM and CP-OFDM and shows </w:t>
      </w:r>
      <w:r>
        <w:rPr>
          <w:rFonts w:ascii="Times New Roman" w:eastAsia="宋体" w:hAnsi="Times New Roman" w:cs="Times New Roman" w:hint="eastAsia"/>
          <w:kern w:val="0"/>
          <w:szCs w:val="21"/>
        </w:rPr>
        <w:t>2</w:t>
      </w:r>
      <w:r w:rsidRPr="00B234C9">
        <w:rPr>
          <w:rFonts w:ascii="Times New Roman" w:eastAsia="宋体" w:hAnsi="Times New Roman" w:cs="Times New Roman"/>
          <w:kern w:val="0"/>
          <w:szCs w:val="21"/>
          <w:lang w:eastAsia="en-US"/>
        </w:rPr>
        <w:t>~</w:t>
      </w:r>
      <w:r>
        <w:rPr>
          <w:rFonts w:ascii="Times New Roman" w:eastAsia="宋体" w:hAnsi="Times New Roman" w:cs="Times New Roman" w:hint="eastAsia"/>
          <w:kern w:val="0"/>
          <w:szCs w:val="21"/>
        </w:rPr>
        <w:t>3</w:t>
      </w:r>
      <w:r w:rsidRPr="00B234C9">
        <w:rPr>
          <w:rFonts w:ascii="Times New Roman" w:eastAsia="宋体" w:hAnsi="Times New Roman" w:cs="Times New Roman"/>
          <w:kern w:val="0"/>
          <w:szCs w:val="21"/>
          <w:lang w:eastAsia="en-US"/>
        </w:rPr>
        <w:t xml:space="preserve"> dB gain, compared to semi-static switching </w:t>
      </w:r>
      <w:r w:rsidRPr="00B234C9">
        <w:rPr>
          <w:rFonts w:ascii="Times New Roman" w:eastAsia="Times New Roman" w:hAnsi="Times New Roman" w:cs="Times New Roman"/>
          <w:kern w:val="0"/>
          <w:szCs w:val="21"/>
          <w:lang w:eastAsia="en-US"/>
        </w:rPr>
        <w:t>between DFT-S-OFDM and CP-OFDM</w:t>
      </w:r>
      <w:r>
        <w:rPr>
          <w:rFonts w:ascii="Times New Roman" w:hAnsi="Times New Roman"/>
          <w:szCs w:val="21"/>
        </w:rPr>
        <w:t xml:space="preserve"> when using QPSK modulation</w:t>
      </w:r>
      <w:r w:rsidRPr="00B234C9">
        <w:rPr>
          <w:rFonts w:ascii="Times New Roman" w:eastAsia="Times New Roman" w:hAnsi="Times New Roman" w:cs="Times New Roman"/>
          <w:kern w:val="0"/>
          <w:szCs w:val="21"/>
          <w:lang w:eastAsia="en-US"/>
        </w:rPr>
        <w:t>.</w:t>
      </w:r>
    </w:p>
    <w:p w14:paraId="6E9073DE"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w:t>
      </w:r>
      <w:r w:rsidRPr="00B234C9">
        <w:rPr>
          <w:rFonts w:ascii="Times New Roman" w:eastAsia="Times New Roman" w:hAnsi="Times New Roman" w:cs="Times New Roman"/>
          <w:kern w:val="0"/>
          <w:szCs w:val="21"/>
          <w:lang w:eastAsia="en-US"/>
        </w:rPr>
        <w:t xml:space="preserve"> evaluates the performance of UE transmit waveform design to reduce MPR and shows 1</w:t>
      </w:r>
      <w:r w:rsidRPr="00B234C9" w:rsidDel="000021C8">
        <w:rPr>
          <w:rFonts w:ascii="Times New Roman" w:eastAsia="Times New Roman" w:hAnsi="Times New Roman" w:cs="Times New Roman"/>
          <w:kern w:val="0"/>
          <w:szCs w:val="21"/>
          <w:lang w:eastAsia="en-US"/>
        </w:rPr>
        <w:t xml:space="preserve"> </w:t>
      </w:r>
      <w:r w:rsidRPr="00B234C9">
        <w:rPr>
          <w:rFonts w:ascii="Times New Roman" w:eastAsia="Times New Roman" w:hAnsi="Times New Roman" w:cs="Times New Roman"/>
          <w:kern w:val="0"/>
          <w:szCs w:val="21"/>
          <w:lang w:eastAsia="en-US"/>
        </w:rPr>
        <w:t>~1.5 dB gain, compared to Rel-16 DFT-S-OFDM and CP-OFDM.</w:t>
      </w:r>
    </w:p>
    <w:p w14:paraId="36B9F945"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sidRPr="00160910">
        <w:rPr>
          <w:rFonts w:ascii="Times New Roman" w:hAnsi="Times New Roman" w:cs="Times New Roman"/>
          <w:kern w:val="0"/>
          <w:szCs w:val="21"/>
        </w:rPr>
        <w:t>Panasonic</w:t>
      </w:r>
      <w:r>
        <w:rPr>
          <w:rFonts w:ascii="Times New Roman" w:hAnsi="Times New Roman" w:cs="Times New Roman" w:hint="eastAsia"/>
          <w:kern w:val="0"/>
          <w:szCs w:val="21"/>
        </w:rPr>
        <w:t>)</w:t>
      </w:r>
      <w:r w:rsidRPr="00B234C9">
        <w:rPr>
          <w:rFonts w:ascii="Times New Roman" w:eastAsia="Times New Roman" w:hAnsi="Times New Roman" w:cs="Times New Roman"/>
          <w:kern w:val="0"/>
          <w:szCs w:val="21"/>
          <w:lang w:eastAsia="en-US"/>
        </w:rPr>
        <w:t xml:space="preserve"> evaluates the performance of symbol level repetition and shows around 0.4 dB </w:t>
      </w:r>
      <w:r>
        <w:rPr>
          <w:rFonts w:ascii="Times New Roman" w:eastAsia="Times New Roman" w:hAnsi="Times New Roman" w:cs="Times New Roman" w:hint="eastAsia"/>
          <w:kern w:val="0"/>
          <w:szCs w:val="21"/>
          <w:lang w:eastAsia="en-US"/>
        </w:rPr>
        <w:t>required SNR gain</w:t>
      </w:r>
      <w:r w:rsidRPr="00B234C9">
        <w:rPr>
          <w:rFonts w:ascii="Times New Roman" w:eastAsia="Times New Roman" w:hAnsi="Times New Roman" w:cs="Times New Roman"/>
          <w:kern w:val="0"/>
          <w:szCs w:val="21"/>
          <w:lang w:eastAsia="en-US"/>
        </w:rPr>
        <w:t xml:space="preserve"> for UE speed 3km/h and around 0.3</w:t>
      </w:r>
      <w:r>
        <w:rPr>
          <w:rFonts w:ascii="Times New Roman" w:hAnsi="Times New Roman" w:cs="Times New Roman" w:hint="eastAsia"/>
          <w:kern w:val="0"/>
          <w:szCs w:val="21"/>
        </w:rPr>
        <w:t>dB</w:t>
      </w:r>
      <w:r w:rsidRPr="00B234C9">
        <w:rPr>
          <w:rFonts w:ascii="Times New Roman" w:eastAsia="Times New Roman" w:hAnsi="Times New Roman" w:cs="Times New Roman"/>
          <w:kern w:val="0"/>
          <w:szCs w:val="21"/>
          <w:lang w:eastAsia="en-US"/>
        </w:rPr>
        <w:t xml:space="preserve"> </w:t>
      </w:r>
      <w:r>
        <w:rPr>
          <w:rFonts w:ascii="Times New Roman" w:hAnsi="Times New Roman" w:cs="Times New Roman" w:hint="eastAsia"/>
          <w:kern w:val="0"/>
          <w:szCs w:val="21"/>
        </w:rPr>
        <w:t>required SNR</w:t>
      </w:r>
      <w:r w:rsidRPr="00B234C9">
        <w:rPr>
          <w:rFonts w:ascii="Times New Roman" w:eastAsia="Times New Roman" w:hAnsi="Times New Roman" w:cs="Times New Roman"/>
          <w:kern w:val="0"/>
          <w:szCs w:val="21"/>
          <w:lang w:eastAsia="en-US"/>
        </w:rPr>
        <w:t xml:space="preserve"> loss</w:t>
      </w:r>
      <w:r>
        <w:rPr>
          <w:rFonts w:ascii="Times New Roman" w:hAnsi="Times New Roman" w:cs="Times New Roman" w:hint="eastAsia"/>
          <w:kern w:val="0"/>
          <w:szCs w:val="21"/>
        </w:rPr>
        <w:t xml:space="preserve"> for UE speed 120km/h, </w:t>
      </w:r>
      <w:r w:rsidRPr="000021C8">
        <w:rPr>
          <w:rFonts w:ascii="Times New Roman" w:hAnsi="Times New Roman" w:cs="Times New Roman"/>
          <w:kern w:val="0"/>
          <w:szCs w:val="21"/>
        </w:rPr>
        <w:t>respectively</w:t>
      </w:r>
      <w:r>
        <w:rPr>
          <w:rFonts w:ascii="Times New Roman" w:hAnsi="Times New Roman" w:cs="Times New Roman" w:hint="eastAsia"/>
          <w:kern w:val="0"/>
          <w:szCs w:val="21"/>
        </w:rPr>
        <w:t>,</w:t>
      </w:r>
      <w:r w:rsidRPr="00B234C9">
        <w:rPr>
          <w:rFonts w:ascii="Times New Roman" w:eastAsia="Times New Roman" w:hAnsi="Times New Roman" w:cs="Times New Roman"/>
          <w:kern w:val="0"/>
          <w:szCs w:val="21"/>
          <w:lang w:eastAsia="en-US"/>
        </w:rPr>
        <w:t xml:space="preserve"> for eMBB at 10% iBLER for FR1, compared to Rel-16 PUSCH repetition type A.</w:t>
      </w:r>
    </w:p>
    <w:p w14:paraId="179C9C05"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sidRPr="00160910">
        <w:rPr>
          <w:rFonts w:ascii="Times New Roman" w:hAnsi="Times New Roman" w:cs="Times New Roman"/>
          <w:kern w:val="0"/>
          <w:szCs w:val="21"/>
        </w:rPr>
        <w:t>Mitsubishi</w:t>
      </w:r>
      <w:r>
        <w:rPr>
          <w:rFonts w:ascii="Times New Roman" w:hAnsi="Times New Roman" w:cs="Times New Roman" w:hint="eastAsia"/>
          <w:kern w:val="0"/>
          <w:szCs w:val="21"/>
        </w:rPr>
        <w:t>)</w:t>
      </w:r>
      <w:r w:rsidRPr="00B234C9">
        <w:rPr>
          <w:rFonts w:ascii="Times New Roman" w:eastAsia="Times New Roman" w:hAnsi="Times New Roman" w:cs="Times New Roman"/>
          <w:kern w:val="0"/>
          <w:szCs w:val="21"/>
          <w:lang w:eastAsia="en-US"/>
        </w:rPr>
        <w:t xml:space="preserve"> evaluates the performance of Alamouti-based transmit diversity and shows 2-2.7dB </w:t>
      </w:r>
      <w:r>
        <w:rPr>
          <w:rFonts w:ascii="Times New Roman" w:eastAsia="Times New Roman" w:hAnsi="Times New Roman" w:cs="Times New Roman"/>
          <w:kern w:val="0"/>
          <w:szCs w:val="21"/>
          <w:lang w:eastAsia="en-US"/>
        </w:rPr>
        <w:t>required SNR gain</w:t>
      </w:r>
      <w:r w:rsidRPr="00B234C9">
        <w:rPr>
          <w:rFonts w:ascii="Times New Roman" w:eastAsia="Times New Roman" w:hAnsi="Times New Roman" w:cs="Times New Roman"/>
          <w:kern w:val="0"/>
          <w:szCs w:val="21"/>
          <w:lang w:eastAsia="en-US"/>
        </w:rPr>
        <w:t xml:space="preserve"> for FR1 and 2-3dB </w:t>
      </w:r>
      <w:r>
        <w:rPr>
          <w:rFonts w:ascii="Times New Roman" w:eastAsia="Times New Roman" w:hAnsi="Times New Roman" w:cs="Times New Roman"/>
          <w:kern w:val="0"/>
          <w:szCs w:val="21"/>
          <w:lang w:eastAsia="en-US"/>
        </w:rPr>
        <w:t>required SNR gain</w:t>
      </w:r>
      <w:r w:rsidRPr="00B234C9">
        <w:rPr>
          <w:rFonts w:ascii="Times New Roman" w:eastAsia="Times New Roman" w:hAnsi="Times New Roman" w:cs="Times New Roman"/>
          <w:kern w:val="0"/>
          <w:szCs w:val="21"/>
          <w:lang w:eastAsia="en-US"/>
        </w:rPr>
        <w:t xml:space="preserve"> with QPSK, and up to 8.5dB 2-3dB </w:t>
      </w:r>
      <w:r>
        <w:rPr>
          <w:rFonts w:ascii="Times New Roman" w:eastAsia="Times New Roman" w:hAnsi="Times New Roman" w:cs="Times New Roman"/>
          <w:kern w:val="0"/>
          <w:szCs w:val="21"/>
          <w:lang w:eastAsia="en-US"/>
        </w:rPr>
        <w:t>required SNR gain</w:t>
      </w:r>
      <w:r w:rsidRPr="00B234C9">
        <w:rPr>
          <w:rFonts w:ascii="Times New Roman" w:eastAsia="Times New Roman" w:hAnsi="Times New Roman" w:cs="Times New Roman"/>
          <w:kern w:val="0"/>
          <w:szCs w:val="21"/>
          <w:lang w:eastAsia="en-US"/>
        </w:rPr>
        <w:t xml:space="preserve"> with 16QAM for FR2.</w:t>
      </w:r>
    </w:p>
    <w:p w14:paraId="6E1A1806" w14:textId="77777777" w:rsidR="004B2B2B" w:rsidRPr="00B234C9" w:rsidRDefault="004B2B2B" w:rsidP="004B2B2B">
      <w:pPr>
        <w:widowControl/>
        <w:numPr>
          <w:ilvl w:val="0"/>
          <w:numId w:val="12"/>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B234C9">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lang w:eastAsia="ja-JP"/>
        </w:rPr>
        <w:t>Ericsson</w:t>
      </w:r>
      <w:r>
        <w:rPr>
          <w:rFonts w:ascii="Times New Roman" w:hAnsi="Times New Roman" w:cs="Times New Roman" w:hint="eastAsia"/>
          <w:kern w:val="0"/>
          <w:szCs w:val="21"/>
        </w:rPr>
        <w:t>)</w:t>
      </w:r>
      <w:r w:rsidRPr="00B234C9">
        <w:rPr>
          <w:rFonts w:ascii="Times New Roman" w:eastAsia="Times New Roman" w:hAnsi="Times New Roman" w:cs="Times New Roman"/>
          <w:kern w:val="0"/>
          <w:szCs w:val="21"/>
          <w:lang w:eastAsia="en-US"/>
        </w:rPr>
        <w:t xml:space="preserve"> evaluates the performance of multiple layer PUSCH transmission with DFT-S-OFDM and shows around 3 dB cubic metric gain, compared to multiple layer PUSCH transmission with CP-OFDM.</w:t>
      </w:r>
    </w:p>
    <w:p w14:paraId="7A187E76" w14:textId="4098912C" w:rsidR="004B2B2B" w:rsidRDefault="004B2B2B" w:rsidP="004B2B2B"/>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924A1C" w:rsidRPr="00B234C9" w14:paraId="4B78CA17" w14:textId="77777777" w:rsidTr="004F4FE5">
        <w:trPr>
          <w:trHeight w:val="459"/>
        </w:trPr>
        <w:tc>
          <w:tcPr>
            <w:tcW w:w="1280" w:type="dxa"/>
            <w:shd w:val="clear" w:color="auto" w:fill="auto"/>
            <w:vAlign w:val="center"/>
          </w:tcPr>
          <w:p w14:paraId="5E88AE6F" w14:textId="77777777" w:rsidR="00924A1C" w:rsidRPr="00B234C9" w:rsidRDefault="00924A1C" w:rsidP="004F4FE5">
            <w:pPr>
              <w:jc w:val="center"/>
              <w:rPr>
                <w:rFonts w:ascii="Times New Roman" w:hAnsi="Times New Roman" w:cs="Times New Roman"/>
                <w:b/>
                <w:lang w:val="en-GB"/>
              </w:rPr>
            </w:pPr>
            <w:r w:rsidRPr="00B234C9">
              <w:rPr>
                <w:rFonts w:ascii="Times New Roman" w:hAnsi="Times New Roman" w:cs="Times New Roman"/>
                <w:b/>
                <w:lang w:val="en-GB"/>
              </w:rPr>
              <w:t>Companies</w:t>
            </w:r>
          </w:p>
        </w:tc>
        <w:tc>
          <w:tcPr>
            <w:tcW w:w="8664" w:type="dxa"/>
            <w:shd w:val="clear" w:color="auto" w:fill="auto"/>
            <w:vAlign w:val="center"/>
          </w:tcPr>
          <w:p w14:paraId="3C98C2DF" w14:textId="77777777" w:rsidR="00924A1C" w:rsidRPr="00B234C9" w:rsidRDefault="00924A1C" w:rsidP="004F4FE5">
            <w:pPr>
              <w:jc w:val="center"/>
              <w:rPr>
                <w:rFonts w:ascii="Times New Roman" w:hAnsi="Times New Roman" w:cs="Times New Roman"/>
                <w:b/>
                <w:lang w:val="en-GB"/>
              </w:rPr>
            </w:pPr>
            <w:r w:rsidRPr="00B234C9">
              <w:rPr>
                <w:rFonts w:ascii="Times New Roman" w:hAnsi="Times New Roman" w:cs="Times New Roman"/>
                <w:b/>
                <w:lang w:val="en-GB"/>
              </w:rPr>
              <w:t>Comments</w:t>
            </w:r>
          </w:p>
        </w:tc>
      </w:tr>
      <w:tr w:rsidR="00924A1C" w:rsidRPr="00B234C9" w14:paraId="1908445A" w14:textId="77777777" w:rsidTr="004F4FE5">
        <w:trPr>
          <w:trHeight w:val="459"/>
        </w:trPr>
        <w:tc>
          <w:tcPr>
            <w:tcW w:w="1280" w:type="dxa"/>
            <w:shd w:val="clear" w:color="auto" w:fill="auto"/>
            <w:vAlign w:val="center"/>
          </w:tcPr>
          <w:p w14:paraId="73EDAF77"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007163A4" w14:textId="77777777" w:rsidR="00924A1C" w:rsidRPr="00B234C9" w:rsidRDefault="00924A1C" w:rsidP="004F4FE5">
            <w:pPr>
              <w:rPr>
                <w:rFonts w:ascii="Times New Roman" w:hAnsi="Times New Roman" w:cs="Times New Roman"/>
                <w:bCs/>
                <w:lang w:val="en-GB"/>
              </w:rPr>
            </w:pPr>
          </w:p>
        </w:tc>
      </w:tr>
      <w:tr w:rsidR="00924A1C" w:rsidRPr="00B234C9" w14:paraId="281EEF2B" w14:textId="77777777" w:rsidTr="004F4FE5">
        <w:trPr>
          <w:trHeight w:val="459"/>
        </w:trPr>
        <w:tc>
          <w:tcPr>
            <w:tcW w:w="1280" w:type="dxa"/>
            <w:shd w:val="clear" w:color="auto" w:fill="auto"/>
            <w:vAlign w:val="center"/>
          </w:tcPr>
          <w:p w14:paraId="6D32E5E5"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54AA662F" w14:textId="77777777" w:rsidR="00924A1C" w:rsidRPr="00B234C9" w:rsidRDefault="00924A1C" w:rsidP="004F4FE5">
            <w:pPr>
              <w:rPr>
                <w:rFonts w:ascii="Times New Roman" w:hAnsi="Times New Roman" w:cs="Times New Roman"/>
                <w:bCs/>
                <w:lang w:val="en-GB"/>
              </w:rPr>
            </w:pPr>
          </w:p>
        </w:tc>
      </w:tr>
      <w:tr w:rsidR="00924A1C" w:rsidRPr="00B234C9" w14:paraId="56852008" w14:textId="77777777" w:rsidTr="004F4FE5">
        <w:trPr>
          <w:trHeight w:val="459"/>
        </w:trPr>
        <w:tc>
          <w:tcPr>
            <w:tcW w:w="1280" w:type="dxa"/>
            <w:shd w:val="clear" w:color="auto" w:fill="auto"/>
            <w:vAlign w:val="center"/>
          </w:tcPr>
          <w:p w14:paraId="45CA1325" w14:textId="77777777" w:rsidR="00924A1C" w:rsidRPr="00B234C9" w:rsidRDefault="00924A1C" w:rsidP="004F4FE5">
            <w:pPr>
              <w:jc w:val="center"/>
              <w:rPr>
                <w:rFonts w:ascii="Times New Roman" w:hAnsi="Times New Roman" w:cs="Times New Roman"/>
                <w:bCs/>
                <w:lang w:val="en-GB"/>
              </w:rPr>
            </w:pPr>
          </w:p>
        </w:tc>
        <w:tc>
          <w:tcPr>
            <w:tcW w:w="8664" w:type="dxa"/>
            <w:shd w:val="clear" w:color="auto" w:fill="auto"/>
            <w:vAlign w:val="center"/>
          </w:tcPr>
          <w:p w14:paraId="744D5A10" w14:textId="77777777" w:rsidR="00924A1C" w:rsidRPr="00B234C9" w:rsidRDefault="00924A1C" w:rsidP="004F4FE5">
            <w:pPr>
              <w:rPr>
                <w:rFonts w:ascii="Times New Roman" w:hAnsi="Times New Roman" w:cs="Times New Roman"/>
                <w:bCs/>
                <w:lang w:val="en-GB"/>
              </w:rPr>
            </w:pPr>
          </w:p>
        </w:tc>
      </w:tr>
    </w:tbl>
    <w:p w14:paraId="7C1D7516" w14:textId="77777777" w:rsidR="00E27CBA" w:rsidRDefault="00E27CBA"/>
    <w:p w14:paraId="281D3EEE" w14:textId="3E8ABDF2" w:rsidR="005C5DED" w:rsidRPr="005C5DED" w:rsidRDefault="005C5DED" w:rsidP="005C5DED">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bookmarkStart w:id="70" w:name="_GoBack"/>
      <w:bookmarkEnd w:id="70"/>
      <w:r>
        <w:rPr>
          <w:rFonts w:ascii="Arial" w:eastAsiaTheme="minorEastAsia" w:hAnsi="Arial"/>
          <w:sz w:val="36"/>
          <w:szCs w:val="20"/>
          <w:lang w:val="en-GB" w:eastAsia="zh-CN"/>
        </w:rPr>
        <w:t xml:space="preserve"> </w:t>
      </w:r>
      <w:r w:rsidR="00BC2A47">
        <w:rPr>
          <w:rFonts w:ascii="Arial" w:eastAsiaTheme="minorEastAsia" w:hAnsi="Arial"/>
          <w:sz w:val="36"/>
          <w:szCs w:val="20"/>
          <w:lang w:val="en-GB" w:eastAsia="zh-CN"/>
        </w:rPr>
        <w:t>Discussion</w:t>
      </w:r>
      <w:r w:rsidR="001D49AE">
        <w:rPr>
          <w:rFonts w:ascii="Arial" w:eastAsiaTheme="minorEastAsia" w:hAnsi="Arial"/>
          <w:sz w:val="36"/>
          <w:szCs w:val="20"/>
          <w:lang w:val="en-GB" w:eastAsia="zh-CN"/>
        </w:rPr>
        <w:t xml:space="preserve"> (5</w:t>
      </w:r>
      <w:r w:rsidR="001D49AE" w:rsidRPr="001D49AE">
        <w:rPr>
          <w:rFonts w:ascii="Arial" w:eastAsiaTheme="minorEastAsia" w:hAnsi="Arial"/>
          <w:sz w:val="36"/>
          <w:szCs w:val="20"/>
          <w:vertAlign w:val="superscript"/>
          <w:lang w:val="en-GB" w:eastAsia="zh-CN"/>
        </w:rPr>
        <w:t>th</w:t>
      </w:r>
      <w:r w:rsidR="001D49AE">
        <w:rPr>
          <w:rFonts w:ascii="Arial" w:eastAsiaTheme="minorEastAsia" w:hAnsi="Arial"/>
          <w:sz w:val="36"/>
          <w:szCs w:val="20"/>
          <w:lang w:val="en-GB" w:eastAsia="zh-CN"/>
        </w:rPr>
        <w:t xml:space="preserve"> round)</w:t>
      </w:r>
    </w:p>
    <w:p w14:paraId="7ACD8146" w14:textId="1DDD7D12" w:rsidR="00476BE0" w:rsidRDefault="00600F59">
      <w:pPr>
        <w:rPr>
          <w:rFonts w:ascii="Times New Roman" w:hAnsi="Times New Roman" w:cs="Times New Roman"/>
          <w:highlight w:val="cyan"/>
        </w:rPr>
      </w:pPr>
      <w:r w:rsidRPr="00600F59">
        <w:rPr>
          <w:rFonts w:ascii="Times New Roman" w:hAnsi="Times New Roman" w:cs="Times New Roman"/>
          <w:highlight w:val="cyan"/>
        </w:rPr>
        <w:t>We are starting the discussion on recommendations on the enhanced solutions for the follow-up WI.</w:t>
      </w:r>
      <w:r>
        <w:rPr>
          <w:rFonts w:ascii="Times New Roman" w:hAnsi="Times New Roman" w:cs="Times New Roman"/>
          <w:highlight w:val="cyan"/>
        </w:rPr>
        <w:t xml:space="preserve"> </w:t>
      </w:r>
      <w:r w:rsidR="00476BE0" w:rsidRPr="00600F59">
        <w:rPr>
          <w:rFonts w:ascii="Times New Roman" w:hAnsi="Times New Roman" w:cs="Times New Roman"/>
          <w:highlight w:val="cyan"/>
        </w:rPr>
        <w:t xml:space="preserve">Companies are encouraged to fill in the following tables </w:t>
      </w:r>
      <w:r w:rsidRPr="00600F59">
        <w:rPr>
          <w:rFonts w:ascii="Times New Roman" w:hAnsi="Times New Roman" w:cs="Times New Roman"/>
          <w:highlight w:val="cyan"/>
        </w:rPr>
        <w:t>and provide comments.</w:t>
      </w:r>
    </w:p>
    <w:p w14:paraId="5513E531" w14:textId="7C6646B4" w:rsidR="000233E9" w:rsidRPr="000233E9" w:rsidRDefault="000233E9" w:rsidP="000233E9">
      <w:pPr>
        <w:pStyle w:val="2"/>
        <w:spacing w:before="156" w:after="156"/>
        <w:rPr>
          <w:rFonts w:ascii="Arial" w:hAnsi="Arial" w:cs="Arial"/>
        </w:rPr>
      </w:pPr>
      <w:r>
        <w:rPr>
          <w:rFonts w:ascii="Arial" w:hAnsi="Arial" w:cs="Arial"/>
        </w:rPr>
        <w:t xml:space="preserve">8.1 </w:t>
      </w:r>
      <w:r w:rsidRPr="000233E9">
        <w:rPr>
          <w:rFonts w:ascii="Arial" w:hAnsi="Arial" w:cs="Arial"/>
        </w:rPr>
        <w:t>Enhancements on PUSCH repetition type A</w:t>
      </w:r>
    </w:p>
    <w:tbl>
      <w:tblPr>
        <w:tblStyle w:val="af1"/>
        <w:tblW w:w="0" w:type="auto"/>
        <w:tblLook w:val="04A0" w:firstRow="1" w:lastRow="0" w:firstColumn="1" w:lastColumn="0" w:noHBand="0" w:noVBand="1"/>
      </w:tblPr>
      <w:tblGrid>
        <w:gridCol w:w="1555"/>
        <w:gridCol w:w="2409"/>
        <w:gridCol w:w="3338"/>
        <w:gridCol w:w="2434"/>
      </w:tblGrid>
      <w:tr w:rsidR="00BD7D90" w14:paraId="04CC965F" w14:textId="77777777" w:rsidTr="00BD7D90">
        <w:tc>
          <w:tcPr>
            <w:tcW w:w="1555" w:type="dxa"/>
            <w:vAlign w:val="center"/>
          </w:tcPr>
          <w:p w14:paraId="12D33991" w14:textId="77777777" w:rsidR="00BD7D90" w:rsidRDefault="00BD7D90" w:rsidP="00BD7D90">
            <w:pPr>
              <w:rPr>
                <w:rFonts w:ascii="Times New Roman" w:hAnsi="Times New Roman" w:cs="Times New Roman"/>
              </w:rPr>
            </w:pPr>
          </w:p>
        </w:tc>
        <w:tc>
          <w:tcPr>
            <w:tcW w:w="2409" w:type="dxa"/>
            <w:vAlign w:val="center"/>
          </w:tcPr>
          <w:p w14:paraId="4C541870" w14:textId="77777777" w:rsidR="00BD7D90" w:rsidRPr="004A4B72" w:rsidRDefault="00BD7D90" w:rsidP="00BD7D90">
            <w:pPr>
              <w:rPr>
                <w:rFonts w:ascii="Times New Roman" w:hAnsi="Times New Roman" w:cs="Times New Roman"/>
                <w:color w:val="000000"/>
              </w:rPr>
            </w:pPr>
          </w:p>
        </w:tc>
        <w:tc>
          <w:tcPr>
            <w:tcW w:w="3338" w:type="dxa"/>
            <w:vAlign w:val="center"/>
          </w:tcPr>
          <w:p w14:paraId="513A5355" w14:textId="138A569F" w:rsidR="00BD7D90" w:rsidRPr="00BD7D90" w:rsidRDefault="00BD7D90" w:rsidP="00BD7D9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459BCB21" w14:textId="1FFC1F9F" w:rsidR="00BD7D90" w:rsidRPr="00BD7D90" w:rsidRDefault="00BD7D90" w:rsidP="00BD7D90">
            <w:pPr>
              <w:jc w:val="center"/>
              <w:rPr>
                <w:rFonts w:ascii="Times New Roman" w:hAnsi="Times New Roman" w:cs="Times New Roman"/>
                <w:color w:val="000000"/>
              </w:rPr>
            </w:pPr>
            <w:r w:rsidRPr="00BD7D90">
              <w:rPr>
                <w:rFonts w:ascii="Times New Roman" w:hAnsi="Times New Roman" w:cs="Times New Roman" w:hint="eastAsia"/>
                <w:color w:val="000000"/>
              </w:rPr>
              <w:t>C</w:t>
            </w:r>
            <w:r w:rsidR="00794A97">
              <w:rPr>
                <w:rFonts w:ascii="Times New Roman" w:hAnsi="Times New Roman" w:cs="Times New Roman"/>
                <w:color w:val="000000"/>
              </w:rPr>
              <w:t>ompanies have</w:t>
            </w:r>
            <w:r w:rsidRPr="00BD7D90">
              <w:rPr>
                <w:rFonts w:ascii="Times New Roman" w:hAnsi="Times New Roman" w:cs="Times New Roman"/>
                <w:color w:val="000000"/>
              </w:rPr>
              <w:t xml:space="preserve"> concerns</w:t>
            </w:r>
          </w:p>
        </w:tc>
      </w:tr>
      <w:tr w:rsidR="00BD7D90" w14:paraId="007C2589" w14:textId="77777777" w:rsidTr="00BD7D90">
        <w:tc>
          <w:tcPr>
            <w:tcW w:w="1555" w:type="dxa"/>
            <w:vMerge w:val="restart"/>
            <w:vAlign w:val="center"/>
          </w:tcPr>
          <w:p w14:paraId="028B53A9" w14:textId="1E8EAD6F" w:rsidR="00BD7D90" w:rsidRPr="00B65CC7" w:rsidRDefault="00BD7D90" w:rsidP="00BD7D90">
            <w:pPr>
              <w:rPr>
                <w:b/>
              </w:rPr>
            </w:pPr>
            <w:r w:rsidRPr="00B65CC7">
              <w:rPr>
                <w:rFonts w:ascii="Times New Roman" w:hAnsi="Times New Roman" w:cs="Times New Roman"/>
                <w:b/>
              </w:rPr>
              <w:t>Enhancements on PUSCH repetition type A</w:t>
            </w:r>
          </w:p>
        </w:tc>
        <w:tc>
          <w:tcPr>
            <w:tcW w:w="2409" w:type="dxa"/>
            <w:vAlign w:val="center"/>
          </w:tcPr>
          <w:p w14:paraId="3615355D" w14:textId="2F3A16C4" w:rsidR="00BD7D90" w:rsidRDefault="00BD7D90" w:rsidP="00BD7D90">
            <w:r w:rsidRPr="004A4B72">
              <w:rPr>
                <w:rFonts w:ascii="Times New Roman" w:hAnsi="Times New Roman" w:cs="Times New Roman"/>
                <w:color w:val="000000"/>
              </w:rPr>
              <w:t>increasing the maximum number of repetitions</w:t>
            </w:r>
          </w:p>
        </w:tc>
        <w:tc>
          <w:tcPr>
            <w:tcW w:w="3338" w:type="dxa"/>
            <w:vAlign w:val="center"/>
          </w:tcPr>
          <w:p w14:paraId="66AD08C0" w14:textId="554CC504" w:rsidR="00BD7D90" w:rsidRDefault="007C7F82" w:rsidP="00BD7D90">
            <w:r>
              <w:rPr>
                <w:rFonts w:ascii="Times New Roman" w:eastAsia="宋体" w:hAnsi="Times New Roman"/>
                <w:szCs w:val="21"/>
              </w:rPr>
              <w:t>HW, HiSi, CTC, Intel, CATT, Spreadtrum, OPPO, Sharp, Apple</w:t>
            </w:r>
          </w:p>
        </w:tc>
        <w:tc>
          <w:tcPr>
            <w:tcW w:w="2434" w:type="dxa"/>
            <w:vAlign w:val="center"/>
          </w:tcPr>
          <w:p w14:paraId="1735A809" w14:textId="293EB94C" w:rsidR="00B424E2" w:rsidRDefault="00B424E2" w:rsidP="00BD7D90"/>
        </w:tc>
      </w:tr>
      <w:tr w:rsidR="00BD7D90" w14:paraId="49D94225" w14:textId="77777777" w:rsidTr="00BD7D90">
        <w:tc>
          <w:tcPr>
            <w:tcW w:w="1555" w:type="dxa"/>
            <w:vMerge/>
            <w:vAlign w:val="center"/>
          </w:tcPr>
          <w:p w14:paraId="35B89817" w14:textId="4E9AAA93" w:rsidR="00BD7D90" w:rsidRDefault="00BD7D90" w:rsidP="00BD7D90"/>
        </w:tc>
        <w:tc>
          <w:tcPr>
            <w:tcW w:w="2409" w:type="dxa"/>
            <w:vAlign w:val="center"/>
          </w:tcPr>
          <w:p w14:paraId="05AF815A" w14:textId="116074CD" w:rsidR="00BD7D90" w:rsidRDefault="00BD7D90" w:rsidP="00BD7D90">
            <w:r w:rsidRPr="004A4B72">
              <w:rPr>
                <w:rFonts w:ascii="Times New Roman" w:hAnsi="Times New Roman" w:cs="Times New Roman"/>
                <w:color w:val="000000"/>
              </w:rPr>
              <w:t xml:space="preserve">the number of repetitions counted on the basis of available UL slots and </w:t>
            </w:r>
          </w:p>
        </w:tc>
        <w:tc>
          <w:tcPr>
            <w:tcW w:w="3338" w:type="dxa"/>
            <w:vAlign w:val="center"/>
          </w:tcPr>
          <w:p w14:paraId="39021437" w14:textId="4B855EAA" w:rsidR="00BD7D90" w:rsidRPr="002E2281" w:rsidRDefault="002E2281" w:rsidP="002E2281">
            <w:pPr>
              <w:pStyle w:val="a7"/>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HW, HiSi, CTC, vivo, Intel, Samsung, ZTE, CATT, CMCC, Panasonic, OPPO, LG,</w:t>
            </w:r>
            <w:r>
              <w:rPr>
                <w:rFonts w:ascii="Times New Roman" w:hAnsi="Times New Roman"/>
                <w:sz w:val="21"/>
                <w:szCs w:val="21"/>
              </w:rPr>
              <w:t xml:space="preserve"> Interdigital, </w:t>
            </w:r>
            <w:r>
              <w:rPr>
                <w:rFonts w:ascii="Times New Roman" w:eastAsia="宋体" w:hAnsi="Times New Roman"/>
                <w:sz w:val="21"/>
                <w:szCs w:val="21"/>
              </w:rPr>
              <w:t>NTT DOCOMO, ETRI, Apple</w:t>
            </w:r>
          </w:p>
        </w:tc>
        <w:tc>
          <w:tcPr>
            <w:tcW w:w="2434" w:type="dxa"/>
            <w:vAlign w:val="center"/>
          </w:tcPr>
          <w:p w14:paraId="1FCE5680" w14:textId="77777777" w:rsidR="00BD7D90" w:rsidRDefault="00BD7D90" w:rsidP="00BD7D90"/>
        </w:tc>
      </w:tr>
      <w:tr w:rsidR="00BD7D90" w14:paraId="5AED54C9" w14:textId="77777777" w:rsidTr="00BD7D90">
        <w:tc>
          <w:tcPr>
            <w:tcW w:w="1555" w:type="dxa"/>
            <w:vMerge/>
            <w:vAlign w:val="center"/>
          </w:tcPr>
          <w:p w14:paraId="2ECB5085" w14:textId="77777777" w:rsidR="00BD7D90" w:rsidRDefault="00BD7D90" w:rsidP="00BD7D90"/>
        </w:tc>
        <w:tc>
          <w:tcPr>
            <w:tcW w:w="2409" w:type="dxa"/>
            <w:vAlign w:val="center"/>
          </w:tcPr>
          <w:p w14:paraId="48DCD84E" w14:textId="4FEB2511" w:rsidR="00BD7D90" w:rsidRDefault="00BD7D90" w:rsidP="00BD7D90">
            <w:r w:rsidRPr="004A4B72">
              <w:rPr>
                <w:rFonts w:ascii="Times New Roman" w:hAnsi="Times New Roman" w:cs="Times New Roman"/>
                <w:color w:val="000000"/>
              </w:rPr>
              <w:t xml:space="preserve">flexible symbol resource allocation in different </w:t>
            </w:r>
            <w:r w:rsidRPr="004A4B72">
              <w:rPr>
                <w:rFonts w:ascii="Times New Roman" w:hAnsi="Times New Roman" w:cs="Times New Roman"/>
                <w:color w:val="000000"/>
              </w:rPr>
              <w:lastRenderedPageBreak/>
              <w:t>slots.</w:t>
            </w:r>
          </w:p>
        </w:tc>
        <w:tc>
          <w:tcPr>
            <w:tcW w:w="3338" w:type="dxa"/>
            <w:vAlign w:val="center"/>
          </w:tcPr>
          <w:p w14:paraId="5B6307F1" w14:textId="5E268796" w:rsidR="00BD7D90" w:rsidRDefault="00831476" w:rsidP="00BD7D90">
            <w:r>
              <w:rPr>
                <w:rFonts w:ascii="Times New Roman" w:eastAsia="宋体" w:hAnsi="Times New Roman"/>
                <w:szCs w:val="21"/>
              </w:rPr>
              <w:lastRenderedPageBreak/>
              <w:t>CMCC, LG, ETRI</w:t>
            </w:r>
          </w:p>
        </w:tc>
        <w:tc>
          <w:tcPr>
            <w:tcW w:w="2434" w:type="dxa"/>
            <w:vAlign w:val="center"/>
          </w:tcPr>
          <w:p w14:paraId="0134A011" w14:textId="77777777" w:rsidR="00BD7D90" w:rsidRDefault="00BD7D90" w:rsidP="00BD7D90"/>
        </w:tc>
      </w:tr>
    </w:tbl>
    <w:p w14:paraId="4AD3E0AE" w14:textId="1BC54471" w:rsidR="004C41DB" w:rsidRDefault="004C41DB"/>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00F59" w14:paraId="3F452D52" w14:textId="77777777" w:rsidTr="00600F59">
        <w:trPr>
          <w:trHeight w:val="445"/>
        </w:trPr>
        <w:tc>
          <w:tcPr>
            <w:tcW w:w="1253" w:type="dxa"/>
            <w:shd w:val="clear" w:color="auto" w:fill="auto"/>
            <w:vAlign w:val="center"/>
          </w:tcPr>
          <w:p w14:paraId="081C449A" w14:textId="77777777" w:rsidR="00600F59" w:rsidRDefault="00600F59"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3F807CEC" w14:textId="77777777" w:rsidR="00600F59" w:rsidRDefault="00600F59"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600F59" w14:paraId="71F2593F" w14:textId="77777777" w:rsidTr="00600F59">
        <w:trPr>
          <w:trHeight w:val="445"/>
        </w:trPr>
        <w:tc>
          <w:tcPr>
            <w:tcW w:w="1253" w:type="dxa"/>
            <w:shd w:val="clear" w:color="auto" w:fill="auto"/>
            <w:vAlign w:val="center"/>
          </w:tcPr>
          <w:p w14:paraId="5BE8767C" w14:textId="706FF1B3" w:rsidR="00600F59" w:rsidRDefault="00600F59" w:rsidP="007A79C0">
            <w:pPr>
              <w:jc w:val="center"/>
              <w:rPr>
                <w:rFonts w:ascii="Times New Roman" w:hAnsi="Times New Roman" w:cs="Times New Roman"/>
                <w:bCs/>
                <w:lang w:val="en-GB"/>
              </w:rPr>
            </w:pPr>
          </w:p>
        </w:tc>
        <w:tc>
          <w:tcPr>
            <w:tcW w:w="8482" w:type="dxa"/>
            <w:shd w:val="clear" w:color="auto" w:fill="auto"/>
            <w:vAlign w:val="center"/>
          </w:tcPr>
          <w:p w14:paraId="001648C5" w14:textId="730A6274" w:rsidR="00600F59" w:rsidRDefault="00600F59" w:rsidP="007A79C0">
            <w:pPr>
              <w:rPr>
                <w:rFonts w:ascii="Times New Roman" w:hAnsi="Times New Roman" w:cs="Times New Roman"/>
                <w:bCs/>
                <w:lang w:val="en-GB"/>
              </w:rPr>
            </w:pPr>
          </w:p>
        </w:tc>
      </w:tr>
      <w:tr w:rsidR="00600F59" w14:paraId="6C68730E" w14:textId="77777777" w:rsidTr="00600F59">
        <w:trPr>
          <w:trHeight w:val="456"/>
        </w:trPr>
        <w:tc>
          <w:tcPr>
            <w:tcW w:w="1253" w:type="dxa"/>
            <w:shd w:val="clear" w:color="auto" w:fill="auto"/>
            <w:vAlign w:val="center"/>
          </w:tcPr>
          <w:p w14:paraId="7956C21E" w14:textId="1DAAC971" w:rsidR="00600F59" w:rsidRDefault="00600F59" w:rsidP="007A79C0">
            <w:pPr>
              <w:jc w:val="center"/>
              <w:rPr>
                <w:rFonts w:ascii="Times New Roman" w:hAnsi="Times New Roman" w:cs="Times New Roman"/>
                <w:bCs/>
                <w:lang w:val="en-GB"/>
              </w:rPr>
            </w:pPr>
          </w:p>
        </w:tc>
        <w:tc>
          <w:tcPr>
            <w:tcW w:w="8482" w:type="dxa"/>
            <w:shd w:val="clear" w:color="auto" w:fill="auto"/>
            <w:vAlign w:val="center"/>
          </w:tcPr>
          <w:p w14:paraId="16DB0C02" w14:textId="11986015" w:rsidR="00600F59" w:rsidRDefault="00600F59" w:rsidP="007A79C0">
            <w:pPr>
              <w:rPr>
                <w:rFonts w:ascii="Times New Roman" w:hAnsi="Times New Roman" w:cs="Times New Roman"/>
                <w:bCs/>
                <w:lang w:val="en-GB"/>
              </w:rPr>
            </w:pPr>
          </w:p>
        </w:tc>
      </w:tr>
      <w:tr w:rsidR="00600F59" w14:paraId="590A1667" w14:textId="77777777" w:rsidTr="00600F59">
        <w:trPr>
          <w:trHeight w:val="445"/>
        </w:trPr>
        <w:tc>
          <w:tcPr>
            <w:tcW w:w="1253" w:type="dxa"/>
            <w:shd w:val="clear" w:color="auto" w:fill="auto"/>
            <w:vAlign w:val="center"/>
          </w:tcPr>
          <w:p w14:paraId="7E12C11D" w14:textId="77777777" w:rsidR="00600F59" w:rsidRDefault="00600F59" w:rsidP="007A79C0">
            <w:pPr>
              <w:jc w:val="center"/>
              <w:rPr>
                <w:rFonts w:ascii="Times New Roman" w:hAnsi="Times New Roman" w:cs="Times New Roman"/>
                <w:bCs/>
                <w:lang w:val="en-GB"/>
              </w:rPr>
            </w:pPr>
          </w:p>
        </w:tc>
        <w:tc>
          <w:tcPr>
            <w:tcW w:w="8482" w:type="dxa"/>
            <w:shd w:val="clear" w:color="auto" w:fill="auto"/>
            <w:vAlign w:val="center"/>
          </w:tcPr>
          <w:p w14:paraId="30877E6E" w14:textId="77777777" w:rsidR="00600F59" w:rsidRDefault="00600F59" w:rsidP="007A79C0">
            <w:pPr>
              <w:rPr>
                <w:rFonts w:ascii="Times New Roman" w:hAnsi="Times New Roman" w:cs="Times New Roman"/>
                <w:bCs/>
                <w:lang w:val="en-GB"/>
              </w:rPr>
            </w:pPr>
          </w:p>
        </w:tc>
      </w:tr>
    </w:tbl>
    <w:p w14:paraId="57D9293E" w14:textId="2FB2F0AC" w:rsidR="007E08BA" w:rsidRDefault="007E08BA"/>
    <w:p w14:paraId="7EC7CAED" w14:textId="591A706F" w:rsidR="0000102C" w:rsidRPr="0000102C" w:rsidRDefault="0000102C" w:rsidP="0000102C">
      <w:pPr>
        <w:pStyle w:val="2"/>
        <w:spacing w:before="156" w:after="156"/>
        <w:rPr>
          <w:rFonts w:ascii="Arial" w:hAnsi="Arial" w:cs="Arial"/>
        </w:rPr>
      </w:pPr>
      <w:r>
        <w:rPr>
          <w:rFonts w:ascii="Arial" w:hAnsi="Arial" w:cs="Arial"/>
        </w:rPr>
        <w:t xml:space="preserve">8.2 </w:t>
      </w:r>
      <w:r w:rsidRPr="0000102C">
        <w:rPr>
          <w:rFonts w:ascii="Arial" w:hAnsi="Arial" w:cs="Arial"/>
        </w:rPr>
        <w:t>Enhancements on PUSCH repetition type B</w:t>
      </w:r>
    </w:p>
    <w:tbl>
      <w:tblPr>
        <w:tblStyle w:val="af1"/>
        <w:tblW w:w="0" w:type="auto"/>
        <w:tblLook w:val="04A0" w:firstRow="1" w:lastRow="0" w:firstColumn="1" w:lastColumn="0" w:noHBand="0" w:noVBand="1"/>
      </w:tblPr>
      <w:tblGrid>
        <w:gridCol w:w="1555"/>
        <w:gridCol w:w="2409"/>
        <w:gridCol w:w="3338"/>
        <w:gridCol w:w="2434"/>
      </w:tblGrid>
      <w:tr w:rsidR="007E08BA" w14:paraId="3C92916D" w14:textId="77777777" w:rsidTr="007A79C0">
        <w:tc>
          <w:tcPr>
            <w:tcW w:w="1555" w:type="dxa"/>
            <w:vAlign w:val="center"/>
          </w:tcPr>
          <w:p w14:paraId="2018D6B9" w14:textId="77777777" w:rsidR="007E08BA" w:rsidRDefault="007E08BA" w:rsidP="007A79C0">
            <w:pPr>
              <w:rPr>
                <w:rFonts w:ascii="Times New Roman" w:hAnsi="Times New Roman" w:cs="Times New Roman"/>
              </w:rPr>
            </w:pPr>
          </w:p>
        </w:tc>
        <w:tc>
          <w:tcPr>
            <w:tcW w:w="2409" w:type="dxa"/>
            <w:vAlign w:val="center"/>
          </w:tcPr>
          <w:p w14:paraId="73F233BF" w14:textId="77777777" w:rsidR="007E08BA" w:rsidRPr="004A4B72" w:rsidRDefault="007E08BA" w:rsidP="000B0738">
            <w:pPr>
              <w:jc w:val="left"/>
              <w:rPr>
                <w:rFonts w:ascii="Times New Roman" w:hAnsi="Times New Roman" w:cs="Times New Roman"/>
                <w:color w:val="000000"/>
              </w:rPr>
            </w:pPr>
          </w:p>
        </w:tc>
        <w:tc>
          <w:tcPr>
            <w:tcW w:w="3338" w:type="dxa"/>
            <w:vAlign w:val="center"/>
          </w:tcPr>
          <w:p w14:paraId="2DB81D99" w14:textId="77777777" w:rsidR="007E08BA" w:rsidRPr="00BD7D90" w:rsidRDefault="007E08BA"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0B545020" w14:textId="00DDA4FB" w:rsidR="007E08BA" w:rsidRPr="00BD7D90" w:rsidRDefault="007E08BA" w:rsidP="00794A97">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sidR="00794A97">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7E08BA" w14:paraId="226D6693" w14:textId="77777777" w:rsidTr="007A79C0">
        <w:tc>
          <w:tcPr>
            <w:tcW w:w="1555" w:type="dxa"/>
            <w:vMerge w:val="restart"/>
            <w:vAlign w:val="center"/>
          </w:tcPr>
          <w:p w14:paraId="5DE1C61B" w14:textId="52C2E6CD" w:rsidR="007E08BA" w:rsidRPr="00B65CC7" w:rsidRDefault="007E08BA" w:rsidP="007A79C0">
            <w:pPr>
              <w:rPr>
                <w:b/>
              </w:rPr>
            </w:pPr>
            <w:r w:rsidRPr="00B65CC7">
              <w:rPr>
                <w:rFonts w:ascii="Times New Roman" w:hAnsi="Times New Roman" w:cs="Times New Roman"/>
                <w:b/>
              </w:rPr>
              <w:t>Enhance</w:t>
            </w:r>
            <w:r w:rsidR="00971924" w:rsidRPr="00B65CC7">
              <w:rPr>
                <w:rFonts w:ascii="Times New Roman" w:hAnsi="Times New Roman" w:cs="Times New Roman"/>
                <w:b/>
              </w:rPr>
              <w:t>ments on PUSCH repetition type B</w:t>
            </w:r>
          </w:p>
        </w:tc>
        <w:tc>
          <w:tcPr>
            <w:tcW w:w="2409" w:type="dxa"/>
            <w:vAlign w:val="center"/>
          </w:tcPr>
          <w:p w14:paraId="3979ECE6" w14:textId="52DB03ED" w:rsidR="007E08BA" w:rsidRDefault="000B0738" w:rsidP="000B0738">
            <w:pPr>
              <w:jc w:val="left"/>
            </w:pPr>
            <w:r w:rsidRPr="0031315A">
              <w:rPr>
                <w:rFonts w:ascii="Times New Roman" w:hAnsi="Times New Roman"/>
                <w:sz w:val="20"/>
                <w:szCs w:val="20"/>
              </w:rPr>
              <w:t>actual PUSCH transmission across the slot boundary/invalid symbols</w:t>
            </w:r>
          </w:p>
        </w:tc>
        <w:tc>
          <w:tcPr>
            <w:tcW w:w="3338" w:type="dxa"/>
            <w:vAlign w:val="center"/>
          </w:tcPr>
          <w:p w14:paraId="15820D66" w14:textId="75E241CC" w:rsidR="007E08BA" w:rsidRDefault="00794A97" w:rsidP="007A79C0">
            <w:r>
              <w:rPr>
                <w:rFonts w:ascii="Times New Roman" w:hAnsi="Times New Roman"/>
                <w:szCs w:val="21"/>
              </w:rPr>
              <w:t>ZTE, CTC, Samsung, WILUS, ETRI</w:t>
            </w:r>
          </w:p>
        </w:tc>
        <w:tc>
          <w:tcPr>
            <w:tcW w:w="2434" w:type="dxa"/>
            <w:vAlign w:val="center"/>
          </w:tcPr>
          <w:p w14:paraId="342FA22D" w14:textId="68650119" w:rsidR="007E08BA" w:rsidRDefault="007E08BA" w:rsidP="007A79C0"/>
        </w:tc>
      </w:tr>
      <w:tr w:rsidR="007E08BA" w14:paraId="133F68F2" w14:textId="77777777" w:rsidTr="007A79C0">
        <w:tc>
          <w:tcPr>
            <w:tcW w:w="1555" w:type="dxa"/>
            <w:vMerge/>
            <w:vAlign w:val="center"/>
          </w:tcPr>
          <w:p w14:paraId="5A04E127" w14:textId="77777777" w:rsidR="007E08BA" w:rsidRDefault="007E08BA" w:rsidP="007A79C0"/>
        </w:tc>
        <w:tc>
          <w:tcPr>
            <w:tcW w:w="2409" w:type="dxa"/>
            <w:vAlign w:val="center"/>
          </w:tcPr>
          <w:p w14:paraId="083E8783" w14:textId="431B01F7" w:rsidR="007E08BA" w:rsidRDefault="00D86357" w:rsidP="000B0738">
            <w:pPr>
              <w:jc w:val="left"/>
            </w:pPr>
            <w:r w:rsidRPr="0031315A">
              <w:rPr>
                <w:rFonts w:ascii="Times New Roman" w:hAnsi="Times New Roman"/>
                <w:sz w:val="20"/>
                <w:szCs w:val="20"/>
              </w:rPr>
              <w:t xml:space="preserve">actual PUSCH transmission across the slot boundary/invalid symbols, </w:t>
            </w:r>
            <w:r>
              <w:rPr>
                <w:rFonts w:ascii="Times New Roman" w:hAnsi="Times New Roman"/>
                <w:sz w:val="20"/>
                <w:szCs w:val="20"/>
              </w:rPr>
              <w:t xml:space="preserve">and </w:t>
            </w:r>
            <w:r w:rsidRPr="0031315A">
              <w:rPr>
                <w:rFonts w:ascii="Times New Roman" w:hAnsi="Times New Roman"/>
                <w:sz w:val="20"/>
                <w:szCs w:val="20"/>
              </w:rPr>
              <w:t>the length of actual repetition larger than 14 symbols</w:t>
            </w:r>
          </w:p>
        </w:tc>
        <w:tc>
          <w:tcPr>
            <w:tcW w:w="3338" w:type="dxa"/>
            <w:vAlign w:val="center"/>
          </w:tcPr>
          <w:p w14:paraId="61E1671B" w14:textId="721E6DC2" w:rsidR="007E08BA" w:rsidRPr="002E2281" w:rsidRDefault="00794A97" w:rsidP="007A79C0">
            <w:pPr>
              <w:pStyle w:val="a7"/>
              <w:overflowPunct w:val="0"/>
              <w:autoSpaceDE w:val="0"/>
              <w:autoSpaceDN w:val="0"/>
              <w:adjustRightInd w:val="0"/>
              <w:spacing w:beforeLines="0" w:before="0"/>
              <w:textAlignment w:val="baseline"/>
              <w:rPr>
                <w:sz w:val="21"/>
                <w:szCs w:val="21"/>
                <w:lang w:eastAsia="zh-CN"/>
              </w:rPr>
            </w:pPr>
            <w:r>
              <w:rPr>
                <w:rFonts w:ascii="Times New Roman" w:hAnsi="Times New Roman"/>
                <w:sz w:val="21"/>
                <w:szCs w:val="21"/>
              </w:rPr>
              <w:t xml:space="preserve">ZTE, CTC, Samsung, WILUS, Interdigital, </w:t>
            </w:r>
            <w:r>
              <w:rPr>
                <w:rFonts w:ascii="Times New Roman" w:eastAsia="宋体" w:hAnsi="Times New Roman"/>
                <w:sz w:val="21"/>
                <w:szCs w:val="21"/>
              </w:rPr>
              <w:t>NTT DOCOMO</w:t>
            </w:r>
          </w:p>
        </w:tc>
        <w:tc>
          <w:tcPr>
            <w:tcW w:w="2434" w:type="dxa"/>
            <w:vAlign w:val="center"/>
          </w:tcPr>
          <w:p w14:paraId="1F3D71B1" w14:textId="665766AF" w:rsidR="007E08BA" w:rsidRDefault="007E08BA" w:rsidP="007A79C0"/>
        </w:tc>
      </w:tr>
      <w:tr w:rsidR="007E08BA" w14:paraId="42C644DF" w14:textId="77777777" w:rsidTr="007A79C0">
        <w:tc>
          <w:tcPr>
            <w:tcW w:w="1555" w:type="dxa"/>
            <w:vMerge/>
            <w:vAlign w:val="center"/>
          </w:tcPr>
          <w:p w14:paraId="02A9D6FF" w14:textId="77777777" w:rsidR="007E08BA" w:rsidRDefault="007E08BA" w:rsidP="007A79C0"/>
        </w:tc>
        <w:tc>
          <w:tcPr>
            <w:tcW w:w="2409" w:type="dxa"/>
            <w:vAlign w:val="center"/>
          </w:tcPr>
          <w:p w14:paraId="48A9A843" w14:textId="5987E676" w:rsidR="007E08BA" w:rsidRDefault="00443496" w:rsidP="000B0738">
            <w:pPr>
              <w:jc w:val="left"/>
            </w:pPr>
            <w:r>
              <w:rPr>
                <w:rFonts w:ascii="Times New Roman" w:hAnsi="Times New Roman" w:cs="Times New Roman"/>
                <w:color w:val="000000"/>
              </w:rPr>
              <w:t>RV enhancement</w:t>
            </w:r>
          </w:p>
        </w:tc>
        <w:tc>
          <w:tcPr>
            <w:tcW w:w="3338" w:type="dxa"/>
            <w:vAlign w:val="center"/>
          </w:tcPr>
          <w:p w14:paraId="2FA8F1F4" w14:textId="6A48B0B3" w:rsidR="007E08BA" w:rsidRDefault="00794A97" w:rsidP="007A79C0">
            <w:r>
              <w:rPr>
                <w:rFonts w:ascii="Times New Roman" w:hAnsi="Times New Roman"/>
                <w:szCs w:val="21"/>
              </w:rPr>
              <w:t>vivo</w:t>
            </w:r>
          </w:p>
        </w:tc>
        <w:tc>
          <w:tcPr>
            <w:tcW w:w="2434" w:type="dxa"/>
            <w:vAlign w:val="center"/>
          </w:tcPr>
          <w:p w14:paraId="7F56DF6D" w14:textId="77777777" w:rsidR="007E08BA" w:rsidRDefault="007E08BA" w:rsidP="007A79C0"/>
        </w:tc>
      </w:tr>
    </w:tbl>
    <w:p w14:paraId="4EEAC874" w14:textId="77777777" w:rsidR="007E08BA" w:rsidRDefault="007E08BA"/>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182823" w14:paraId="5FF2FB21" w14:textId="77777777" w:rsidTr="007A79C0">
        <w:trPr>
          <w:trHeight w:val="445"/>
        </w:trPr>
        <w:tc>
          <w:tcPr>
            <w:tcW w:w="1253" w:type="dxa"/>
            <w:shd w:val="clear" w:color="auto" w:fill="auto"/>
            <w:vAlign w:val="center"/>
          </w:tcPr>
          <w:p w14:paraId="14738EFF" w14:textId="77777777" w:rsidR="00182823" w:rsidRDefault="00182823"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30419B63" w14:textId="77777777" w:rsidR="00182823" w:rsidRDefault="00182823"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182823" w14:paraId="172BCBB1" w14:textId="77777777" w:rsidTr="007A79C0">
        <w:trPr>
          <w:trHeight w:val="445"/>
        </w:trPr>
        <w:tc>
          <w:tcPr>
            <w:tcW w:w="1253" w:type="dxa"/>
            <w:shd w:val="clear" w:color="auto" w:fill="auto"/>
            <w:vAlign w:val="center"/>
          </w:tcPr>
          <w:p w14:paraId="07991CD9" w14:textId="77777777" w:rsidR="00182823" w:rsidRDefault="00182823" w:rsidP="007A79C0">
            <w:pPr>
              <w:jc w:val="center"/>
              <w:rPr>
                <w:rFonts w:ascii="Times New Roman" w:hAnsi="Times New Roman" w:cs="Times New Roman"/>
                <w:bCs/>
                <w:lang w:val="en-GB"/>
              </w:rPr>
            </w:pPr>
          </w:p>
        </w:tc>
        <w:tc>
          <w:tcPr>
            <w:tcW w:w="8482" w:type="dxa"/>
            <w:shd w:val="clear" w:color="auto" w:fill="auto"/>
            <w:vAlign w:val="center"/>
          </w:tcPr>
          <w:p w14:paraId="17F46DFA" w14:textId="77777777" w:rsidR="00182823" w:rsidRDefault="00182823" w:rsidP="007A79C0">
            <w:pPr>
              <w:rPr>
                <w:rFonts w:ascii="Times New Roman" w:hAnsi="Times New Roman" w:cs="Times New Roman"/>
                <w:bCs/>
                <w:lang w:val="en-GB"/>
              </w:rPr>
            </w:pPr>
          </w:p>
        </w:tc>
      </w:tr>
      <w:tr w:rsidR="00182823" w14:paraId="73A282CB" w14:textId="77777777" w:rsidTr="007A79C0">
        <w:trPr>
          <w:trHeight w:val="456"/>
        </w:trPr>
        <w:tc>
          <w:tcPr>
            <w:tcW w:w="1253" w:type="dxa"/>
            <w:shd w:val="clear" w:color="auto" w:fill="auto"/>
            <w:vAlign w:val="center"/>
          </w:tcPr>
          <w:p w14:paraId="0631FDCD" w14:textId="77777777" w:rsidR="00182823" w:rsidRDefault="00182823" w:rsidP="007A79C0">
            <w:pPr>
              <w:jc w:val="center"/>
              <w:rPr>
                <w:rFonts w:ascii="Times New Roman" w:hAnsi="Times New Roman" w:cs="Times New Roman"/>
                <w:bCs/>
                <w:lang w:val="en-GB"/>
              </w:rPr>
            </w:pPr>
          </w:p>
        </w:tc>
        <w:tc>
          <w:tcPr>
            <w:tcW w:w="8482" w:type="dxa"/>
            <w:shd w:val="clear" w:color="auto" w:fill="auto"/>
            <w:vAlign w:val="center"/>
          </w:tcPr>
          <w:p w14:paraId="46E2534D" w14:textId="77777777" w:rsidR="00182823" w:rsidRDefault="00182823" w:rsidP="007A79C0">
            <w:pPr>
              <w:rPr>
                <w:rFonts w:ascii="Times New Roman" w:hAnsi="Times New Roman" w:cs="Times New Roman"/>
                <w:bCs/>
                <w:lang w:val="en-GB"/>
              </w:rPr>
            </w:pPr>
          </w:p>
        </w:tc>
      </w:tr>
      <w:tr w:rsidR="00182823" w14:paraId="5D59CBD6" w14:textId="77777777" w:rsidTr="007A79C0">
        <w:trPr>
          <w:trHeight w:val="445"/>
        </w:trPr>
        <w:tc>
          <w:tcPr>
            <w:tcW w:w="1253" w:type="dxa"/>
            <w:shd w:val="clear" w:color="auto" w:fill="auto"/>
            <w:vAlign w:val="center"/>
          </w:tcPr>
          <w:p w14:paraId="3C808D13" w14:textId="77777777" w:rsidR="00182823" w:rsidRDefault="00182823" w:rsidP="007A79C0">
            <w:pPr>
              <w:jc w:val="center"/>
              <w:rPr>
                <w:rFonts w:ascii="Times New Roman" w:hAnsi="Times New Roman" w:cs="Times New Roman"/>
                <w:bCs/>
                <w:lang w:val="en-GB"/>
              </w:rPr>
            </w:pPr>
          </w:p>
        </w:tc>
        <w:tc>
          <w:tcPr>
            <w:tcW w:w="8482" w:type="dxa"/>
            <w:shd w:val="clear" w:color="auto" w:fill="auto"/>
            <w:vAlign w:val="center"/>
          </w:tcPr>
          <w:p w14:paraId="2AB0D7F6" w14:textId="77777777" w:rsidR="00182823" w:rsidRDefault="00182823" w:rsidP="007A79C0">
            <w:pPr>
              <w:rPr>
                <w:rFonts w:ascii="Times New Roman" w:hAnsi="Times New Roman" w:cs="Times New Roman"/>
                <w:bCs/>
                <w:lang w:val="en-GB"/>
              </w:rPr>
            </w:pPr>
          </w:p>
        </w:tc>
      </w:tr>
    </w:tbl>
    <w:p w14:paraId="64069B0F" w14:textId="27DEA6F8" w:rsidR="00193E72" w:rsidRDefault="00193E72"/>
    <w:p w14:paraId="23B83AA2" w14:textId="63E41301" w:rsidR="009A20C7" w:rsidRPr="009A20C7" w:rsidRDefault="009A20C7" w:rsidP="009A20C7">
      <w:pPr>
        <w:pStyle w:val="2"/>
        <w:spacing w:before="156" w:after="156"/>
        <w:rPr>
          <w:rFonts w:ascii="Arial" w:hAnsi="Arial" w:cs="Arial"/>
        </w:rPr>
      </w:pPr>
      <w:r>
        <w:rPr>
          <w:rFonts w:ascii="Arial" w:hAnsi="Arial" w:cs="Arial"/>
        </w:rPr>
        <w:t xml:space="preserve">8.3 </w:t>
      </w:r>
      <w:r w:rsidRPr="009A20C7">
        <w:rPr>
          <w:rFonts w:ascii="Arial" w:hAnsi="Arial" w:cs="Arial"/>
        </w:rPr>
        <w:t>TB processing over multi-slot PUSCH</w:t>
      </w:r>
    </w:p>
    <w:tbl>
      <w:tblPr>
        <w:tblStyle w:val="af1"/>
        <w:tblW w:w="0" w:type="auto"/>
        <w:tblLook w:val="04A0" w:firstRow="1" w:lastRow="0" w:firstColumn="1" w:lastColumn="0" w:noHBand="0" w:noVBand="1"/>
      </w:tblPr>
      <w:tblGrid>
        <w:gridCol w:w="1555"/>
        <w:gridCol w:w="2409"/>
        <w:gridCol w:w="3338"/>
        <w:gridCol w:w="2434"/>
      </w:tblGrid>
      <w:tr w:rsidR="0091727C" w14:paraId="0E2524AE" w14:textId="77777777" w:rsidTr="007A79C0">
        <w:tc>
          <w:tcPr>
            <w:tcW w:w="1555" w:type="dxa"/>
            <w:vAlign w:val="center"/>
          </w:tcPr>
          <w:p w14:paraId="5B86F020" w14:textId="77777777" w:rsidR="0091727C" w:rsidRDefault="0091727C" w:rsidP="007A79C0">
            <w:pPr>
              <w:rPr>
                <w:rFonts w:ascii="Times New Roman" w:hAnsi="Times New Roman" w:cs="Times New Roman"/>
              </w:rPr>
            </w:pPr>
          </w:p>
        </w:tc>
        <w:tc>
          <w:tcPr>
            <w:tcW w:w="2409" w:type="dxa"/>
            <w:vAlign w:val="center"/>
          </w:tcPr>
          <w:p w14:paraId="62B6EF3D" w14:textId="77777777" w:rsidR="0091727C" w:rsidRPr="004A4B72" w:rsidRDefault="0091727C" w:rsidP="007A79C0">
            <w:pPr>
              <w:jc w:val="left"/>
              <w:rPr>
                <w:rFonts w:ascii="Times New Roman" w:hAnsi="Times New Roman" w:cs="Times New Roman"/>
                <w:color w:val="000000"/>
              </w:rPr>
            </w:pPr>
          </w:p>
        </w:tc>
        <w:tc>
          <w:tcPr>
            <w:tcW w:w="3338" w:type="dxa"/>
            <w:vAlign w:val="center"/>
          </w:tcPr>
          <w:p w14:paraId="1F04DB6B" w14:textId="77777777" w:rsidR="0091727C" w:rsidRPr="00BD7D90" w:rsidRDefault="0091727C"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18624CB3" w14:textId="77777777" w:rsidR="0091727C" w:rsidRPr="00BD7D90" w:rsidRDefault="0091727C"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91727C" w14:paraId="235736B8" w14:textId="77777777" w:rsidTr="007A79C0">
        <w:tc>
          <w:tcPr>
            <w:tcW w:w="1555" w:type="dxa"/>
            <w:vMerge w:val="restart"/>
            <w:vAlign w:val="center"/>
          </w:tcPr>
          <w:p w14:paraId="41FCDCC9" w14:textId="1DB81AAA" w:rsidR="0091727C" w:rsidRPr="00B65CC7" w:rsidRDefault="009A0462" w:rsidP="007A79C0">
            <w:pPr>
              <w:rPr>
                <w:b/>
              </w:rPr>
            </w:pPr>
            <w:r w:rsidRPr="00B65CC7">
              <w:rPr>
                <w:rFonts w:ascii="Times New Roman" w:hAnsi="Times New Roman" w:cs="Times New Roman"/>
                <w:b/>
              </w:rPr>
              <w:t xml:space="preserve">TB processing </w:t>
            </w:r>
            <w:r w:rsidRPr="00B65CC7">
              <w:rPr>
                <w:rFonts w:ascii="Times New Roman" w:hAnsi="Times New Roman" w:cs="Times New Roman"/>
                <w:b/>
              </w:rPr>
              <w:lastRenderedPageBreak/>
              <w:t>over multi-slot PUSCH</w:t>
            </w:r>
          </w:p>
        </w:tc>
        <w:tc>
          <w:tcPr>
            <w:tcW w:w="2409" w:type="dxa"/>
            <w:vAlign w:val="center"/>
          </w:tcPr>
          <w:p w14:paraId="1CAEDFFE" w14:textId="126C6081" w:rsidR="0091727C" w:rsidRDefault="009A0462" w:rsidP="007A79C0">
            <w:pPr>
              <w:jc w:val="left"/>
            </w:pPr>
            <w:r w:rsidRPr="004A4B72">
              <w:rPr>
                <w:rFonts w:ascii="Times New Roman" w:hAnsi="Times New Roman" w:cs="Times New Roman"/>
              </w:rPr>
              <w:lastRenderedPageBreak/>
              <w:t xml:space="preserve">TBS determined based on </w:t>
            </w:r>
            <w:r w:rsidRPr="004A4B72">
              <w:rPr>
                <w:rFonts w:ascii="Times New Roman" w:hAnsi="Times New Roman" w:cs="Times New Roman"/>
              </w:rPr>
              <w:lastRenderedPageBreak/>
              <w:t>single slot and transmitted in parts over multiple slots</w:t>
            </w:r>
          </w:p>
        </w:tc>
        <w:tc>
          <w:tcPr>
            <w:tcW w:w="3338" w:type="dxa"/>
            <w:vAlign w:val="center"/>
          </w:tcPr>
          <w:p w14:paraId="7BD3C5FF" w14:textId="7CD092A7" w:rsidR="0091727C" w:rsidRDefault="008347BC" w:rsidP="007A79C0">
            <w:r>
              <w:rPr>
                <w:rFonts w:ascii="Times New Roman" w:hAnsi="Times New Roman" w:cs="Times New Roman"/>
                <w:kern w:val="0"/>
                <w:szCs w:val="21"/>
              </w:rPr>
              <w:lastRenderedPageBreak/>
              <w:t>Interdigital</w:t>
            </w:r>
          </w:p>
        </w:tc>
        <w:tc>
          <w:tcPr>
            <w:tcW w:w="2434" w:type="dxa"/>
            <w:vAlign w:val="center"/>
          </w:tcPr>
          <w:p w14:paraId="065FC6B8" w14:textId="77777777" w:rsidR="0091727C" w:rsidRDefault="0091727C" w:rsidP="007A79C0"/>
        </w:tc>
      </w:tr>
      <w:tr w:rsidR="0091727C" w14:paraId="0E07F9EE" w14:textId="77777777" w:rsidTr="007A79C0">
        <w:tc>
          <w:tcPr>
            <w:tcW w:w="1555" w:type="dxa"/>
            <w:vMerge/>
            <w:vAlign w:val="center"/>
          </w:tcPr>
          <w:p w14:paraId="63DAFB52" w14:textId="77777777" w:rsidR="0091727C" w:rsidRDefault="0091727C" w:rsidP="007A79C0"/>
        </w:tc>
        <w:tc>
          <w:tcPr>
            <w:tcW w:w="2409" w:type="dxa"/>
            <w:vAlign w:val="center"/>
          </w:tcPr>
          <w:p w14:paraId="62E867C2" w14:textId="6FC5B2B3" w:rsidR="0091727C" w:rsidRDefault="009A0462" w:rsidP="007A79C0">
            <w:pPr>
              <w:jc w:val="left"/>
            </w:pPr>
            <w:r w:rsidRPr="004A4B72">
              <w:rPr>
                <w:rFonts w:ascii="Times New Roman" w:hAnsi="Times New Roman" w:cs="Times New Roman"/>
              </w:rPr>
              <w:t>TBS determined based on multiple slots and transmitted over multip</w:t>
            </w:r>
            <w:r w:rsidRPr="004A4B72">
              <w:rPr>
                <w:rFonts w:ascii="Times New Roman" w:hAnsi="Times New Roman" w:cs="Times New Roman"/>
                <w:color w:val="000000"/>
              </w:rPr>
              <w:t>le slots</w:t>
            </w:r>
          </w:p>
        </w:tc>
        <w:tc>
          <w:tcPr>
            <w:tcW w:w="3338" w:type="dxa"/>
            <w:vAlign w:val="center"/>
          </w:tcPr>
          <w:p w14:paraId="08E157B2" w14:textId="53C80116" w:rsidR="0091727C" w:rsidRPr="002E2281" w:rsidRDefault="008347BC" w:rsidP="007A79C0">
            <w:pPr>
              <w:pStyle w:val="a7"/>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Cs w:val="21"/>
              </w:rPr>
              <w:t>IITH, IITM, CEWIT, Reliance Jio, Tejas Networks,</w:t>
            </w:r>
            <w:r>
              <w:rPr>
                <w:rFonts w:ascii="Times New Roman" w:hAnsi="Times New Roman"/>
                <w:szCs w:val="21"/>
              </w:rPr>
              <w:t xml:space="preserve"> Intel, CTC, </w:t>
            </w:r>
            <w:r>
              <w:rPr>
                <w:rFonts w:ascii="Times New Roman" w:hAnsi="Times New Roman"/>
                <w:szCs w:val="21"/>
                <w:lang w:val="en-GB"/>
              </w:rPr>
              <w:t xml:space="preserve">LG, </w:t>
            </w:r>
            <w:r>
              <w:rPr>
                <w:rFonts w:ascii="Times New Roman" w:hAnsi="Times New Roman"/>
                <w:szCs w:val="21"/>
              </w:rPr>
              <w:t>Qualcomm, Panasonic, Samsung, Interdigital, WILUS, Sharp</w:t>
            </w:r>
          </w:p>
        </w:tc>
        <w:tc>
          <w:tcPr>
            <w:tcW w:w="2434" w:type="dxa"/>
            <w:vAlign w:val="center"/>
          </w:tcPr>
          <w:p w14:paraId="47EDEF73" w14:textId="4986ED79" w:rsidR="0091727C" w:rsidRDefault="0091727C" w:rsidP="007A79C0"/>
        </w:tc>
      </w:tr>
    </w:tbl>
    <w:p w14:paraId="58AD796A" w14:textId="77777777" w:rsidR="0091727C" w:rsidRDefault="0091727C"/>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D0B95" w14:paraId="59AFEBEA" w14:textId="77777777" w:rsidTr="007A79C0">
        <w:trPr>
          <w:trHeight w:val="445"/>
        </w:trPr>
        <w:tc>
          <w:tcPr>
            <w:tcW w:w="1253" w:type="dxa"/>
            <w:shd w:val="clear" w:color="auto" w:fill="auto"/>
            <w:vAlign w:val="center"/>
          </w:tcPr>
          <w:p w14:paraId="0FA5B4E4" w14:textId="77777777" w:rsidR="000D0B95" w:rsidRDefault="000D0B95"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63193916" w14:textId="77777777" w:rsidR="000D0B95" w:rsidRDefault="000D0B95"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0D0B95" w14:paraId="431957FE" w14:textId="77777777" w:rsidTr="007A79C0">
        <w:trPr>
          <w:trHeight w:val="445"/>
        </w:trPr>
        <w:tc>
          <w:tcPr>
            <w:tcW w:w="1253" w:type="dxa"/>
            <w:shd w:val="clear" w:color="auto" w:fill="auto"/>
            <w:vAlign w:val="center"/>
          </w:tcPr>
          <w:p w14:paraId="4CFA5190" w14:textId="77777777" w:rsidR="000D0B95" w:rsidRDefault="000D0B95" w:rsidP="007A79C0">
            <w:pPr>
              <w:jc w:val="center"/>
              <w:rPr>
                <w:rFonts w:ascii="Times New Roman" w:hAnsi="Times New Roman" w:cs="Times New Roman"/>
                <w:bCs/>
                <w:lang w:val="en-GB"/>
              </w:rPr>
            </w:pPr>
          </w:p>
        </w:tc>
        <w:tc>
          <w:tcPr>
            <w:tcW w:w="8482" w:type="dxa"/>
            <w:shd w:val="clear" w:color="auto" w:fill="auto"/>
            <w:vAlign w:val="center"/>
          </w:tcPr>
          <w:p w14:paraId="3A17EE2F" w14:textId="77777777" w:rsidR="000D0B95" w:rsidRDefault="000D0B95" w:rsidP="007A79C0">
            <w:pPr>
              <w:rPr>
                <w:rFonts w:ascii="Times New Roman" w:hAnsi="Times New Roman" w:cs="Times New Roman"/>
                <w:bCs/>
                <w:lang w:val="en-GB"/>
              </w:rPr>
            </w:pPr>
          </w:p>
        </w:tc>
      </w:tr>
      <w:tr w:rsidR="000D0B95" w14:paraId="5AF09A43" w14:textId="77777777" w:rsidTr="007A79C0">
        <w:trPr>
          <w:trHeight w:val="456"/>
        </w:trPr>
        <w:tc>
          <w:tcPr>
            <w:tcW w:w="1253" w:type="dxa"/>
            <w:shd w:val="clear" w:color="auto" w:fill="auto"/>
            <w:vAlign w:val="center"/>
          </w:tcPr>
          <w:p w14:paraId="3E5179B9" w14:textId="77777777" w:rsidR="000D0B95" w:rsidRDefault="000D0B95" w:rsidP="007A79C0">
            <w:pPr>
              <w:jc w:val="center"/>
              <w:rPr>
                <w:rFonts w:ascii="Times New Roman" w:hAnsi="Times New Roman" w:cs="Times New Roman"/>
                <w:bCs/>
                <w:lang w:val="en-GB"/>
              </w:rPr>
            </w:pPr>
          </w:p>
        </w:tc>
        <w:tc>
          <w:tcPr>
            <w:tcW w:w="8482" w:type="dxa"/>
            <w:shd w:val="clear" w:color="auto" w:fill="auto"/>
            <w:vAlign w:val="center"/>
          </w:tcPr>
          <w:p w14:paraId="56B78EDD" w14:textId="77777777" w:rsidR="000D0B95" w:rsidRDefault="000D0B95" w:rsidP="007A79C0">
            <w:pPr>
              <w:rPr>
                <w:rFonts w:ascii="Times New Roman" w:hAnsi="Times New Roman" w:cs="Times New Roman"/>
                <w:bCs/>
                <w:lang w:val="en-GB"/>
              </w:rPr>
            </w:pPr>
          </w:p>
        </w:tc>
      </w:tr>
      <w:tr w:rsidR="000D0B95" w14:paraId="4693C313" w14:textId="77777777" w:rsidTr="007A79C0">
        <w:trPr>
          <w:trHeight w:val="445"/>
        </w:trPr>
        <w:tc>
          <w:tcPr>
            <w:tcW w:w="1253" w:type="dxa"/>
            <w:shd w:val="clear" w:color="auto" w:fill="auto"/>
            <w:vAlign w:val="center"/>
          </w:tcPr>
          <w:p w14:paraId="5B5ADE58" w14:textId="77777777" w:rsidR="000D0B95" w:rsidRDefault="000D0B95" w:rsidP="007A79C0">
            <w:pPr>
              <w:jc w:val="center"/>
              <w:rPr>
                <w:rFonts w:ascii="Times New Roman" w:hAnsi="Times New Roman" w:cs="Times New Roman"/>
                <w:bCs/>
                <w:lang w:val="en-GB"/>
              </w:rPr>
            </w:pPr>
          </w:p>
        </w:tc>
        <w:tc>
          <w:tcPr>
            <w:tcW w:w="8482" w:type="dxa"/>
            <w:shd w:val="clear" w:color="auto" w:fill="auto"/>
            <w:vAlign w:val="center"/>
          </w:tcPr>
          <w:p w14:paraId="4810C649" w14:textId="77777777" w:rsidR="000D0B95" w:rsidRDefault="000D0B95" w:rsidP="007A79C0">
            <w:pPr>
              <w:rPr>
                <w:rFonts w:ascii="Times New Roman" w:hAnsi="Times New Roman" w:cs="Times New Roman"/>
                <w:bCs/>
                <w:lang w:val="en-GB"/>
              </w:rPr>
            </w:pPr>
          </w:p>
        </w:tc>
      </w:tr>
    </w:tbl>
    <w:p w14:paraId="0C2FDC7E" w14:textId="0BD51C16" w:rsidR="004C41DB" w:rsidRDefault="004C41DB"/>
    <w:p w14:paraId="09A32C5F" w14:textId="026D316E" w:rsidR="009B4227" w:rsidRPr="00CF7806" w:rsidRDefault="00CF7806" w:rsidP="00CF7806">
      <w:pPr>
        <w:pStyle w:val="2"/>
        <w:spacing w:before="156" w:after="156"/>
        <w:rPr>
          <w:rFonts w:ascii="Arial" w:hAnsi="Arial" w:cs="Arial"/>
        </w:rPr>
      </w:pPr>
      <w:r>
        <w:rPr>
          <w:rFonts w:ascii="Arial" w:hAnsi="Arial" w:cs="Arial"/>
        </w:rPr>
        <w:t xml:space="preserve">8.4 </w:t>
      </w:r>
      <w:r w:rsidRPr="00CF7806">
        <w:rPr>
          <w:rFonts w:ascii="Arial" w:hAnsi="Arial" w:cs="Arial"/>
        </w:rPr>
        <w:t>Enhancements on inter-slot frequency hopping</w:t>
      </w:r>
    </w:p>
    <w:tbl>
      <w:tblPr>
        <w:tblStyle w:val="af1"/>
        <w:tblW w:w="0" w:type="auto"/>
        <w:tblLook w:val="04A0" w:firstRow="1" w:lastRow="0" w:firstColumn="1" w:lastColumn="0" w:noHBand="0" w:noVBand="1"/>
      </w:tblPr>
      <w:tblGrid>
        <w:gridCol w:w="1555"/>
        <w:gridCol w:w="2409"/>
        <w:gridCol w:w="3338"/>
        <w:gridCol w:w="2434"/>
      </w:tblGrid>
      <w:tr w:rsidR="009B4227" w14:paraId="3F0E8177" w14:textId="77777777" w:rsidTr="007A79C0">
        <w:tc>
          <w:tcPr>
            <w:tcW w:w="1555" w:type="dxa"/>
            <w:vAlign w:val="center"/>
          </w:tcPr>
          <w:p w14:paraId="7CE834AC" w14:textId="77777777" w:rsidR="009B4227" w:rsidRDefault="009B4227" w:rsidP="007A79C0">
            <w:pPr>
              <w:rPr>
                <w:rFonts w:ascii="Times New Roman" w:hAnsi="Times New Roman" w:cs="Times New Roman"/>
              </w:rPr>
            </w:pPr>
          </w:p>
        </w:tc>
        <w:tc>
          <w:tcPr>
            <w:tcW w:w="2409" w:type="dxa"/>
            <w:vAlign w:val="center"/>
          </w:tcPr>
          <w:p w14:paraId="7339AF68" w14:textId="77777777" w:rsidR="009B4227" w:rsidRPr="004A4B72" w:rsidRDefault="009B4227" w:rsidP="007A79C0">
            <w:pPr>
              <w:jc w:val="left"/>
              <w:rPr>
                <w:rFonts w:ascii="Times New Roman" w:hAnsi="Times New Roman" w:cs="Times New Roman"/>
                <w:color w:val="000000"/>
              </w:rPr>
            </w:pPr>
          </w:p>
        </w:tc>
        <w:tc>
          <w:tcPr>
            <w:tcW w:w="3338" w:type="dxa"/>
            <w:vAlign w:val="center"/>
          </w:tcPr>
          <w:p w14:paraId="070B0B9E" w14:textId="77777777" w:rsidR="009B4227" w:rsidRPr="00BD7D90" w:rsidRDefault="009B4227"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4DC94FFD" w14:textId="77777777" w:rsidR="009B4227" w:rsidRPr="00BD7D90" w:rsidRDefault="009B4227"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9B4227" w14:paraId="4497243F" w14:textId="77777777" w:rsidTr="007A79C0">
        <w:tc>
          <w:tcPr>
            <w:tcW w:w="1555" w:type="dxa"/>
            <w:vAlign w:val="center"/>
          </w:tcPr>
          <w:p w14:paraId="2A8982EE" w14:textId="1AB03CC4" w:rsidR="009B4227" w:rsidRPr="00B65CC7" w:rsidRDefault="009B4227" w:rsidP="007A79C0">
            <w:pPr>
              <w:rPr>
                <w:b/>
              </w:rPr>
            </w:pPr>
            <w:r w:rsidRPr="00B65CC7">
              <w:rPr>
                <w:rFonts w:ascii="Times New Roman" w:hAnsi="Times New Roman" w:cs="Times New Roman"/>
                <w:b/>
                <w:szCs w:val="21"/>
              </w:rPr>
              <w:t>Enhancements on inter-slot frequency hopping</w:t>
            </w:r>
          </w:p>
        </w:tc>
        <w:tc>
          <w:tcPr>
            <w:tcW w:w="2409" w:type="dxa"/>
            <w:vAlign w:val="center"/>
          </w:tcPr>
          <w:p w14:paraId="7870AFFC" w14:textId="23B8C19C" w:rsidR="009B4227" w:rsidRDefault="009B4227" w:rsidP="007A79C0">
            <w:pPr>
              <w:jc w:val="left"/>
            </w:pPr>
            <w:r w:rsidRPr="00D923F9">
              <w:rPr>
                <w:rFonts w:ascii="Times New Roman" w:hAnsi="Times New Roman" w:cs="Times New Roman"/>
                <w:szCs w:val="21"/>
              </w:rPr>
              <w:t>More frequency offsets</w:t>
            </w:r>
            <w:r>
              <w:rPr>
                <w:rFonts w:ascii="Times New Roman" w:hAnsi="Times New Roman" w:cs="Times New Roman"/>
                <w:szCs w:val="21"/>
              </w:rPr>
              <w:t xml:space="preserve">, </w:t>
            </w:r>
            <w:r w:rsidRPr="00D923F9">
              <w:rPr>
                <w:rFonts w:ascii="Times New Roman" w:hAnsi="Times New Roman" w:cs="Times New Roman"/>
                <w:szCs w:val="21"/>
              </w:rPr>
              <w:t>More frequency hopping positions</w:t>
            </w:r>
          </w:p>
        </w:tc>
        <w:tc>
          <w:tcPr>
            <w:tcW w:w="3338" w:type="dxa"/>
            <w:vAlign w:val="center"/>
          </w:tcPr>
          <w:p w14:paraId="161C5A59" w14:textId="7BA242D2" w:rsidR="009B4227" w:rsidRDefault="0074015F" w:rsidP="007A79C0">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vivo, ZTE, NEC, Sony, NTT DOCOMO, CTC, Spreadtrum, Apple</w:t>
            </w:r>
          </w:p>
        </w:tc>
        <w:tc>
          <w:tcPr>
            <w:tcW w:w="2434" w:type="dxa"/>
            <w:vAlign w:val="center"/>
          </w:tcPr>
          <w:p w14:paraId="58C2CF4A" w14:textId="77777777" w:rsidR="009B4227" w:rsidRDefault="009B4227" w:rsidP="007A79C0"/>
        </w:tc>
      </w:tr>
    </w:tbl>
    <w:p w14:paraId="31509EC8" w14:textId="4D9E6676" w:rsidR="009B4227" w:rsidRDefault="009B4227"/>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B65CC7" w14:paraId="20BB1397" w14:textId="77777777" w:rsidTr="007A79C0">
        <w:trPr>
          <w:trHeight w:val="445"/>
        </w:trPr>
        <w:tc>
          <w:tcPr>
            <w:tcW w:w="1253" w:type="dxa"/>
            <w:shd w:val="clear" w:color="auto" w:fill="auto"/>
            <w:vAlign w:val="center"/>
          </w:tcPr>
          <w:p w14:paraId="7A047075" w14:textId="77777777" w:rsidR="00B65CC7" w:rsidRDefault="00B65CC7"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75B32DD" w14:textId="77777777" w:rsidR="00B65CC7" w:rsidRDefault="00B65CC7"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B65CC7" w14:paraId="4D091EE3" w14:textId="77777777" w:rsidTr="007A79C0">
        <w:trPr>
          <w:trHeight w:val="445"/>
        </w:trPr>
        <w:tc>
          <w:tcPr>
            <w:tcW w:w="1253" w:type="dxa"/>
            <w:shd w:val="clear" w:color="auto" w:fill="auto"/>
            <w:vAlign w:val="center"/>
          </w:tcPr>
          <w:p w14:paraId="43EB5063" w14:textId="77777777" w:rsidR="00B65CC7" w:rsidRDefault="00B65CC7" w:rsidP="007A79C0">
            <w:pPr>
              <w:jc w:val="center"/>
              <w:rPr>
                <w:rFonts w:ascii="Times New Roman" w:hAnsi="Times New Roman" w:cs="Times New Roman"/>
                <w:bCs/>
                <w:lang w:val="en-GB"/>
              </w:rPr>
            </w:pPr>
          </w:p>
        </w:tc>
        <w:tc>
          <w:tcPr>
            <w:tcW w:w="8482" w:type="dxa"/>
            <w:shd w:val="clear" w:color="auto" w:fill="auto"/>
            <w:vAlign w:val="center"/>
          </w:tcPr>
          <w:p w14:paraId="3577B936" w14:textId="77777777" w:rsidR="00B65CC7" w:rsidRDefault="00B65CC7" w:rsidP="007A79C0">
            <w:pPr>
              <w:rPr>
                <w:rFonts w:ascii="Times New Roman" w:hAnsi="Times New Roman" w:cs="Times New Roman"/>
                <w:bCs/>
                <w:lang w:val="en-GB"/>
              </w:rPr>
            </w:pPr>
          </w:p>
        </w:tc>
      </w:tr>
      <w:tr w:rsidR="00B65CC7" w14:paraId="5EB9BF68" w14:textId="77777777" w:rsidTr="007A79C0">
        <w:trPr>
          <w:trHeight w:val="456"/>
        </w:trPr>
        <w:tc>
          <w:tcPr>
            <w:tcW w:w="1253" w:type="dxa"/>
            <w:shd w:val="clear" w:color="auto" w:fill="auto"/>
            <w:vAlign w:val="center"/>
          </w:tcPr>
          <w:p w14:paraId="71F2D53C" w14:textId="77777777" w:rsidR="00B65CC7" w:rsidRDefault="00B65CC7" w:rsidP="007A79C0">
            <w:pPr>
              <w:jc w:val="center"/>
              <w:rPr>
                <w:rFonts w:ascii="Times New Roman" w:hAnsi="Times New Roman" w:cs="Times New Roman"/>
                <w:bCs/>
                <w:lang w:val="en-GB"/>
              </w:rPr>
            </w:pPr>
          </w:p>
        </w:tc>
        <w:tc>
          <w:tcPr>
            <w:tcW w:w="8482" w:type="dxa"/>
            <w:shd w:val="clear" w:color="auto" w:fill="auto"/>
            <w:vAlign w:val="center"/>
          </w:tcPr>
          <w:p w14:paraId="0BEB58C9" w14:textId="77777777" w:rsidR="00B65CC7" w:rsidRDefault="00B65CC7" w:rsidP="007A79C0">
            <w:pPr>
              <w:rPr>
                <w:rFonts w:ascii="Times New Roman" w:hAnsi="Times New Roman" w:cs="Times New Roman"/>
                <w:bCs/>
                <w:lang w:val="en-GB"/>
              </w:rPr>
            </w:pPr>
          </w:p>
        </w:tc>
      </w:tr>
      <w:tr w:rsidR="00B65CC7" w14:paraId="48900A12" w14:textId="77777777" w:rsidTr="007A79C0">
        <w:trPr>
          <w:trHeight w:val="445"/>
        </w:trPr>
        <w:tc>
          <w:tcPr>
            <w:tcW w:w="1253" w:type="dxa"/>
            <w:shd w:val="clear" w:color="auto" w:fill="auto"/>
            <w:vAlign w:val="center"/>
          </w:tcPr>
          <w:p w14:paraId="16F0CEF4" w14:textId="77777777" w:rsidR="00B65CC7" w:rsidRDefault="00B65CC7" w:rsidP="007A79C0">
            <w:pPr>
              <w:jc w:val="center"/>
              <w:rPr>
                <w:rFonts w:ascii="Times New Roman" w:hAnsi="Times New Roman" w:cs="Times New Roman"/>
                <w:bCs/>
                <w:lang w:val="en-GB"/>
              </w:rPr>
            </w:pPr>
          </w:p>
        </w:tc>
        <w:tc>
          <w:tcPr>
            <w:tcW w:w="8482" w:type="dxa"/>
            <w:shd w:val="clear" w:color="auto" w:fill="auto"/>
            <w:vAlign w:val="center"/>
          </w:tcPr>
          <w:p w14:paraId="2F4015C6" w14:textId="77777777" w:rsidR="00B65CC7" w:rsidRDefault="00B65CC7" w:rsidP="007A79C0">
            <w:pPr>
              <w:rPr>
                <w:rFonts w:ascii="Times New Roman" w:hAnsi="Times New Roman" w:cs="Times New Roman"/>
                <w:bCs/>
                <w:lang w:val="en-GB"/>
              </w:rPr>
            </w:pPr>
          </w:p>
        </w:tc>
      </w:tr>
    </w:tbl>
    <w:p w14:paraId="50CD961B" w14:textId="6B80256C" w:rsidR="00B65CC7" w:rsidRDefault="00B65CC7"/>
    <w:p w14:paraId="2E289A72" w14:textId="2C1A6E09" w:rsidR="00D57003" w:rsidRPr="00D57003" w:rsidRDefault="00D57003" w:rsidP="00D57003">
      <w:pPr>
        <w:pStyle w:val="2"/>
        <w:spacing w:before="156" w:after="156"/>
        <w:rPr>
          <w:rFonts w:ascii="Arial" w:hAnsi="Arial" w:cs="Arial"/>
        </w:rPr>
      </w:pPr>
      <w:r>
        <w:rPr>
          <w:rFonts w:ascii="Arial" w:hAnsi="Arial" w:cs="Arial"/>
        </w:rPr>
        <w:t xml:space="preserve">8.5 </w:t>
      </w:r>
      <w:r w:rsidRPr="00D57003">
        <w:rPr>
          <w:rFonts w:ascii="Arial" w:hAnsi="Arial" w:cs="Arial"/>
        </w:rPr>
        <w:t>Sub-PRB transmission for VoIP</w:t>
      </w:r>
    </w:p>
    <w:tbl>
      <w:tblPr>
        <w:tblStyle w:val="af1"/>
        <w:tblW w:w="0" w:type="auto"/>
        <w:tblLook w:val="04A0" w:firstRow="1" w:lastRow="0" w:firstColumn="1" w:lastColumn="0" w:noHBand="0" w:noVBand="1"/>
      </w:tblPr>
      <w:tblGrid>
        <w:gridCol w:w="1555"/>
        <w:gridCol w:w="2409"/>
        <w:gridCol w:w="3338"/>
        <w:gridCol w:w="2434"/>
      </w:tblGrid>
      <w:tr w:rsidR="00E62C12" w14:paraId="2384017A" w14:textId="77777777" w:rsidTr="007A79C0">
        <w:tc>
          <w:tcPr>
            <w:tcW w:w="1555" w:type="dxa"/>
            <w:vAlign w:val="center"/>
          </w:tcPr>
          <w:p w14:paraId="2E28ECA2" w14:textId="77777777" w:rsidR="00E62C12" w:rsidRDefault="00E62C12" w:rsidP="007A79C0">
            <w:pPr>
              <w:rPr>
                <w:rFonts w:ascii="Times New Roman" w:hAnsi="Times New Roman" w:cs="Times New Roman"/>
              </w:rPr>
            </w:pPr>
          </w:p>
        </w:tc>
        <w:tc>
          <w:tcPr>
            <w:tcW w:w="2409" w:type="dxa"/>
            <w:vAlign w:val="center"/>
          </w:tcPr>
          <w:p w14:paraId="730AD053" w14:textId="77777777" w:rsidR="00E62C12" w:rsidRPr="004A4B72" w:rsidRDefault="00E62C12" w:rsidP="007A79C0">
            <w:pPr>
              <w:jc w:val="left"/>
              <w:rPr>
                <w:rFonts w:ascii="Times New Roman" w:hAnsi="Times New Roman" w:cs="Times New Roman"/>
                <w:color w:val="000000"/>
              </w:rPr>
            </w:pPr>
          </w:p>
        </w:tc>
        <w:tc>
          <w:tcPr>
            <w:tcW w:w="3338" w:type="dxa"/>
            <w:vAlign w:val="center"/>
          </w:tcPr>
          <w:p w14:paraId="00E6F951" w14:textId="77777777" w:rsidR="00E62C12" w:rsidRPr="00BD7D90" w:rsidRDefault="00E62C12"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37F740F6" w14:textId="77777777" w:rsidR="00E62C12" w:rsidRPr="00BD7D90" w:rsidRDefault="00E62C12"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E62C12" w14:paraId="57F342B5" w14:textId="77777777" w:rsidTr="007A79C0">
        <w:tc>
          <w:tcPr>
            <w:tcW w:w="1555" w:type="dxa"/>
            <w:vMerge w:val="restart"/>
            <w:vAlign w:val="center"/>
          </w:tcPr>
          <w:p w14:paraId="1A3957AD" w14:textId="2535A593" w:rsidR="00E62C12" w:rsidRPr="0051528F" w:rsidRDefault="00E62C12" w:rsidP="007A79C0">
            <w:pPr>
              <w:rPr>
                <w:b/>
              </w:rPr>
            </w:pPr>
            <w:r w:rsidRPr="0051528F">
              <w:rPr>
                <w:rFonts w:ascii="Times New Roman" w:hAnsi="Times New Roman"/>
                <w:b/>
                <w:sz w:val="20"/>
                <w:szCs w:val="20"/>
              </w:rPr>
              <w:t xml:space="preserve">Sub-PRB transmission </w:t>
            </w:r>
            <w:r w:rsidRPr="0051528F">
              <w:rPr>
                <w:rFonts w:ascii="Times New Roman" w:hAnsi="Times New Roman"/>
                <w:b/>
                <w:sz w:val="20"/>
                <w:szCs w:val="20"/>
              </w:rPr>
              <w:lastRenderedPageBreak/>
              <w:t>for VoIP</w:t>
            </w:r>
          </w:p>
        </w:tc>
        <w:tc>
          <w:tcPr>
            <w:tcW w:w="2409" w:type="dxa"/>
            <w:vAlign w:val="center"/>
          </w:tcPr>
          <w:p w14:paraId="24E53DB9" w14:textId="5FFCF363" w:rsidR="00E62C12" w:rsidRDefault="00E62C12" w:rsidP="007A79C0">
            <w:pPr>
              <w:jc w:val="left"/>
            </w:pPr>
            <w:r w:rsidRPr="00327EBB">
              <w:rPr>
                <w:rFonts w:ascii="Times New Roman" w:hAnsi="Times New Roman"/>
                <w:sz w:val="20"/>
                <w:szCs w:val="20"/>
              </w:rPr>
              <w:lastRenderedPageBreak/>
              <w:t>sub-PRB transmission with single slot</w:t>
            </w:r>
          </w:p>
        </w:tc>
        <w:tc>
          <w:tcPr>
            <w:tcW w:w="3338" w:type="dxa"/>
            <w:vAlign w:val="center"/>
          </w:tcPr>
          <w:p w14:paraId="097DACB0" w14:textId="56512CC3" w:rsidR="00E62C12" w:rsidRDefault="00E62C12" w:rsidP="007A79C0"/>
        </w:tc>
        <w:tc>
          <w:tcPr>
            <w:tcW w:w="2434" w:type="dxa"/>
            <w:vAlign w:val="center"/>
          </w:tcPr>
          <w:p w14:paraId="3556A48B" w14:textId="77777777" w:rsidR="00E62C12" w:rsidRDefault="00E62C12" w:rsidP="007A79C0"/>
        </w:tc>
      </w:tr>
      <w:tr w:rsidR="00E62C12" w14:paraId="44BAD527" w14:textId="77777777" w:rsidTr="007A79C0">
        <w:tc>
          <w:tcPr>
            <w:tcW w:w="1555" w:type="dxa"/>
            <w:vMerge/>
            <w:vAlign w:val="center"/>
          </w:tcPr>
          <w:p w14:paraId="2A530E45" w14:textId="77777777" w:rsidR="00E62C12" w:rsidRDefault="00E62C12" w:rsidP="007A79C0"/>
        </w:tc>
        <w:tc>
          <w:tcPr>
            <w:tcW w:w="2409" w:type="dxa"/>
            <w:vAlign w:val="center"/>
          </w:tcPr>
          <w:p w14:paraId="4F5731DA" w14:textId="4C5828BF" w:rsidR="00E62C12" w:rsidRDefault="00E62C12" w:rsidP="007A79C0">
            <w:pPr>
              <w:jc w:val="left"/>
            </w:pPr>
            <w:r w:rsidRPr="00327EBB">
              <w:rPr>
                <w:rFonts w:ascii="Times New Roman" w:hAnsi="Times New Roman"/>
                <w:sz w:val="20"/>
                <w:szCs w:val="20"/>
              </w:rPr>
              <w:t>sub-PRB transmission with multi-slot aggregation</w:t>
            </w:r>
          </w:p>
        </w:tc>
        <w:tc>
          <w:tcPr>
            <w:tcW w:w="3338" w:type="dxa"/>
            <w:vAlign w:val="center"/>
          </w:tcPr>
          <w:p w14:paraId="5F20484B" w14:textId="7F483CB5" w:rsidR="00E62C12" w:rsidRPr="002E2281" w:rsidRDefault="00E62C12" w:rsidP="007A79C0">
            <w:pPr>
              <w:pStyle w:val="a7"/>
              <w:overflowPunct w:val="0"/>
              <w:autoSpaceDE w:val="0"/>
              <w:autoSpaceDN w:val="0"/>
              <w:adjustRightInd w:val="0"/>
              <w:spacing w:beforeLines="0" w:before="0"/>
              <w:textAlignment w:val="baseline"/>
              <w:rPr>
                <w:sz w:val="21"/>
                <w:szCs w:val="21"/>
                <w:lang w:eastAsia="zh-CN"/>
              </w:rPr>
            </w:pPr>
            <w:r>
              <w:rPr>
                <w:rFonts w:ascii="Times New Roman" w:eastAsia="等线"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tc>
        <w:tc>
          <w:tcPr>
            <w:tcW w:w="2434" w:type="dxa"/>
            <w:vAlign w:val="center"/>
          </w:tcPr>
          <w:p w14:paraId="748245C0" w14:textId="77777777" w:rsidR="00E62C12" w:rsidRDefault="00E62C12" w:rsidP="007A79C0"/>
        </w:tc>
      </w:tr>
    </w:tbl>
    <w:p w14:paraId="2A64C8D2" w14:textId="41BBA1E1" w:rsidR="009B4227" w:rsidRDefault="009B4227"/>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A63632" w14:paraId="741FCA7C" w14:textId="77777777" w:rsidTr="007A79C0">
        <w:trPr>
          <w:trHeight w:val="445"/>
        </w:trPr>
        <w:tc>
          <w:tcPr>
            <w:tcW w:w="1253" w:type="dxa"/>
            <w:shd w:val="clear" w:color="auto" w:fill="auto"/>
            <w:vAlign w:val="center"/>
          </w:tcPr>
          <w:p w14:paraId="12B2C87A" w14:textId="77777777" w:rsidR="00A63632" w:rsidRDefault="00A63632"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6FC1AD3C" w14:textId="77777777" w:rsidR="00A63632" w:rsidRDefault="00A63632"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A63632" w14:paraId="08FEFC9D" w14:textId="77777777" w:rsidTr="007A79C0">
        <w:trPr>
          <w:trHeight w:val="445"/>
        </w:trPr>
        <w:tc>
          <w:tcPr>
            <w:tcW w:w="1253" w:type="dxa"/>
            <w:shd w:val="clear" w:color="auto" w:fill="auto"/>
            <w:vAlign w:val="center"/>
          </w:tcPr>
          <w:p w14:paraId="02A7E246" w14:textId="77777777" w:rsidR="00A63632" w:rsidRDefault="00A63632" w:rsidP="007A79C0">
            <w:pPr>
              <w:jc w:val="center"/>
              <w:rPr>
                <w:rFonts w:ascii="Times New Roman" w:hAnsi="Times New Roman" w:cs="Times New Roman"/>
                <w:bCs/>
                <w:lang w:val="en-GB"/>
              </w:rPr>
            </w:pPr>
          </w:p>
        </w:tc>
        <w:tc>
          <w:tcPr>
            <w:tcW w:w="8482" w:type="dxa"/>
            <w:shd w:val="clear" w:color="auto" w:fill="auto"/>
            <w:vAlign w:val="center"/>
          </w:tcPr>
          <w:p w14:paraId="7DA04834" w14:textId="77777777" w:rsidR="00A63632" w:rsidRDefault="00A63632" w:rsidP="007A79C0">
            <w:pPr>
              <w:rPr>
                <w:rFonts w:ascii="Times New Roman" w:hAnsi="Times New Roman" w:cs="Times New Roman"/>
                <w:bCs/>
                <w:lang w:val="en-GB"/>
              </w:rPr>
            </w:pPr>
          </w:p>
        </w:tc>
      </w:tr>
      <w:tr w:rsidR="00A63632" w14:paraId="7D6DEB24" w14:textId="77777777" w:rsidTr="007A79C0">
        <w:trPr>
          <w:trHeight w:val="456"/>
        </w:trPr>
        <w:tc>
          <w:tcPr>
            <w:tcW w:w="1253" w:type="dxa"/>
            <w:shd w:val="clear" w:color="auto" w:fill="auto"/>
            <w:vAlign w:val="center"/>
          </w:tcPr>
          <w:p w14:paraId="392DD80B" w14:textId="77777777" w:rsidR="00A63632" w:rsidRDefault="00A63632" w:rsidP="007A79C0">
            <w:pPr>
              <w:jc w:val="center"/>
              <w:rPr>
                <w:rFonts w:ascii="Times New Roman" w:hAnsi="Times New Roman" w:cs="Times New Roman"/>
                <w:bCs/>
                <w:lang w:val="en-GB"/>
              </w:rPr>
            </w:pPr>
          </w:p>
        </w:tc>
        <w:tc>
          <w:tcPr>
            <w:tcW w:w="8482" w:type="dxa"/>
            <w:shd w:val="clear" w:color="auto" w:fill="auto"/>
            <w:vAlign w:val="center"/>
          </w:tcPr>
          <w:p w14:paraId="2EC60300" w14:textId="77777777" w:rsidR="00A63632" w:rsidRDefault="00A63632" w:rsidP="007A79C0">
            <w:pPr>
              <w:rPr>
                <w:rFonts w:ascii="Times New Roman" w:hAnsi="Times New Roman" w:cs="Times New Roman"/>
                <w:bCs/>
                <w:lang w:val="en-GB"/>
              </w:rPr>
            </w:pPr>
          </w:p>
        </w:tc>
      </w:tr>
      <w:tr w:rsidR="00A63632" w14:paraId="480DD835" w14:textId="77777777" w:rsidTr="007A79C0">
        <w:trPr>
          <w:trHeight w:val="445"/>
        </w:trPr>
        <w:tc>
          <w:tcPr>
            <w:tcW w:w="1253" w:type="dxa"/>
            <w:shd w:val="clear" w:color="auto" w:fill="auto"/>
            <w:vAlign w:val="center"/>
          </w:tcPr>
          <w:p w14:paraId="7CE2C39A" w14:textId="77777777" w:rsidR="00A63632" w:rsidRDefault="00A63632" w:rsidP="007A79C0">
            <w:pPr>
              <w:jc w:val="center"/>
              <w:rPr>
                <w:rFonts w:ascii="Times New Roman" w:hAnsi="Times New Roman" w:cs="Times New Roman"/>
                <w:bCs/>
                <w:lang w:val="en-GB"/>
              </w:rPr>
            </w:pPr>
          </w:p>
        </w:tc>
        <w:tc>
          <w:tcPr>
            <w:tcW w:w="8482" w:type="dxa"/>
            <w:shd w:val="clear" w:color="auto" w:fill="auto"/>
            <w:vAlign w:val="center"/>
          </w:tcPr>
          <w:p w14:paraId="2276F125" w14:textId="77777777" w:rsidR="00A63632" w:rsidRDefault="00A63632" w:rsidP="007A79C0">
            <w:pPr>
              <w:rPr>
                <w:rFonts w:ascii="Times New Roman" w:hAnsi="Times New Roman" w:cs="Times New Roman"/>
                <w:bCs/>
                <w:lang w:val="en-GB"/>
              </w:rPr>
            </w:pPr>
          </w:p>
        </w:tc>
      </w:tr>
    </w:tbl>
    <w:p w14:paraId="0B5E2096" w14:textId="5D6FD83A" w:rsidR="00E62C12" w:rsidRDefault="00E62C12"/>
    <w:p w14:paraId="26C70981" w14:textId="389CCC2C" w:rsidR="00803BA1" w:rsidRPr="00803BA1" w:rsidRDefault="00803BA1" w:rsidP="00803BA1">
      <w:pPr>
        <w:pStyle w:val="2"/>
        <w:spacing w:before="156" w:after="156"/>
        <w:rPr>
          <w:rFonts w:ascii="Arial" w:hAnsi="Arial" w:cs="Arial"/>
        </w:rPr>
      </w:pPr>
      <w:r>
        <w:rPr>
          <w:rFonts w:ascii="Arial" w:hAnsi="Arial" w:cs="Arial"/>
        </w:rPr>
        <w:t xml:space="preserve">8.6 </w:t>
      </w:r>
      <w:r w:rsidRPr="00803BA1">
        <w:rPr>
          <w:rFonts w:ascii="Arial" w:hAnsi="Arial" w:cs="Arial"/>
        </w:rPr>
        <w:t>Enhancements on intra-slot frequency hopping</w:t>
      </w:r>
    </w:p>
    <w:tbl>
      <w:tblPr>
        <w:tblStyle w:val="af1"/>
        <w:tblW w:w="0" w:type="auto"/>
        <w:tblLook w:val="04A0" w:firstRow="1" w:lastRow="0" w:firstColumn="1" w:lastColumn="0" w:noHBand="0" w:noVBand="1"/>
      </w:tblPr>
      <w:tblGrid>
        <w:gridCol w:w="1555"/>
        <w:gridCol w:w="2409"/>
        <w:gridCol w:w="3338"/>
        <w:gridCol w:w="2434"/>
      </w:tblGrid>
      <w:tr w:rsidR="00A6615A" w14:paraId="722EAF52" w14:textId="77777777" w:rsidTr="007A79C0">
        <w:tc>
          <w:tcPr>
            <w:tcW w:w="1555" w:type="dxa"/>
            <w:vAlign w:val="center"/>
          </w:tcPr>
          <w:p w14:paraId="51382B06" w14:textId="77777777" w:rsidR="00A6615A" w:rsidRDefault="00A6615A" w:rsidP="007A79C0">
            <w:pPr>
              <w:rPr>
                <w:rFonts w:ascii="Times New Roman" w:hAnsi="Times New Roman" w:cs="Times New Roman"/>
              </w:rPr>
            </w:pPr>
          </w:p>
        </w:tc>
        <w:tc>
          <w:tcPr>
            <w:tcW w:w="2409" w:type="dxa"/>
            <w:vAlign w:val="center"/>
          </w:tcPr>
          <w:p w14:paraId="72D76529" w14:textId="77777777" w:rsidR="00A6615A" w:rsidRPr="004A4B72" w:rsidRDefault="00A6615A" w:rsidP="007A79C0">
            <w:pPr>
              <w:jc w:val="left"/>
              <w:rPr>
                <w:rFonts w:ascii="Times New Roman" w:hAnsi="Times New Roman" w:cs="Times New Roman"/>
                <w:color w:val="000000"/>
              </w:rPr>
            </w:pPr>
          </w:p>
        </w:tc>
        <w:tc>
          <w:tcPr>
            <w:tcW w:w="3338" w:type="dxa"/>
            <w:vAlign w:val="center"/>
          </w:tcPr>
          <w:p w14:paraId="4C50C9E2" w14:textId="77777777" w:rsidR="00A6615A" w:rsidRPr="00BD7D90" w:rsidRDefault="00A6615A"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525DC3D5" w14:textId="77777777" w:rsidR="00A6615A" w:rsidRPr="00BD7D90" w:rsidRDefault="00A6615A"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A6615A" w14:paraId="5474AA31" w14:textId="77777777" w:rsidTr="007A79C0">
        <w:tc>
          <w:tcPr>
            <w:tcW w:w="1555" w:type="dxa"/>
            <w:vMerge w:val="restart"/>
            <w:vAlign w:val="center"/>
          </w:tcPr>
          <w:p w14:paraId="0408E10B" w14:textId="7C04F85E" w:rsidR="00A6615A" w:rsidRPr="00A6615A" w:rsidRDefault="00A6615A" w:rsidP="007A79C0">
            <w:pPr>
              <w:rPr>
                <w:b/>
              </w:rPr>
            </w:pPr>
            <w:r w:rsidRPr="00A6615A">
              <w:rPr>
                <w:rFonts w:ascii="Times New Roman" w:hAnsi="Times New Roman"/>
                <w:b/>
                <w:sz w:val="20"/>
                <w:szCs w:val="20"/>
              </w:rPr>
              <w:t>Enhancements on intra-slot frequency hopping</w:t>
            </w:r>
          </w:p>
        </w:tc>
        <w:tc>
          <w:tcPr>
            <w:tcW w:w="2409" w:type="dxa"/>
            <w:vAlign w:val="center"/>
          </w:tcPr>
          <w:p w14:paraId="63AE0709" w14:textId="2D2C9B5E" w:rsidR="00A6615A" w:rsidRDefault="00A6615A" w:rsidP="007A79C0">
            <w:pPr>
              <w:jc w:val="left"/>
            </w:pPr>
            <w:r w:rsidRPr="0031315A">
              <w:rPr>
                <w:rFonts w:ascii="Times New Roman" w:hAnsi="Times New Roman"/>
                <w:sz w:val="20"/>
                <w:szCs w:val="20"/>
              </w:rPr>
              <w:t>More frequency offsets</w:t>
            </w:r>
            <w:r>
              <w:rPr>
                <w:rFonts w:ascii="Times New Roman" w:hAnsi="Times New Roman"/>
                <w:sz w:val="20"/>
                <w:szCs w:val="20"/>
              </w:rPr>
              <w:t xml:space="preserve">, </w:t>
            </w:r>
            <w:r w:rsidRPr="0031315A">
              <w:rPr>
                <w:rFonts w:ascii="Times New Roman" w:hAnsi="Times New Roman"/>
                <w:sz w:val="20"/>
                <w:szCs w:val="20"/>
              </w:rPr>
              <w:t>More frequency hopping positions</w:t>
            </w:r>
          </w:p>
        </w:tc>
        <w:tc>
          <w:tcPr>
            <w:tcW w:w="3338" w:type="dxa"/>
            <w:vAlign w:val="center"/>
          </w:tcPr>
          <w:p w14:paraId="2650CC46" w14:textId="0B9CACAE" w:rsidR="00A6615A" w:rsidRDefault="001A69BE" w:rsidP="007A79C0">
            <w:r>
              <w:rPr>
                <w:rFonts w:ascii="Times New Roman" w:eastAsia="宋体" w:hAnsi="Times New Roman" w:cs="Times New Roman"/>
              </w:rPr>
              <w:t>CTC, Spreadtrum</w:t>
            </w:r>
          </w:p>
        </w:tc>
        <w:tc>
          <w:tcPr>
            <w:tcW w:w="2434" w:type="dxa"/>
            <w:vAlign w:val="center"/>
          </w:tcPr>
          <w:p w14:paraId="04B95168" w14:textId="77777777" w:rsidR="00A6615A" w:rsidRDefault="00A6615A" w:rsidP="007A79C0"/>
        </w:tc>
      </w:tr>
      <w:tr w:rsidR="00A6615A" w14:paraId="5DCD142B" w14:textId="77777777" w:rsidTr="007A79C0">
        <w:tc>
          <w:tcPr>
            <w:tcW w:w="1555" w:type="dxa"/>
            <w:vMerge/>
            <w:vAlign w:val="center"/>
          </w:tcPr>
          <w:p w14:paraId="1AB20879" w14:textId="77777777" w:rsidR="00A6615A" w:rsidRDefault="00A6615A" w:rsidP="007A79C0"/>
        </w:tc>
        <w:tc>
          <w:tcPr>
            <w:tcW w:w="2409" w:type="dxa"/>
            <w:vAlign w:val="center"/>
          </w:tcPr>
          <w:p w14:paraId="3AFBC84C" w14:textId="3E59EFEA" w:rsidR="00A6615A" w:rsidRDefault="00A6615A" w:rsidP="007A79C0">
            <w:pPr>
              <w:jc w:val="left"/>
            </w:pPr>
            <w:r w:rsidRPr="0031315A">
              <w:rPr>
                <w:rFonts w:ascii="Times New Roman" w:hAnsi="Times New Roman"/>
                <w:sz w:val="20"/>
                <w:szCs w:val="20"/>
              </w:rPr>
              <w:t>More time-domain hop positions within a slot</w:t>
            </w:r>
          </w:p>
        </w:tc>
        <w:tc>
          <w:tcPr>
            <w:tcW w:w="3338" w:type="dxa"/>
            <w:vAlign w:val="center"/>
          </w:tcPr>
          <w:p w14:paraId="683FEA3E" w14:textId="2E4928A7" w:rsidR="00A6615A" w:rsidRPr="008F2857" w:rsidRDefault="001A69BE" w:rsidP="007A79C0">
            <w:pPr>
              <w:pStyle w:val="a7"/>
              <w:overflowPunct w:val="0"/>
              <w:autoSpaceDE w:val="0"/>
              <w:autoSpaceDN w:val="0"/>
              <w:adjustRightInd w:val="0"/>
              <w:spacing w:beforeLines="0" w:before="0"/>
              <w:textAlignment w:val="baseline"/>
              <w:rPr>
                <w:rFonts w:eastAsiaTheme="minorEastAsia"/>
                <w:sz w:val="21"/>
                <w:szCs w:val="21"/>
                <w:lang w:eastAsia="zh-CN"/>
              </w:rPr>
            </w:pPr>
            <w:r>
              <w:rPr>
                <w:rFonts w:ascii="Times New Roman" w:eastAsia="宋体" w:hAnsi="Times New Roman"/>
              </w:rPr>
              <w:t>CTC, Spreadtrum</w:t>
            </w:r>
            <w:r>
              <w:rPr>
                <w:rFonts w:eastAsiaTheme="minorEastAsia" w:hint="eastAsia"/>
                <w:sz w:val="21"/>
                <w:szCs w:val="21"/>
                <w:lang w:eastAsia="zh-CN"/>
              </w:rPr>
              <w:t xml:space="preserve"> </w:t>
            </w:r>
            <w:r>
              <w:rPr>
                <w:rFonts w:eastAsiaTheme="minorEastAsia"/>
                <w:sz w:val="21"/>
                <w:szCs w:val="21"/>
                <w:lang w:eastAsia="zh-CN"/>
              </w:rPr>
              <w:t xml:space="preserve">, </w:t>
            </w:r>
            <w:r w:rsidR="008F2857">
              <w:rPr>
                <w:rFonts w:eastAsiaTheme="minorEastAsia" w:hint="eastAsia"/>
                <w:sz w:val="21"/>
                <w:szCs w:val="21"/>
                <w:lang w:eastAsia="zh-CN"/>
              </w:rPr>
              <w:t>N</w:t>
            </w:r>
            <w:r w:rsidR="008F2857">
              <w:rPr>
                <w:rFonts w:eastAsiaTheme="minorEastAsia"/>
                <w:sz w:val="21"/>
                <w:szCs w:val="21"/>
                <w:lang w:eastAsia="zh-CN"/>
              </w:rPr>
              <w:t>okia, NSB</w:t>
            </w:r>
          </w:p>
        </w:tc>
        <w:tc>
          <w:tcPr>
            <w:tcW w:w="2434" w:type="dxa"/>
            <w:vAlign w:val="center"/>
          </w:tcPr>
          <w:p w14:paraId="770A362B" w14:textId="77777777" w:rsidR="00A6615A" w:rsidRDefault="00A6615A" w:rsidP="007A79C0"/>
        </w:tc>
      </w:tr>
      <w:tr w:rsidR="00A6615A" w14:paraId="63AB4C50" w14:textId="77777777" w:rsidTr="007A79C0">
        <w:tc>
          <w:tcPr>
            <w:tcW w:w="1555" w:type="dxa"/>
            <w:vMerge/>
            <w:vAlign w:val="center"/>
          </w:tcPr>
          <w:p w14:paraId="259EFB79" w14:textId="77777777" w:rsidR="00A6615A" w:rsidRDefault="00A6615A" w:rsidP="007A79C0"/>
        </w:tc>
        <w:tc>
          <w:tcPr>
            <w:tcW w:w="2409" w:type="dxa"/>
            <w:vAlign w:val="center"/>
          </w:tcPr>
          <w:p w14:paraId="5F2228D9" w14:textId="615C45EE" w:rsidR="00A6615A" w:rsidRPr="0031315A" w:rsidRDefault="00A6615A" w:rsidP="007A79C0">
            <w:pPr>
              <w:jc w:val="left"/>
              <w:rPr>
                <w:rFonts w:ascii="Times New Roman" w:hAnsi="Times New Roman"/>
                <w:sz w:val="20"/>
                <w:szCs w:val="20"/>
              </w:rPr>
            </w:pPr>
            <w:r w:rsidRPr="00327EBB">
              <w:rPr>
                <w:rFonts w:ascii="Times New Roman" w:hAnsi="Times New Roman"/>
                <w:sz w:val="20"/>
                <w:szCs w:val="20"/>
              </w:rPr>
              <w:t>DM-RS sharing among multiple PUSCH transmissions with the same frequency position between two consecutive slots</w:t>
            </w:r>
          </w:p>
        </w:tc>
        <w:tc>
          <w:tcPr>
            <w:tcW w:w="3338" w:type="dxa"/>
            <w:vAlign w:val="center"/>
          </w:tcPr>
          <w:p w14:paraId="3C85E925" w14:textId="16E1761D" w:rsidR="00A6615A" w:rsidRPr="008F2857" w:rsidRDefault="008F2857" w:rsidP="007A79C0">
            <w:pPr>
              <w:pStyle w:val="a7"/>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N</w:t>
            </w:r>
            <w:r>
              <w:rPr>
                <w:rFonts w:eastAsiaTheme="minorEastAsia"/>
                <w:sz w:val="21"/>
                <w:szCs w:val="21"/>
                <w:lang w:eastAsia="zh-CN"/>
              </w:rPr>
              <w:t>okia, NSB</w:t>
            </w:r>
          </w:p>
        </w:tc>
        <w:tc>
          <w:tcPr>
            <w:tcW w:w="2434" w:type="dxa"/>
            <w:vAlign w:val="center"/>
          </w:tcPr>
          <w:p w14:paraId="784E01E3" w14:textId="77777777" w:rsidR="00A6615A" w:rsidRDefault="00A6615A" w:rsidP="007A79C0"/>
        </w:tc>
      </w:tr>
    </w:tbl>
    <w:p w14:paraId="6CFA1658" w14:textId="67530E52" w:rsidR="00A6615A" w:rsidRDefault="00A6615A"/>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11069" w14:paraId="5F5B2228" w14:textId="77777777" w:rsidTr="007A79C0">
        <w:trPr>
          <w:trHeight w:val="445"/>
        </w:trPr>
        <w:tc>
          <w:tcPr>
            <w:tcW w:w="1253" w:type="dxa"/>
            <w:shd w:val="clear" w:color="auto" w:fill="auto"/>
            <w:vAlign w:val="center"/>
          </w:tcPr>
          <w:p w14:paraId="13B3D3C4" w14:textId="77777777" w:rsidR="00611069" w:rsidRDefault="00611069"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74CFB4E1" w14:textId="77777777" w:rsidR="00611069" w:rsidRDefault="00611069"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611069" w14:paraId="22B6E3EC" w14:textId="77777777" w:rsidTr="007A79C0">
        <w:trPr>
          <w:trHeight w:val="445"/>
        </w:trPr>
        <w:tc>
          <w:tcPr>
            <w:tcW w:w="1253" w:type="dxa"/>
            <w:shd w:val="clear" w:color="auto" w:fill="auto"/>
            <w:vAlign w:val="center"/>
          </w:tcPr>
          <w:p w14:paraId="463A53A3" w14:textId="77777777" w:rsidR="00611069" w:rsidRDefault="00611069" w:rsidP="007A79C0">
            <w:pPr>
              <w:jc w:val="center"/>
              <w:rPr>
                <w:rFonts w:ascii="Times New Roman" w:hAnsi="Times New Roman" w:cs="Times New Roman"/>
                <w:bCs/>
                <w:lang w:val="en-GB"/>
              </w:rPr>
            </w:pPr>
          </w:p>
        </w:tc>
        <w:tc>
          <w:tcPr>
            <w:tcW w:w="8482" w:type="dxa"/>
            <w:shd w:val="clear" w:color="auto" w:fill="auto"/>
            <w:vAlign w:val="center"/>
          </w:tcPr>
          <w:p w14:paraId="46A77EC3" w14:textId="77777777" w:rsidR="00611069" w:rsidRDefault="00611069" w:rsidP="007A79C0">
            <w:pPr>
              <w:rPr>
                <w:rFonts w:ascii="Times New Roman" w:hAnsi="Times New Roman" w:cs="Times New Roman"/>
                <w:bCs/>
                <w:lang w:val="en-GB"/>
              </w:rPr>
            </w:pPr>
          </w:p>
        </w:tc>
      </w:tr>
      <w:tr w:rsidR="00611069" w14:paraId="0B28656B" w14:textId="77777777" w:rsidTr="007A79C0">
        <w:trPr>
          <w:trHeight w:val="456"/>
        </w:trPr>
        <w:tc>
          <w:tcPr>
            <w:tcW w:w="1253" w:type="dxa"/>
            <w:shd w:val="clear" w:color="auto" w:fill="auto"/>
            <w:vAlign w:val="center"/>
          </w:tcPr>
          <w:p w14:paraId="5D52897C" w14:textId="77777777" w:rsidR="00611069" w:rsidRDefault="00611069" w:rsidP="007A79C0">
            <w:pPr>
              <w:jc w:val="center"/>
              <w:rPr>
                <w:rFonts w:ascii="Times New Roman" w:hAnsi="Times New Roman" w:cs="Times New Roman"/>
                <w:bCs/>
                <w:lang w:val="en-GB"/>
              </w:rPr>
            </w:pPr>
          </w:p>
        </w:tc>
        <w:tc>
          <w:tcPr>
            <w:tcW w:w="8482" w:type="dxa"/>
            <w:shd w:val="clear" w:color="auto" w:fill="auto"/>
            <w:vAlign w:val="center"/>
          </w:tcPr>
          <w:p w14:paraId="42712F17" w14:textId="77777777" w:rsidR="00611069" w:rsidRDefault="00611069" w:rsidP="007A79C0">
            <w:pPr>
              <w:rPr>
                <w:rFonts w:ascii="Times New Roman" w:hAnsi="Times New Roman" w:cs="Times New Roman"/>
                <w:bCs/>
                <w:lang w:val="en-GB"/>
              </w:rPr>
            </w:pPr>
          </w:p>
        </w:tc>
      </w:tr>
      <w:tr w:rsidR="00611069" w14:paraId="784A2867" w14:textId="77777777" w:rsidTr="007A79C0">
        <w:trPr>
          <w:trHeight w:val="445"/>
        </w:trPr>
        <w:tc>
          <w:tcPr>
            <w:tcW w:w="1253" w:type="dxa"/>
            <w:shd w:val="clear" w:color="auto" w:fill="auto"/>
            <w:vAlign w:val="center"/>
          </w:tcPr>
          <w:p w14:paraId="27C7681B" w14:textId="77777777" w:rsidR="00611069" w:rsidRDefault="00611069" w:rsidP="007A79C0">
            <w:pPr>
              <w:jc w:val="center"/>
              <w:rPr>
                <w:rFonts w:ascii="Times New Roman" w:hAnsi="Times New Roman" w:cs="Times New Roman"/>
                <w:bCs/>
                <w:lang w:val="en-GB"/>
              </w:rPr>
            </w:pPr>
          </w:p>
        </w:tc>
        <w:tc>
          <w:tcPr>
            <w:tcW w:w="8482" w:type="dxa"/>
            <w:shd w:val="clear" w:color="auto" w:fill="auto"/>
            <w:vAlign w:val="center"/>
          </w:tcPr>
          <w:p w14:paraId="27F18A0F" w14:textId="77777777" w:rsidR="00611069" w:rsidRDefault="00611069" w:rsidP="007A79C0">
            <w:pPr>
              <w:rPr>
                <w:rFonts w:ascii="Times New Roman" w:hAnsi="Times New Roman" w:cs="Times New Roman"/>
                <w:bCs/>
                <w:lang w:val="en-GB"/>
              </w:rPr>
            </w:pPr>
          </w:p>
        </w:tc>
      </w:tr>
    </w:tbl>
    <w:p w14:paraId="785944DD" w14:textId="08483532" w:rsidR="00611069" w:rsidRDefault="00611069"/>
    <w:p w14:paraId="552D6D18" w14:textId="16218D8E" w:rsidR="008E0E80" w:rsidRPr="008E0E80" w:rsidRDefault="008E0E80" w:rsidP="008E0E80">
      <w:pPr>
        <w:pStyle w:val="2"/>
        <w:spacing w:before="156" w:after="156"/>
        <w:rPr>
          <w:rFonts w:ascii="Arial" w:hAnsi="Arial" w:cs="Arial"/>
        </w:rPr>
      </w:pPr>
      <w:r>
        <w:rPr>
          <w:rFonts w:ascii="Arial" w:hAnsi="Arial" w:cs="Arial"/>
        </w:rPr>
        <w:t xml:space="preserve">8.7 </w:t>
      </w:r>
      <w:r w:rsidRPr="008E0E80">
        <w:rPr>
          <w:rFonts w:ascii="Arial" w:hAnsi="Arial" w:cs="Arial"/>
        </w:rPr>
        <w:t>Joint channel estimation or DM-RS bundling</w:t>
      </w:r>
    </w:p>
    <w:tbl>
      <w:tblPr>
        <w:tblStyle w:val="af1"/>
        <w:tblW w:w="0" w:type="auto"/>
        <w:tblLook w:val="04A0" w:firstRow="1" w:lastRow="0" w:firstColumn="1" w:lastColumn="0" w:noHBand="0" w:noVBand="1"/>
      </w:tblPr>
      <w:tblGrid>
        <w:gridCol w:w="1555"/>
        <w:gridCol w:w="2409"/>
        <w:gridCol w:w="3338"/>
        <w:gridCol w:w="2434"/>
      </w:tblGrid>
      <w:tr w:rsidR="005C152A" w14:paraId="28742BA5" w14:textId="77777777" w:rsidTr="007A79C0">
        <w:tc>
          <w:tcPr>
            <w:tcW w:w="1555" w:type="dxa"/>
            <w:vAlign w:val="center"/>
          </w:tcPr>
          <w:p w14:paraId="2C0B61E0" w14:textId="77777777" w:rsidR="005C152A" w:rsidRDefault="005C152A" w:rsidP="007A79C0">
            <w:pPr>
              <w:rPr>
                <w:rFonts w:ascii="Times New Roman" w:hAnsi="Times New Roman" w:cs="Times New Roman"/>
              </w:rPr>
            </w:pPr>
          </w:p>
        </w:tc>
        <w:tc>
          <w:tcPr>
            <w:tcW w:w="2409" w:type="dxa"/>
            <w:vAlign w:val="center"/>
          </w:tcPr>
          <w:p w14:paraId="4BB6A1EB" w14:textId="77777777" w:rsidR="005C152A" w:rsidRPr="004A4B72" w:rsidRDefault="005C152A" w:rsidP="007A79C0">
            <w:pPr>
              <w:jc w:val="left"/>
              <w:rPr>
                <w:rFonts w:ascii="Times New Roman" w:hAnsi="Times New Roman" w:cs="Times New Roman"/>
                <w:color w:val="000000"/>
              </w:rPr>
            </w:pPr>
          </w:p>
        </w:tc>
        <w:tc>
          <w:tcPr>
            <w:tcW w:w="3338" w:type="dxa"/>
            <w:vAlign w:val="center"/>
          </w:tcPr>
          <w:p w14:paraId="386EA284" w14:textId="77777777" w:rsidR="005C152A" w:rsidRPr="00BD7D90" w:rsidRDefault="005C152A"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075D7C3F" w14:textId="77777777" w:rsidR="005C152A" w:rsidRPr="00BD7D90" w:rsidRDefault="005C152A"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A4343B" w14:paraId="4F7C8FFF" w14:textId="77777777" w:rsidTr="007A79C0">
        <w:tc>
          <w:tcPr>
            <w:tcW w:w="1555" w:type="dxa"/>
            <w:vMerge w:val="restart"/>
            <w:vAlign w:val="center"/>
          </w:tcPr>
          <w:p w14:paraId="0BBB199C" w14:textId="07938AF9" w:rsidR="00A4343B" w:rsidRPr="005C152A" w:rsidRDefault="00A4343B" w:rsidP="007A79C0">
            <w:pPr>
              <w:rPr>
                <w:b/>
              </w:rPr>
            </w:pPr>
            <w:r w:rsidRPr="005C152A">
              <w:rPr>
                <w:rFonts w:ascii="Times New Roman" w:hAnsi="Times New Roman" w:cs="Times New Roman"/>
                <w:b/>
                <w:color w:val="000000"/>
                <w:szCs w:val="21"/>
              </w:rPr>
              <w:lastRenderedPageBreak/>
              <w:t>Joint channel estimation or DM-RS bundling</w:t>
            </w:r>
          </w:p>
        </w:tc>
        <w:tc>
          <w:tcPr>
            <w:tcW w:w="2409" w:type="dxa"/>
            <w:vAlign w:val="center"/>
          </w:tcPr>
          <w:p w14:paraId="23D21FC9" w14:textId="491E33A5" w:rsidR="00A4343B" w:rsidRDefault="00A4343B" w:rsidP="007A79C0">
            <w:pPr>
              <w:jc w:val="left"/>
            </w:pPr>
            <w:r w:rsidRPr="004A4B72">
              <w:rPr>
                <w:rFonts w:ascii="Times New Roman" w:hAnsi="Times New Roman" w:cs="Times New Roman"/>
                <w:color w:val="000000"/>
                <w:szCs w:val="21"/>
              </w:rPr>
              <w:t>cross-slot channel estimation over consecutive slots</w:t>
            </w:r>
          </w:p>
        </w:tc>
        <w:tc>
          <w:tcPr>
            <w:tcW w:w="3338" w:type="dxa"/>
            <w:vAlign w:val="center"/>
          </w:tcPr>
          <w:p w14:paraId="4F1A18A4" w14:textId="35F85CE4" w:rsidR="00A4343B" w:rsidRPr="00212904" w:rsidRDefault="00212904" w:rsidP="00212904">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r>
              <w:rPr>
                <w:rFonts w:ascii="Times New Roman" w:eastAsiaTheme="minorEastAsia" w:hAnsi="Times New Roman"/>
                <w:lang w:eastAsia="zh-CN"/>
              </w:rPr>
              <w:t>, Panasonic</w:t>
            </w:r>
            <w:r>
              <w:rPr>
                <w:rFonts w:ascii="Times New Roman" w:eastAsiaTheme="minorEastAsia" w:hAnsi="Times New Roman" w:hint="eastAsia"/>
                <w:lang w:eastAsia="zh-CN"/>
              </w:rPr>
              <w:t>, CATT</w:t>
            </w:r>
            <w:r>
              <w:rPr>
                <w:rFonts w:ascii="Times New Roman" w:eastAsiaTheme="minorEastAsia" w:hAnsi="Times New Roman"/>
                <w:lang w:eastAsia="zh-CN"/>
              </w:rPr>
              <w:t>, Apple</w:t>
            </w:r>
          </w:p>
        </w:tc>
        <w:tc>
          <w:tcPr>
            <w:tcW w:w="2434" w:type="dxa"/>
            <w:vAlign w:val="center"/>
          </w:tcPr>
          <w:p w14:paraId="37303561" w14:textId="77777777" w:rsidR="00A4343B" w:rsidRDefault="00A4343B" w:rsidP="007A79C0"/>
        </w:tc>
      </w:tr>
      <w:tr w:rsidR="00A4343B" w14:paraId="390EEA7C" w14:textId="77777777" w:rsidTr="007A79C0">
        <w:tc>
          <w:tcPr>
            <w:tcW w:w="1555" w:type="dxa"/>
            <w:vMerge/>
            <w:vAlign w:val="center"/>
          </w:tcPr>
          <w:p w14:paraId="78AD0798" w14:textId="77777777" w:rsidR="00A4343B" w:rsidRDefault="00A4343B" w:rsidP="007A79C0"/>
        </w:tc>
        <w:tc>
          <w:tcPr>
            <w:tcW w:w="2409" w:type="dxa"/>
            <w:vAlign w:val="center"/>
          </w:tcPr>
          <w:p w14:paraId="210949E2" w14:textId="0EA637BD" w:rsidR="00A4343B" w:rsidRDefault="00A4343B" w:rsidP="007A79C0">
            <w:pPr>
              <w:jc w:val="left"/>
            </w:pPr>
            <w:r w:rsidRPr="004A4B72">
              <w:rPr>
                <w:rFonts w:ascii="Times New Roman" w:hAnsi="Times New Roman" w:cs="Times New Roman"/>
                <w:color w:val="000000"/>
                <w:szCs w:val="21"/>
              </w:rPr>
              <w:t>cross-slot channel estimation over non-consecutive slots</w:t>
            </w:r>
          </w:p>
        </w:tc>
        <w:tc>
          <w:tcPr>
            <w:tcW w:w="3338" w:type="dxa"/>
            <w:vAlign w:val="center"/>
          </w:tcPr>
          <w:p w14:paraId="7C6419B9" w14:textId="6711996B" w:rsidR="00A4343B" w:rsidRPr="008F2857" w:rsidRDefault="001C4D70" w:rsidP="007A79C0">
            <w:pPr>
              <w:pStyle w:val="a7"/>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D</w:t>
            </w:r>
            <w:r>
              <w:rPr>
                <w:rFonts w:eastAsiaTheme="minorEastAsia"/>
                <w:sz w:val="21"/>
                <w:szCs w:val="21"/>
                <w:lang w:eastAsia="zh-CN"/>
              </w:rPr>
              <w:t>OCOMO</w:t>
            </w:r>
            <w:r w:rsidR="00073313">
              <w:rPr>
                <w:rFonts w:eastAsiaTheme="minorEastAsia"/>
                <w:sz w:val="21"/>
                <w:szCs w:val="21"/>
                <w:lang w:eastAsia="zh-CN"/>
              </w:rPr>
              <w:t>, Intel</w:t>
            </w:r>
          </w:p>
        </w:tc>
        <w:tc>
          <w:tcPr>
            <w:tcW w:w="2434" w:type="dxa"/>
            <w:vAlign w:val="center"/>
          </w:tcPr>
          <w:p w14:paraId="273BB802" w14:textId="77777777" w:rsidR="00A4343B" w:rsidRDefault="00A4343B" w:rsidP="007A79C0"/>
        </w:tc>
      </w:tr>
      <w:tr w:rsidR="00A4343B" w14:paraId="3FB01251" w14:textId="77777777" w:rsidTr="007A79C0">
        <w:tc>
          <w:tcPr>
            <w:tcW w:w="1555" w:type="dxa"/>
            <w:vMerge/>
            <w:vAlign w:val="center"/>
          </w:tcPr>
          <w:p w14:paraId="0C467503" w14:textId="77777777" w:rsidR="00A4343B" w:rsidRDefault="00A4343B" w:rsidP="007A79C0"/>
        </w:tc>
        <w:tc>
          <w:tcPr>
            <w:tcW w:w="2409" w:type="dxa"/>
            <w:vAlign w:val="center"/>
          </w:tcPr>
          <w:p w14:paraId="06039F07" w14:textId="69897CA8" w:rsidR="00A4343B" w:rsidRPr="0031315A" w:rsidRDefault="00A4343B" w:rsidP="007A79C0">
            <w:pPr>
              <w:jc w:val="left"/>
              <w:rPr>
                <w:rFonts w:ascii="Times New Roman" w:hAnsi="Times New Roman"/>
                <w:sz w:val="20"/>
                <w:szCs w:val="20"/>
              </w:rPr>
            </w:pPr>
            <w:r w:rsidRPr="004A4B72">
              <w:rPr>
                <w:rFonts w:ascii="Times New Roman" w:hAnsi="Times New Roman" w:cs="Times New Roman"/>
                <w:color w:val="000000"/>
                <w:szCs w:val="21"/>
              </w:rPr>
              <w:t>cross-repetition channel estimation within one slot</w:t>
            </w:r>
          </w:p>
        </w:tc>
        <w:tc>
          <w:tcPr>
            <w:tcW w:w="3338" w:type="dxa"/>
            <w:vAlign w:val="center"/>
          </w:tcPr>
          <w:p w14:paraId="53F88617" w14:textId="5DCC73B9" w:rsidR="00A4343B" w:rsidRPr="008F2857" w:rsidRDefault="00A4343B" w:rsidP="007A79C0">
            <w:pPr>
              <w:pStyle w:val="a7"/>
              <w:overflowPunct w:val="0"/>
              <w:autoSpaceDE w:val="0"/>
              <w:autoSpaceDN w:val="0"/>
              <w:adjustRightInd w:val="0"/>
              <w:spacing w:beforeLines="0" w:before="0"/>
              <w:textAlignment w:val="baseline"/>
              <w:rPr>
                <w:rFonts w:eastAsiaTheme="minorEastAsia"/>
                <w:sz w:val="21"/>
                <w:szCs w:val="21"/>
                <w:lang w:eastAsia="zh-CN"/>
              </w:rPr>
            </w:pPr>
          </w:p>
        </w:tc>
        <w:tc>
          <w:tcPr>
            <w:tcW w:w="2434" w:type="dxa"/>
            <w:vAlign w:val="center"/>
          </w:tcPr>
          <w:p w14:paraId="003D0331" w14:textId="77777777" w:rsidR="00A4343B" w:rsidRDefault="00A4343B" w:rsidP="007A79C0"/>
        </w:tc>
      </w:tr>
      <w:tr w:rsidR="00A4343B" w14:paraId="5161CBF7" w14:textId="77777777" w:rsidTr="007A79C0">
        <w:tc>
          <w:tcPr>
            <w:tcW w:w="1555" w:type="dxa"/>
            <w:vMerge/>
            <w:vAlign w:val="center"/>
          </w:tcPr>
          <w:p w14:paraId="6506CF34" w14:textId="77777777" w:rsidR="00A4343B" w:rsidRDefault="00A4343B" w:rsidP="007A79C0"/>
        </w:tc>
        <w:tc>
          <w:tcPr>
            <w:tcW w:w="2409" w:type="dxa"/>
            <w:vAlign w:val="center"/>
          </w:tcPr>
          <w:p w14:paraId="5147F5ED" w14:textId="54F087C1" w:rsidR="00A4343B" w:rsidRPr="004A4B72" w:rsidRDefault="00A4343B" w:rsidP="007A79C0">
            <w:pPr>
              <w:jc w:val="left"/>
              <w:rPr>
                <w:rFonts w:ascii="Times New Roman" w:hAnsi="Times New Roman" w:cs="Times New Roman"/>
                <w:color w:val="000000"/>
                <w:szCs w:val="21"/>
              </w:rPr>
            </w:pPr>
            <w:r w:rsidRPr="004A4B72">
              <w:rPr>
                <w:rFonts w:ascii="Times New Roman" w:hAnsi="Times New Roman" w:cs="Times New Roman"/>
                <w:color w:val="000000"/>
                <w:szCs w:val="21"/>
              </w:rPr>
              <w:t>inter-slot frequency hopping with inter-slot bundling</w:t>
            </w:r>
          </w:p>
        </w:tc>
        <w:tc>
          <w:tcPr>
            <w:tcW w:w="3338" w:type="dxa"/>
            <w:vAlign w:val="center"/>
          </w:tcPr>
          <w:p w14:paraId="50B25E7D" w14:textId="369F71E5" w:rsidR="00A4343B" w:rsidRPr="00BC173C" w:rsidRDefault="00BC173C" w:rsidP="007A79C0">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ZTE, Intel, CTC, NEC, Samsung, LG, Panasonic, Interdigital, Apple</w:t>
            </w:r>
          </w:p>
        </w:tc>
        <w:tc>
          <w:tcPr>
            <w:tcW w:w="2434" w:type="dxa"/>
            <w:vAlign w:val="center"/>
          </w:tcPr>
          <w:p w14:paraId="65DFAFA2" w14:textId="77777777" w:rsidR="00A4343B" w:rsidRDefault="00A4343B" w:rsidP="007A79C0"/>
        </w:tc>
      </w:tr>
      <w:tr w:rsidR="00A4343B" w14:paraId="76B72628" w14:textId="77777777" w:rsidTr="007A79C0">
        <w:tc>
          <w:tcPr>
            <w:tcW w:w="1555" w:type="dxa"/>
            <w:vMerge/>
            <w:vAlign w:val="center"/>
          </w:tcPr>
          <w:p w14:paraId="646D4828" w14:textId="77777777" w:rsidR="00A4343B" w:rsidRDefault="00A4343B" w:rsidP="007A79C0"/>
        </w:tc>
        <w:tc>
          <w:tcPr>
            <w:tcW w:w="2409" w:type="dxa"/>
            <w:vAlign w:val="center"/>
          </w:tcPr>
          <w:p w14:paraId="4F761E31" w14:textId="6B3FB5A7" w:rsidR="00A4343B" w:rsidRPr="004A4B72" w:rsidRDefault="00A4343B" w:rsidP="007A79C0">
            <w:pPr>
              <w:jc w:val="left"/>
              <w:rPr>
                <w:rFonts w:ascii="Times New Roman" w:hAnsi="Times New Roman" w:cs="Times New Roman"/>
                <w:color w:val="000000"/>
                <w:szCs w:val="21"/>
              </w:rPr>
            </w:pPr>
            <w:r w:rsidRPr="004A4B72">
              <w:rPr>
                <w:rFonts w:ascii="Times New Roman" w:hAnsi="Times New Roman" w:cs="Times New Roman"/>
                <w:color w:val="000000"/>
                <w:szCs w:val="21"/>
              </w:rPr>
              <w:t>optimization of DMRS location/granularity</w:t>
            </w:r>
          </w:p>
        </w:tc>
        <w:tc>
          <w:tcPr>
            <w:tcW w:w="3338" w:type="dxa"/>
            <w:vAlign w:val="center"/>
          </w:tcPr>
          <w:p w14:paraId="01711AB7" w14:textId="2D16590E" w:rsidR="00A4343B" w:rsidRPr="008F2857" w:rsidRDefault="001C4D70" w:rsidP="007A79C0">
            <w:pPr>
              <w:pStyle w:val="a7"/>
              <w:overflowPunct w:val="0"/>
              <w:autoSpaceDE w:val="0"/>
              <w:autoSpaceDN w:val="0"/>
              <w:adjustRightInd w:val="0"/>
              <w:spacing w:beforeLines="0" w:before="0"/>
              <w:textAlignment w:val="baseline"/>
              <w:rPr>
                <w:rFonts w:eastAsiaTheme="minorEastAsia"/>
                <w:sz w:val="21"/>
                <w:szCs w:val="21"/>
                <w:lang w:eastAsia="zh-CN"/>
              </w:rPr>
            </w:pPr>
            <w:r w:rsidRPr="001C4D70">
              <w:rPr>
                <w:rFonts w:ascii="Times New Roman" w:eastAsia="宋体" w:hAnsi="Times New Roman"/>
              </w:rPr>
              <w:t>Interdigital, Xiaomi</w:t>
            </w:r>
          </w:p>
        </w:tc>
        <w:tc>
          <w:tcPr>
            <w:tcW w:w="2434" w:type="dxa"/>
            <w:vAlign w:val="center"/>
          </w:tcPr>
          <w:p w14:paraId="6B1A9AF2" w14:textId="77777777" w:rsidR="00A4343B" w:rsidRDefault="00A4343B" w:rsidP="007A79C0"/>
        </w:tc>
      </w:tr>
    </w:tbl>
    <w:p w14:paraId="18C47595" w14:textId="735961ED" w:rsidR="00A6615A" w:rsidRDefault="00A6615A"/>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776D00" w14:paraId="10075330" w14:textId="77777777" w:rsidTr="007A79C0">
        <w:trPr>
          <w:trHeight w:val="445"/>
        </w:trPr>
        <w:tc>
          <w:tcPr>
            <w:tcW w:w="1253" w:type="dxa"/>
            <w:shd w:val="clear" w:color="auto" w:fill="auto"/>
            <w:vAlign w:val="center"/>
          </w:tcPr>
          <w:p w14:paraId="1C0EF93D" w14:textId="77777777" w:rsidR="00776D00" w:rsidRDefault="00776D00"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057C63A5" w14:textId="77777777" w:rsidR="00776D00" w:rsidRDefault="00776D00"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776D00" w14:paraId="3E66BB0E" w14:textId="77777777" w:rsidTr="007A79C0">
        <w:trPr>
          <w:trHeight w:val="445"/>
        </w:trPr>
        <w:tc>
          <w:tcPr>
            <w:tcW w:w="1253" w:type="dxa"/>
            <w:shd w:val="clear" w:color="auto" w:fill="auto"/>
            <w:vAlign w:val="center"/>
          </w:tcPr>
          <w:p w14:paraId="040F0C4B" w14:textId="77777777" w:rsidR="00776D00" w:rsidRDefault="00776D00" w:rsidP="007A79C0">
            <w:pPr>
              <w:jc w:val="center"/>
              <w:rPr>
                <w:rFonts w:ascii="Times New Roman" w:hAnsi="Times New Roman" w:cs="Times New Roman"/>
                <w:bCs/>
                <w:lang w:val="en-GB"/>
              </w:rPr>
            </w:pPr>
          </w:p>
        </w:tc>
        <w:tc>
          <w:tcPr>
            <w:tcW w:w="8482" w:type="dxa"/>
            <w:shd w:val="clear" w:color="auto" w:fill="auto"/>
            <w:vAlign w:val="center"/>
          </w:tcPr>
          <w:p w14:paraId="50574108" w14:textId="77777777" w:rsidR="00776D00" w:rsidRDefault="00776D00" w:rsidP="007A79C0">
            <w:pPr>
              <w:rPr>
                <w:rFonts w:ascii="Times New Roman" w:hAnsi="Times New Roman" w:cs="Times New Roman"/>
                <w:bCs/>
                <w:lang w:val="en-GB"/>
              </w:rPr>
            </w:pPr>
          </w:p>
        </w:tc>
      </w:tr>
      <w:tr w:rsidR="00776D00" w14:paraId="1915232C" w14:textId="77777777" w:rsidTr="007A79C0">
        <w:trPr>
          <w:trHeight w:val="456"/>
        </w:trPr>
        <w:tc>
          <w:tcPr>
            <w:tcW w:w="1253" w:type="dxa"/>
            <w:shd w:val="clear" w:color="auto" w:fill="auto"/>
            <w:vAlign w:val="center"/>
          </w:tcPr>
          <w:p w14:paraId="0622D830" w14:textId="77777777" w:rsidR="00776D00" w:rsidRDefault="00776D00" w:rsidP="007A79C0">
            <w:pPr>
              <w:jc w:val="center"/>
              <w:rPr>
                <w:rFonts w:ascii="Times New Roman" w:hAnsi="Times New Roman" w:cs="Times New Roman"/>
                <w:bCs/>
                <w:lang w:val="en-GB"/>
              </w:rPr>
            </w:pPr>
          </w:p>
        </w:tc>
        <w:tc>
          <w:tcPr>
            <w:tcW w:w="8482" w:type="dxa"/>
            <w:shd w:val="clear" w:color="auto" w:fill="auto"/>
            <w:vAlign w:val="center"/>
          </w:tcPr>
          <w:p w14:paraId="01CC6396" w14:textId="77777777" w:rsidR="00776D00" w:rsidRDefault="00776D00" w:rsidP="007A79C0">
            <w:pPr>
              <w:rPr>
                <w:rFonts w:ascii="Times New Roman" w:hAnsi="Times New Roman" w:cs="Times New Roman"/>
                <w:bCs/>
                <w:lang w:val="en-GB"/>
              </w:rPr>
            </w:pPr>
          </w:p>
        </w:tc>
      </w:tr>
      <w:tr w:rsidR="00776D00" w14:paraId="252BA7E0" w14:textId="77777777" w:rsidTr="007A79C0">
        <w:trPr>
          <w:trHeight w:val="445"/>
        </w:trPr>
        <w:tc>
          <w:tcPr>
            <w:tcW w:w="1253" w:type="dxa"/>
            <w:shd w:val="clear" w:color="auto" w:fill="auto"/>
            <w:vAlign w:val="center"/>
          </w:tcPr>
          <w:p w14:paraId="5AF312DF" w14:textId="77777777" w:rsidR="00776D00" w:rsidRDefault="00776D00" w:rsidP="007A79C0">
            <w:pPr>
              <w:jc w:val="center"/>
              <w:rPr>
                <w:rFonts w:ascii="Times New Roman" w:hAnsi="Times New Roman" w:cs="Times New Roman"/>
                <w:bCs/>
                <w:lang w:val="en-GB"/>
              </w:rPr>
            </w:pPr>
          </w:p>
        </w:tc>
        <w:tc>
          <w:tcPr>
            <w:tcW w:w="8482" w:type="dxa"/>
            <w:shd w:val="clear" w:color="auto" w:fill="auto"/>
            <w:vAlign w:val="center"/>
          </w:tcPr>
          <w:p w14:paraId="3A27D538" w14:textId="77777777" w:rsidR="00776D00" w:rsidRDefault="00776D00" w:rsidP="007A79C0">
            <w:pPr>
              <w:rPr>
                <w:rFonts w:ascii="Times New Roman" w:hAnsi="Times New Roman" w:cs="Times New Roman"/>
                <w:bCs/>
                <w:lang w:val="en-GB"/>
              </w:rPr>
            </w:pPr>
          </w:p>
        </w:tc>
      </w:tr>
    </w:tbl>
    <w:p w14:paraId="470EC100" w14:textId="47D12B69" w:rsidR="00776D00" w:rsidRDefault="00776D00"/>
    <w:p w14:paraId="3E7B4744" w14:textId="2BB08F18" w:rsidR="009F5673" w:rsidRPr="009F5673" w:rsidRDefault="009F5673" w:rsidP="009F5673">
      <w:pPr>
        <w:pStyle w:val="2"/>
        <w:spacing w:before="156" w:after="156"/>
        <w:rPr>
          <w:rFonts w:ascii="Arial" w:hAnsi="Arial" w:cs="Arial"/>
        </w:rPr>
      </w:pPr>
      <w:r>
        <w:rPr>
          <w:rFonts w:ascii="Arial" w:hAnsi="Arial" w:cs="Arial"/>
        </w:rPr>
        <w:t xml:space="preserve">8.8 </w:t>
      </w:r>
      <w:r w:rsidRPr="009F5673">
        <w:rPr>
          <w:rFonts w:ascii="Arial" w:hAnsi="Arial" w:cs="Arial"/>
        </w:rPr>
        <w:t>Enhancements on DM-RS density</w:t>
      </w:r>
    </w:p>
    <w:tbl>
      <w:tblPr>
        <w:tblStyle w:val="af1"/>
        <w:tblW w:w="0" w:type="auto"/>
        <w:tblLook w:val="04A0" w:firstRow="1" w:lastRow="0" w:firstColumn="1" w:lastColumn="0" w:noHBand="0" w:noVBand="1"/>
      </w:tblPr>
      <w:tblGrid>
        <w:gridCol w:w="1555"/>
        <w:gridCol w:w="2409"/>
        <w:gridCol w:w="3338"/>
        <w:gridCol w:w="2434"/>
      </w:tblGrid>
      <w:tr w:rsidR="00295E27" w14:paraId="41AC52F3" w14:textId="77777777" w:rsidTr="007A79C0">
        <w:tc>
          <w:tcPr>
            <w:tcW w:w="1555" w:type="dxa"/>
            <w:vAlign w:val="center"/>
          </w:tcPr>
          <w:p w14:paraId="0B4B866A" w14:textId="77777777" w:rsidR="00295E27" w:rsidRDefault="00295E27" w:rsidP="007A79C0">
            <w:pPr>
              <w:rPr>
                <w:rFonts w:ascii="Times New Roman" w:hAnsi="Times New Roman" w:cs="Times New Roman"/>
              </w:rPr>
            </w:pPr>
          </w:p>
        </w:tc>
        <w:tc>
          <w:tcPr>
            <w:tcW w:w="2409" w:type="dxa"/>
            <w:vAlign w:val="center"/>
          </w:tcPr>
          <w:p w14:paraId="6B70512B" w14:textId="77777777" w:rsidR="00295E27" w:rsidRPr="004A4B72" w:rsidRDefault="00295E27" w:rsidP="007A79C0">
            <w:pPr>
              <w:jc w:val="left"/>
              <w:rPr>
                <w:rFonts w:ascii="Times New Roman" w:hAnsi="Times New Roman" w:cs="Times New Roman"/>
                <w:color w:val="000000"/>
              </w:rPr>
            </w:pPr>
          </w:p>
        </w:tc>
        <w:tc>
          <w:tcPr>
            <w:tcW w:w="3338" w:type="dxa"/>
            <w:vAlign w:val="center"/>
          </w:tcPr>
          <w:p w14:paraId="4EE6D575" w14:textId="77777777" w:rsidR="00295E27" w:rsidRPr="00BD7D90" w:rsidRDefault="00295E27"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0897C6A5" w14:textId="77777777" w:rsidR="00295E27" w:rsidRPr="00BD7D90" w:rsidRDefault="00295E27"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295E27" w14:paraId="15A5A2A3" w14:textId="77777777" w:rsidTr="007A79C0">
        <w:tc>
          <w:tcPr>
            <w:tcW w:w="1555" w:type="dxa"/>
            <w:vMerge w:val="restart"/>
            <w:vAlign w:val="center"/>
          </w:tcPr>
          <w:p w14:paraId="0AF71829" w14:textId="0F6E35E1" w:rsidR="00295E27" w:rsidRPr="00295E27" w:rsidRDefault="00295E27" w:rsidP="007A79C0">
            <w:pPr>
              <w:rPr>
                <w:b/>
              </w:rPr>
            </w:pPr>
            <w:r w:rsidRPr="00295E27">
              <w:rPr>
                <w:rFonts w:ascii="Times New Roman" w:hAnsi="Times New Roman" w:cs="Times New Roman"/>
                <w:b/>
                <w:szCs w:val="21"/>
              </w:rPr>
              <w:t>Enhancements on DM-RS density</w:t>
            </w:r>
          </w:p>
        </w:tc>
        <w:tc>
          <w:tcPr>
            <w:tcW w:w="2409" w:type="dxa"/>
            <w:vAlign w:val="center"/>
          </w:tcPr>
          <w:p w14:paraId="4466953E" w14:textId="05DECC9C" w:rsidR="00295E27" w:rsidRDefault="00295E27" w:rsidP="007A79C0">
            <w:pPr>
              <w:jc w:val="left"/>
            </w:pPr>
            <w:r w:rsidRPr="00D923F9">
              <w:rPr>
                <w:rFonts w:ascii="Times New Roman" w:hAnsi="Times New Roman" w:cs="Times New Roman"/>
                <w:szCs w:val="21"/>
              </w:rPr>
              <w:t>lower DM-RS density in time domain</w:t>
            </w:r>
            <w:r w:rsidR="00742C42">
              <w:rPr>
                <w:rFonts w:ascii="Times New Roman" w:hAnsi="Times New Roman" w:cs="Times New Roman"/>
                <w:szCs w:val="21"/>
              </w:rPr>
              <w:t xml:space="preserve">, </w:t>
            </w:r>
            <w:r w:rsidR="00742C42" w:rsidRPr="00D923F9">
              <w:rPr>
                <w:rFonts w:ascii="Times New Roman" w:hAnsi="Times New Roman" w:cs="Times New Roman"/>
                <w:szCs w:val="21"/>
              </w:rPr>
              <w:t>DM-RS sharing among multiple PUSCH transmissions in the time domain</w:t>
            </w:r>
          </w:p>
        </w:tc>
        <w:tc>
          <w:tcPr>
            <w:tcW w:w="3338" w:type="dxa"/>
            <w:vAlign w:val="center"/>
          </w:tcPr>
          <w:p w14:paraId="2E7835C7" w14:textId="22937482" w:rsidR="00295E27" w:rsidRPr="00212904" w:rsidRDefault="00DC3FC3" w:rsidP="007A79C0">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HW, HiSi, </w:t>
            </w:r>
            <w:r w:rsidRPr="00241326">
              <w:rPr>
                <w:rFonts w:ascii="Times New Roman" w:hAnsi="Times New Roman"/>
              </w:rPr>
              <w:t>Spreadtrum, OPPO, Sharp, Nokia, NSB</w:t>
            </w:r>
            <w:r w:rsidRPr="00241326">
              <w:rPr>
                <w:rFonts w:ascii="Times New Roman" w:eastAsiaTheme="minorEastAsia" w:hAnsi="Times New Roman"/>
                <w:lang w:eastAsia="zh-CN"/>
              </w:rPr>
              <w:t>, xiaomi</w:t>
            </w:r>
            <w:r>
              <w:rPr>
                <w:rFonts w:ascii="Times New Roman" w:eastAsiaTheme="minorEastAsia" w:hAnsi="Times New Roman"/>
                <w:lang w:eastAsia="zh-CN"/>
              </w:rPr>
              <w:t>, Apple</w:t>
            </w:r>
          </w:p>
        </w:tc>
        <w:tc>
          <w:tcPr>
            <w:tcW w:w="2434" w:type="dxa"/>
            <w:vAlign w:val="center"/>
          </w:tcPr>
          <w:p w14:paraId="54B3ED5B" w14:textId="77777777" w:rsidR="00295E27" w:rsidRDefault="00295E27" w:rsidP="007A79C0"/>
        </w:tc>
      </w:tr>
      <w:tr w:rsidR="00295E27" w14:paraId="5DF91107" w14:textId="77777777" w:rsidTr="007A79C0">
        <w:tc>
          <w:tcPr>
            <w:tcW w:w="1555" w:type="dxa"/>
            <w:vMerge/>
            <w:vAlign w:val="center"/>
          </w:tcPr>
          <w:p w14:paraId="0E5D143F" w14:textId="77777777" w:rsidR="00295E27" w:rsidRDefault="00295E27" w:rsidP="007A79C0"/>
        </w:tc>
        <w:tc>
          <w:tcPr>
            <w:tcW w:w="2409" w:type="dxa"/>
            <w:vAlign w:val="center"/>
          </w:tcPr>
          <w:p w14:paraId="23DE5DE0" w14:textId="682567B3" w:rsidR="00295E27" w:rsidRDefault="00742C42" w:rsidP="00C0381A">
            <w:pPr>
              <w:jc w:val="left"/>
            </w:pPr>
            <w:r w:rsidRPr="00D923F9">
              <w:rPr>
                <w:rFonts w:ascii="Times New Roman" w:hAnsi="Times New Roman" w:cs="Times New Roman"/>
                <w:szCs w:val="21"/>
              </w:rPr>
              <w:t>lower DM</w:t>
            </w:r>
            <w:r w:rsidR="00C0381A">
              <w:rPr>
                <w:rFonts w:ascii="Times New Roman" w:hAnsi="Times New Roman" w:cs="Times New Roman"/>
                <w:szCs w:val="21"/>
              </w:rPr>
              <w:t>RS density in frequency domain</w:t>
            </w:r>
          </w:p>
        </w:tc>
        <w:tc>
          <w:tcPr>
            <w:tcW w:w="3338" w:type="dxa"/>
            <w:vAlign w:val="center"/>
          </w:tcPr>
          <w:p w14:paraId="24C41B91" w14:textId="0F0E6859" w:rsidR="00295E27" w:rsidRPr="008F2857" w:rsidRDefault="00DC3FC3" w:rsidP="007A79C0">
            <w:pPr>
              <w:pStyle w:val="a7"/>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Z</w:t>
            </w:r>
            <w:r>
              <w:rPr>
                <w:rFonts w:eastAsiaTheme="minorEastAsia"/>
                <w:sz w:val="21"/>
                <w:szCs w:val="21"/>
                <w:lang w:eastAsia="zh-CN"/>
              </w:rPr>
              <w:t>TE</w:t>
            </w:r>
          </w:p>
        </w:tc>
        <w:tc>
          <w:tcPr>
            <w:tcW w:w="2434" w:type="dxa"/>
            <w:vAlign w:val="center"/>
          </w:tcPr>
          <w:p w14:paraId="12623E34" w14:textId="77777777" w:rsidR="00295E27" w:rsidRDefault="00295E27" w:rsidP="007A79C0"/>
        </w:tc>
      </w:tr>
      <w:tr w:rsidR="00C0381A" w14:paraId="4073D1C5" w14:textId="77777777" w:rsidTr="007A79C0">
        <w:tc>
          <w:tcPr>
            <w:tcW w:w="1555" w:type="dxa"/>
            <w:vMerge/>
            <w:vAlign w:val="center"/>
          </w:tcPr>
          <w:p w14:paraId="6B696369" w14:textId="77777777" w:rsidR="00C0381A" w:rsidRDefault="00C0381A" w:rsidP="007A79C0"/>
        </w:tc>
        <w:tc>
          <w:tcPr>
            <w:tcW w:w="2409" w:type="dxa"/>
            <w:vAlign w:val="center"/>
          </w:tcPr>
          <w:p w14:paraId="4517912E" w14:textId="30B6567B" w:rsidR="00C0381A" w:rsidRPr="00D923F9" w:rsidRDefault="00C0381A" w:rsidP="007A79C0">
            <w:pPr>
              <w:jc w:val="left"/>
              <w:rPr>
                <w:rFonts w:ascii="Times New Roman" w:hAnsi="Times New Roman" w:cs="Times New Roman"/>
                <w:szCs w:val="21"/>
              </w:rPr>
            </w:pPr>
            <w:r w:rsidRPr="00D923F9">
              <w:rPr>
                <w:rFonts w:ascii="Times New Roman" w:hAnsi="Times New Roman" w:cs="Times New Roman"/>
                <w:szCs w:val="21"/>
              </w:rPr>
              <w:t>1-comb DM-RS</w:t>
            </w:r>
          </w:p>
        </w:tc>
        <w:tc>
          <w:tcPr>
            <w:tcW w:w="3338" w:type="dxa"/>
            <w:vAlign w:val="center"/>
          </w:tcPr>
          <w:p w14:paraId="34296A0D" w14:textId="57D340AF" w:rsidR="00C0381A" w:rsidRPr="008F2857" w:rsidRDefault="0045563C" w:rsidP="007A79C0">
            <w:pPr>
              <w:pStyle w:val="a7"/>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C</w:t>
            </w:r>
            <w:r>
              <w:rPr>
                <w:rFonts w:eastAsiaTheme="minorEastAsia"/>
                <w:sz w:val="21"/>
                <w:szCs w:val="21"/>
                <w:lang w:eastAsia="zh-CN"/>
              </w:rPr>
              <w:t>TC</w:t>
            </w:r>
          </w:p>
        </w:tc>
        <w:tc>
          <w:tcPr>
            <w:tcW w:w="2434" w:type="dxa"/>
            <w:vAlign w:val="center"/>
          </w:tcPr>
          <w:p w14:paraId="33D6547B" w14:textId="77777777" w:rsidR="00C0381A" w:rsidRDefault="00C0381A" w:rsidP="007A79C0"/>
        </w:tc>
      </w:tr>
      <w:tr w:rsidR="00295E27" w14:paraId="5D803337" w14:textId="77777777" w:rsidTr="007A79C0">
        <w:tc>
          <w:tcPr>
            <w:tcW w:w="1555" w:type="dxa"/>
            <w:vMerge/>
            <w:vAlign w:val="center"/>
          </w:tcPr>
          <w:p w14:paraId="370F25F7" w14:textId="77777777" w:rsidR="00295E27" w:rsidRDefault="00295E27" w:rsidP="007A79C0"/>
        </w:tc>
        <w:tc>
          <w:tcPr>
            <w:tcW w:w="2409" w:type="dxa"/>
            <w:vAlign w:val="center"/>
          </w:tcPr>
          <w:p w14:paraId="5B304833" w14:textId="26267932" w:rsidR="00295E27" w:rsidRPr="0031315A" w:rsidRDefault="00742C42" w:rsidP="007A79C0">
            <w:pPr>
              <w:jc w:val="left"/>
              <w:rPr>
                <w:rFonts w:ascii="Times New Roman" w:hAnsi="Times New Roman"/>
                <w:sz w:val="20"/>
                <w:szCs w:val="20"/>
              </w:rPr>
            </w:pPr>
            <w:r w:rsidRPr="00D923F9">
              <w:rPr>
                <w:rFonts w:ascii="Times New Roman" w:hAnsi="Times New Roman" w:cs="Times New Roman"/>
                <w:szCs w:val="21"/>
              </w:rPr>
              <w:t xml:space="preserve">additional DM-RS </w:t>
            </w:r>
            <w:r w:rsidRPr="00D923F9">
              <w:rPr>
                <w:rFonts w:ascii="Times New Roman" w:hAnsi="Times New Roman" w:cs="Times New Roman"/>
                <w:szCs w:val="21"/>
              </w:rPr>
              <w:lastRenderedPageBreak/>
              <w:t>symbol position in a slot</w:t>
            </w:r>
          </w:p>
        </w:tc>
        <w:tc>
          <w:tcPr>
            <w:tcW w:w="3338" w:type="dxa"/>
            <w:vAlign w:val="center"/>
          </w:tcPr>
          <w:p w14:paraId="664EB3B4" w14:textId="7474609D" w:rsidR="00295E27" w:rsidRPr="008F2857" w:rsidRDefault="00267263" w:rsidP="007A79C0">
            <w:pPr>
              <w:pStyle w:val="a7"/>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lastRenderedPageBreak/>
              <w:t>D</w:t>
            </w:r>
            <w:r>
              <w:rPr>
                <w:rFonts w:eastAsiaTheme="minorEastAsia"/>
                <w:sz w:val="21"/>
                <w:szCs w:val="21"/>
                <w:lang w:eastAsia="zh-CN"/>
              </w:rPr>
              <w:t>OCOMO</w:t>
            </w:r>
          </w:p>
        </w:tc>
        <w:tc>
          <w:tcPr>
            <w:tcW w:w="2434" w:type="dxa"/>
            <w:vAlign w:val="center"/>
          </w:tcPr>
          <w:p w14:paraId="7450DECC" w14:textId="77777777" w:rsidR="00295E27" w:rsidRDefault="00295E27" w:rsidP="007A79C0"/>
        </w:tc>
      </w:tr>
    </w:tbl>
    <w:p w14:paraId="3C3CA632" w14:textId="6909D346" w:rsidR="00611069" w:rsidRDefault="00611069"/>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464060" w14:paraId="5930FD16" w14:textId="77777777" w:rsidTr="007A79C0">
        <w:trPr>
          <w:trHeight w:val="445"/>
        </w:trPr>
        <w:tc>
          <w:tcPr>
            <w:tcW w:w="1253" w:type="dxa"/>
            <w:shd w:val="clear" w:color="auto" w:fill="auto"/>
            <w:vAlign w:val="center"/>
          </w:tcPr>
          <w:p w14:paraId="11AC17DC" w14:textId="77777777" w:rsidR="00464060" w:rsidRDefault="00464060"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21C0D25" w14:textId="77777777" w:rsidR="00464060" w:rsidRDefault="00464060"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464060" w14:paraId="1414492F" w14:textId="77777777" w:rsidTr="007A79C0">
        <w:trPr>
          <w:trHeight w:val="445"/>
        </w:trPr>
        <w:tc>
          <w:tcPr>
            <w:tcW w:w="1253" w:type="dxa"/>
            <w:shd w:val="clear" w:color="auto" w:fill="auto"/>
            <w:vAlign w:val="center"/>
          </w:tcPr>
          <w:p w14:paraId="476A1B1F" w14:textId="77777777" w:rsidR="00464060" w:rsidRDefault="00464060" w:rsidP="007A79C0">
            <w:pPr>
              <w:jc w:val="center"/>
              <w:rPr>
                <w:rFonts w:ascii="Times New Roman" w:hAnsi="Times New Roman" w:cs="Times New Roman"/>
                <w:bCs/>
                <w:lang w:val="en-GB"/>
              </w:rPr>
            </w:pPr>
          </w:p>
        </w:tc>
        <w:tc>
          <w:tcPr>
            <w:tcW w:w="8482" w:type="dxa"/>
            <w:shd w:val="clear" w:color="auto" w:fill="auto"/>
            <w:vAlign w:val="center"/>
          </w:tcPr>
          <w:p w14:paraId="4C9F3DD7" w14:textId="77777777" w:rsidR="00464060" w:rsidRDefault="00464060" w:rsidP="007A79C0">
            <w:pPr>
              <w:rPr>
                <w:rFonts w:ascii="Times New Roman" w:hAnsi="Times New Roman" w:cs="Times New Roman"/>
                <w:bCs/>
                <w:lang w:val="en-GB"/>
              </w:rPr>
            </w:pPr>
          </w:p>
        </w:tc>
      </w:tr>
      <w:tr w:rsidR="00464060" w14:paraId="68B8F8DA" w14:textId="77777777" w:rsidTr="007A79C0">
        <w:trPr>
          <w:trHeight w:val="456"/>
        </w:trPr>
        <w:tc>
          <w:tcPr>
            <w:tcW w:w="1253" w:type="dxa"/>
            <w:shd w:val="clear" w:color="auto" w:fill="auto"/>
            <w:vAlign w:val="center"/>
          </w:tcPr>
          <w:p w14:paraId="69484F03" w14:textId="77777777" w:rsidR="00464060" w:rsidRDefault="00464060" w:rsidP="007A79C0">
            <w:pPr>
              <w:jc w:val="center"/>
              <w:rPr>
                <w:rFonts w:ascii="Times New Roman" w:hAnsi="Times New Roman" w:cs="Times New Roman"/>
                <w:bCs/>
                <w:lang w:val="en-GB"/>
              </w:rPr>
            </w:pPr>
          </w:p>
        </w:tc>
        <w:tc>
          <w:tcPr>
            <w:tcW w:w="8482" w:type="dxa"/>
            <w:shd w:val="clear" w:color="auto" w:fill="auto"/>
            <w:vAlign w:val="center"/>
          </w:tcPr>
          <w:p w14:paraId="160C161C" w14:textId="77777777" w:rsidR="00464060" w:rsidRDefault="00464060" w:rsidP="007A79C0">
            <w:pPr>
              <w:rPr>
                <w:rFonts w:ascii="Times New Roman" w:hAnsi="Times New Roman" w:cs="Times New Roman"/>
                <w:bCs/>
                <w:lang w:val="en-GB"/>
              </w:rPr>
            </w:pPr>
          </w:p>
        </w:tc>
      </w:tr>
      <w:tr w:rsidR="00464060" w14:paraId="62D20739" w14:textId="77777777" w:rsidTr="007A79C0">
        <w:trPr>
          <w:trHeight w:val="445"/>
        </w:trPr>
        <w:tc>
          <w:tcPr>
            <w:tcW w:w="1253" w:type="dxa"/>
            <w:shd w:val="clear" w:color="auto" w:fill="auto"/>
            <w:vAlign w:val="center"/>
          </w:tcPr>
          <w:p w14:paraId="1B2FA461" w14:textId="77777777" w:rsidR="00464060" w:rsidRDefault="00464060" w:rsidP="007A79C0">
            <w:pPr>
              <w:jc w:val="center"/>
              <w:rPr>
                <w:rFonts w:ascii="Times New Roman" w:hAnsi="Times New Roman" w:cs="Times New Roman"/>
                <w:bCs/>
                <w:lang w:val="en-GB"/>
              </w:rPr>
            </w:pPr>
          </w:p>
        </w:tc>
        <w:tc>
          <w:tcPr>
            <w:tcW w:w="8482" w:type="dxa"/>
            <w:shd w:val="clear" w:color="auto" w:fill="auto"/>
            <w:vAlign w:val="center"/>
          </w:tcPr>
          <w:p w14:paraId="0DC1E745" w14:textId="77777777" w:rsidR="00464060" w:rsidRDefault="00464060" w:rsidP="007A79C0">
            <w:pPr>
              <w:rPr>
                <w:rFonts w:ascii="Times New Roman" w:hAnsi="Times New Roman" w:cs="Times New Roman"/>
                <w:bCs/>
                <w:lang w:val="en-GB"/>
              </w:rPr>
            </w:pPr>
          </w:p>
        </w:tc>
      </w:tr>
    </w:tbl>
    <w:p w14:paraId="1E40F728" w14:textId="105D14D6" w:rsidR="00070F7A" w:rsidRDefault="00070F7A"/>
    <w:p w14:paraId="5DF510EF" w14:textId="41145A23" w:rsidR="00070F7A" w:rsidRPr="00070F7A" w:rsidRDefault="00070F7A" w:rsidP="00070F7A">
      <w:pPr>
        <w:pStyle w:val="2"/>
        <w:spacing w:before="156" w:after="156"/>
        <w:rPr>
          <w:rFonts w:ascii="Arial" w:hAnsi="Arial" w:cs="Arial"/>
        </w:rPr>
      </w:pPr>
      <w:r>
        <w:rPr>
          <w:rFonts w:ascii="Arial" w:hAnsi="Arial" w:cs="Arial"/>
        </w:rPr>
        <w:t xml:space="preserve">8.9 </w:t>
      </w:r>
      <w:r w:rsidRPr="00070F7A">
        <w:rPr>
          <w:rFonts w:ascii="Arial" w:hAnsi="Arial" w:cs="Arial"/>
        </w:rPr>
        <w:t>Adaptive DM-RS configuration</w:t>
      </w:r>
    </w:p>
    <w:tbl>
      <w:tblPr>
        <w:tblStyle w:val="af1"/>
        <w:tblW w:w="0" w:type="auto"/>
        <w:tblLook w:val="04A0" w:firstRow="1" w:lastRow="0" w:firstColumn="1" w:lastColumn="0" w:noHBand="0" w:noVBand="1"/>
      </w:tblPr>
      <w:tblGrid>
        <w:gridCol w:w="3964"/>
        <w:gridCol w:w="3338"/>
        <w:gridCol w:w="2434"/>
      </w:tblGrid>
      <w:tr w:rsidR="00393913" w14:paraId="4E254403" w14:textId="77777777" w:rsidTr="00265DAD">
        <w:tc>
          <w:tcPr>
            <w:tcW w:w="3964" w:type="dxa"/>
            <w:vAlign w:val="center"/>
          </w:tcPr>
          <w:p w14:paraId="7BB1870E" w14:textId="77777777" w:rsidR="00393913" w:rsidRPr="004A4B72" w:rsidRDefault="00393913" w:rsidP="007A79C0">
            <w:pPr>
              <w:jc w:val="left"/>
              <w:rPr>
                <w:rFonts w:ascii="Times New Roman" w:hAnsi="Times New Roman" w:cs="Times New Roman"/>
                <w:color w:val="000000"/>
              </w:rPr>
            </w:pPr>
          </w:p>
        </w:tc>
        <w:tc>
          <w:tcPr>
            <w:tcW w:w="3338" w:type="dxa"/>
            <w:vAlign w:val="center"/>
          </w:tcPr>
          <w:p w14:paraId="64971DEB" w14:textId="77777777" w:rsidR="00393913" w:rsidRPr="00BD7D90" w:rsidRDefault="00393913"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1463A7B3" w14:textId="77777777" w:rsidR="00393913" w:rsidRPr="00BD7D90" w:rsidRDefault="00393913"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393913" w14:paraId="477E1EDC" w14:textId="77777777" w:rsidTr="00F61608">
        <w:tc>
          <w:tcPr>
            <w:tcW w:w="3964" w:type="dxa"/>
            <w:vAlign w:val="center"/>
          </w:tcPr>
          <w:p w14:paraId="00C3D328" w14:textId="6E404566" w:rsidR="00393913" w:rsidRPr="00393913" w:rsidRDefault="00393913" w:rsidP="00393913">
            <w:pPr>
              <w:rPr>
                <w:b/>
              </w:rPr>
            </w:pPr>
            <w:r w:rsidRPr="00393913">
              <w:rPr>
                <w:rFonts w:ascii="Times New Roman" w:hAnsi="Times New Roman" w:cs="Times New Roman"/>
                <w:b/>
                <w:szCs w:val="21"/>
              </w:rPr>
              <w:t>Adaptive DM-RS configuration</w:t>
            </w:r>
          </w:p>
        </w:tc>
        <w:tc>
          <w:tcPr>
            <w:tcW w:w="3338" w:type="dxa"/>
            <w:vAlign w:val="center"/>
          </w:tcPr>
          <w:p w14:paraId="73885D33" w14:textId="4904F247" w:rsidR="00393913" w:rsidRPr="00393913" w:rsidRDefault="00393913" w:rsidP="007A79C0">
            <w:pPr>
              <w:rPr>
                <w:rFonts w:ascii="Times New Roman" w:hAnsi="Times New Roman" w:cs="Times New Roman"/>
              </w:rPr>
            </w:pPr>
            <w:r w:rsidRPr="00393913">
              <w:rPr>
                <w:rFonts w:ascii="Times New Roman" w:hAnsi="Times New Roman" w:cs="Times New Roman"/>
              </w:rPr>
              <w:t>Qualcomm</w:t>
            </w:r>
          </w:p>
        </w:tc>
        <w:tc>
          <w:tcPr>
            <w:tcW w:w="2434" w:type="dxa"/>
            <w:vAlign w:val="center"/>
          </w:tcPr>
          <w:p w14:paraId="516C6C28" w14:textId="77777777" w:rsidR="00393913" w:rsidRDefault="00393913" w:rsidP="007A79C0"/>
        </w:tc>
      </w:tr>
    </w:tbl>
    <w:p w14:paraId="4E04F9EB" w14:textId="659A0656" w:rsidR="0034474D" w:rsidRDefault="0034474D"/>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393913" w14:paraId="7C7451CA" w14:textId="77777777" w:rsidTr="007A79C0">
        <w:trPr>
          <w:trHeight w:val="445"/>
        </w:trPr>
        <w:tc>
          <w:tcPr>
            <w:tcW w:w="1253" w:type="dxa"/>
            <w:shd w:val="clear" w:color="auto" w:fill="auto"/>
            <w:vAlign w:val="center"/>
          </w:tcPr>
          <w:p w14:paraId="40A29EF3" w14:textId="77777777" w:rsidR="00393913" w:rsidRDefault="00393913"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39B8AA91" w14:textId="77777777" w:rsidR="00393913" w:rsidRDefault="00393913"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393913" w14:paraId="57112F46" w14:textId="77777777" w:rsidTr="007A79C0">
        <w:trPr>
          <w:trHeight w:val="445"/>
        </w:trPr>
        <w:tc>
          <w:tcPr>
            <w:tcW w:w="1253" w:type="dxa"/>
            <w:shd w:val="clear" w:color="auto" w:fill="auto"/>
            <w:vAlign w:val="center"/>
          </w:tcPr>
          <w:p w14:paraId="1572BFC7" w14:textId="77777777" w:rsidR="00393913" w:rsidRDefault="00393913" w:rsidP="007A79C0">
            <w:pPr>
              <w:jc w:val="center"/>
              <w:rPr>
                <w:rFonts w:ascii="Times New Roman" w:hAnsi="Times New Roman" w:cs="Times New Roman"/>
                <w:bCs/>
                <w:lang w:val="en-GB"/>
              </w:rPr>
            </w:pPr>
          </w:p>
        </w:tc>
        <w:tc>
          <w:tcPr>
            <w:tcW w:w="8482" w:type="dxa"/>
            <w:shd w:val="clear" w:color="auto" w:fill="auto"/>
            <w:vAlign w:val="center"/>
          </w:tcPr>
          <w:p w14:paraId="6E33DF7A" w14:textId="77777777" w:rsidR="00393913" w:rsidRDefault="00393913" w:rsidP="007A79C0">
            <w:pPr>
              <w:rPr>
                <w:rFonts w:ascii="Times New Roman" w:hAnsi="Times New Roman" w:cs="Times New Roman"/>
                <w:bCs/>
                <w:lang w:val="en-GB"/>
              </w:rPr>
            </w:pPr>
          </w:p>
        </w:tc>
      </w:tr>
      <w:tr w:rsidR="00393913" w14:paraId="15211C8F" w14:textId="77777777" w:rsidTr="007A79C0">
        <w:trPr>
          <w:trHeight w:val="456"/>
        </w:trPr>
        <w:tc>
          <w:tcPr>
            <w:tcW w:w="1253" w:type="dxa"/>
            <w:shd w:val="clear" w:color="auto" w:fill="auto"/>
            <w:vAlign w:val="center"/>
          </w:tcPr>
          <w:p w14:paraId="494F7642" w14:textId="77777777" w:rsidR="00393913" w:rsidRDefault="00393913" w:rsidP="007A79C0">
            <w:pPr>
              <w:jc w:val="center"/>
              <w:rPr>
                <w:rFonts w:ascii="Times New Roman" w:hAnsi="Times New Roman" w:cs="Times New Roman"/>
                <w:bCs/>
                <w:lang w:val="en-GB"/>
              </w:rPr>
            </w:pPr>
          </w:p>
        </w:tc>
        <w:tc>
          <w:tcPr>
            <w:tcW w:w="8482" w:type="dxa"/>
            <w:shd w:val="clear" w:color="auto" w:fill="auto"/>
            <w:vAlign w:val="center"/>
          </w:tcPr>
          <w:p w14:paraId="0878960D" w14:textId="77777777" w:rsidR="00393913" w:rsidRDefault="00393913" w:rsidP="007A79C0">
            <w:pPr>
              <w:rPr>
                <w:rFonts w:ascii="Times New Roman" w:hAnsi="Times New Roman" w:cs="Times New Roman"/>
                <w:bCs/>
                <w:lang w:val="en-GB"/>
              </w:rPr>
            </w:pPr>
          </w:p>
        </w:tc>
      </w:tr>
      <w:tr w:rsidR="00393913" w14:paraId="0DBBD3EB" w14:textId="77777777" w:rsidTr="007A79C0">
        <w:trPr>
          <w:trHeight w:val="445"/>
        </w:trPr>
        <w:tc>
          <w:tcPr>
            <w:tcW w:w="1253" w:type="dxa"/>
            <w:shd w:val="clear" w:color="auto" w:fill="auto"/>
            <w:vAlign w:val="center"/>
          </w:tcPr>
          <w:p w14:paraId="32515764" w14:textId="77777777" w:rsidR="00393913" w:rsidRDefault="00393913" w:rsidP="007A79C0">
            <w:pPr>
              <w:jc w:val="center"/>
              <w:rPr>
                <w:rFonts w:ascii="Times New Roman" w:hAnsi="Times New Roman" w:cs="Times New Roman"/>
                <w:bCs/>
                <w:lang w:val="en-GB"/>
              </w:rPr>
            </w:pPr>
          </w:p>
        </w:tc>
        <w:tc>
          <w:tcPr>
            <w:tcW w:w="8482" w:type="dxa"/>
            <w:shd w:val="clear" w:color="auto" w:fill="auto"/>
            <w:vAlign w:val="center"/>
          </w:tcPr>
          <w:p w14:paraId="75926F11" w14:textId="77777777" w:rsidR="00393913" w:rsidRDefault="00393913" w:rsidP="007A79C0">
            <w:pPr>
              <w:rPr>
                <w:rFonts w:ascii="Times New Roman" w:hAnsi="Times New Roman" w:cs="Times New Roman"/>
                <w:bCs/>
                <w:lang w:val="en-GB"/>
              </w:rPr>
            </w:pPr>
          </w:p>
        </w:tc>
      </w:tr>
    </w:tbl>
    <w:p w14:paraId="60F20B26" w14:textId="44D2CA2E" w:rsidR="00393913" w:rsidRDefault="00393913"/>
    <w:p w14:paraId="65A31BE7" w14:textId="3A9EEA44" w:rsidR="00070F7A" w:rsidRPr="00070F7A" w:rsidRDefault="00070F7A" w:rsidP="00070F7A">
      <w:pPr>
        <w:pStyle w:val="2"/>
        <w:spacing w:before="156" w:after="156"/>
        <w:rPr>
          <w:rFonts w:ascii="Arial" w:hAnsi="Arial" w:cs="Arial"/>
        </w:rPr>
      </w:pPr>
      <w:r>
        <w:rPr>
          <w:rFonts w:ascii="Arial" w:hAnsi="Arial" w:cs="Arial"/>
        </w:rPr>
        <w:t xml:space="preserve">8.10 </w:t>
      </w:r>
      <w:r w:rsidRPr="00070F7A">
        <w:rPr>
          <w:rFonts w:ascii="Arial" w:hAnsi="Arial" w:cs="Arial"/>
        </w:rPr>
        <w:t>DM-RS balancing among frequency hops</w:t>
      </w:r>
    </w:p>
    <w:tbl>
      <w:tblPr>
        <w:tblStyle w:val="af1"/>
        <w:tblW w:w="0" w:type="auto"/>
        <w:tblLook w:val="04A0" w:firstRow="1" w:lastRow="0" w:firstColumn="1" w:lastColumn="0" w:noHBand="0" w:noVBand="1"/>
      </w:tblPr>
      <w:tblGrid>
        <w:gridCol w:w="3964"/>
        <w:gridCol w:w="3338"/>
        <w:gridCol w:w="2434"/>
      </w:tblGrid>
      <w:tr w:rsidR="00393913" w14:paraId="1704101D" w14:textId="77777777" w:rsidTr="007A79C0">
        <w:tc>
          <w:tcPr>
            <w:tcW w:w="3964" w:type="dxa"/>
            <w:vAlign w:val="center"/>
          </w:tcPr>
          <w:p w14:paraId="61825F17" w14:textId="77777777" w:rsidR="00393913" w:rsidRPr="004A4B72" w:rsidRDefault="00393913" w:rsidP="007A79C0">
            <w:pPr>
              <w:jc w:val="left"/>
              <w:rPr>
                <w:rFonts w:ascii="Times New Roman" w:hAnsi="Times New Roman" w:cs="Times New Roman"/>
                <w:color w:val="000000"/>
              </w:rPr>
            </w:pPr>
          </w:p>
        </w:tc>
        <w:tc>
          <w:tcPr>
            <w:tcW w:w="3338" w:type="dxa"/>
            <w:vAlign w:val="center"/>
          </w:tcPr>
          <w:p w14:paraId="6186E5D2" w14:textId="77777777" w:rsidR="00393913" w:rsidRPr="00BD7D90" w:rsidRDefault="00393913"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0F2B9BC8" w14:textId="77777777" w:rsidR="00393913" w:rsidRPr="00BD7D90" w:rsidRDefault="00393913"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393913" w14:paraId="69CA92C6" w14:textId="77777777" w:rsidTr="007A79C0">
        <w:tc>
          <w:tcPr>
            <w:tcW w:w="3964" w:type="dxa"/>
            <w:vAlign w:val="center"/>
          </w:tcPr>
          <w:p w14:paraId="11EAF4D1" w14:textId="42E12A9F" w:rsidR="00393913" w:rsidRPr="00393913" w:rsidRDefault="00393913" w:rsidP="007A79C0">
            <w:pPr>
              <w:rPr>
                <w:b/>
              </w:rPr>
            </w:pPr>
            <w:r w:rsidRPr="00393913">
              <w:rPr>
                <w:rFonts w:ascii="Times New Roman" w:hAnsi="Times New Roman" w:cs="Times New Roman"/>
                <w:b/>
                <w:szCs w:val="21"/>
              </w:rPr>
              <w:t>DM-RS balancing among frequency hops</w:t>
            </w:r>
          </w:p>
        </w:tc>
        <w:tc>
          <w:tcPr>
            <w:tcW w:w="3338" w:type="dxa"/>
            <w:vAlign w:val="center"/>
          </w:tcPr>
          <w:p w14:paraId="7DBEA5F4" w14:textId="5747C98F" w:rsidR="00393913" w:rsidRPr="00393913" w:rsidRDefault="00393913" w:rsidP="007A79C0">
            <w:pPr>
              <w:rPr>
                <w:rFonts w:ascii="Times New Roman" w:hAnsi="Times New Roman" w:cs="Times New Roman"/>
              </w:rPr>
            </w:pPr>
            <w:r w:rsidRPr="00393913">
              <w:rPr>
                <w:rFonts w:ascii="Times New Roman" w:hAnsi="Times New Roman" w:cs="Times New Roman"/>
              </w:rPr>
              <w:t>Nokia, NSB</w:t>
            </w:r>
          </w:p>
        </w:tc>
        <w:tc>
          <w:tcPr>
            <w:tcW w:w="2434" w:type="dxa"/>
            <w:vAlign w:val="center"/>
          </w:tcPr>
          <w:p w14:paraId="15F16C0B" w14:textId="77777777" w:rsidR="00393913" w:rsidRDefault="00393913" w:rsidP="007A79C0"/>
        </w:tc>
      </w:tr>
    </w:tbl>
    <w:p w14:paraId="1B6D994A" w14:textId="77777777" w:rsidR="00393913" w:rsidRDefault="00393913" w:rsidP="00393913"/>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393913" w14:paraId="55DDBC33" w14:textId="77777777" w:rsidTr="007A79C0">
        <w:trPr>
          <w:trHeight w:val="445"/>
        </w:trPr>
        <w:tc>
          <w:tcPr>
            <w:tcW w:w="1253" w:type="dxa"/>
            <w:shd w:val="clear" w:color="auto" w:fill="auto"/>
            <w:vAlign w:val="center"/>
          </w:tcPr>
          <w:p w14:paraId="569E59D0" w14:textId="77777777" w:rsidR="00393913" w:rsidRDefault="00393913"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3E867AB" w14:textId="77777777" w:rsidR="00393913" w:rsidRDefault="00393913"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393913" w14:paraId="1AFA761A" w14:textId="77777777" w:rsidTr="007A79C0">
        <w:trPr>
          <w:trHeight w:val="445"/>
        </w:trPr>
        <w:tc>
          <w:tcPr>
            <w:tcW w:w="1253" w:type="dxa"/>
            <w:shd w:val="clear" w:color="auto" w:fill="auto"/>
            <w:vAlign w:val="center"/>
          </w:tcPr>
          <w:p w14:paraId="3689C965" w14:textId="77777777" w:rsidR="00393913" w:rsidRDefault="00393913" w:rsidP="007A79C0">
            <w:pPr>
              <w:jc w:val="center"/>
              <w:rPr>
                <w:rFonts w:ascii="Times New Roman" w:hAnsi="Times New Roman" w:cs="Times New Roman"/>
                <w:bCs/>
                <w:lang w:val="en-GB"/>
              </w:rPr>
            </w:pPr>
          </w:p>
        </w:tc>
        <w:tc>
          <w:tcPr>
            <w:tcW w:w="8482" w:type="dxa"/>
            <w:shd w:val="clear" w:color="auto" w:fill="auto"/>
            <w:vAlign w:val="center"/>
          </w:tcPr>
          <w:p w14:paraId="5EFFEB80" w14:textId="77777777" w:rsidR="00393913" w:rsidRDefault="00393913" w:rsidP="007A79C0">
            <w:pPr>
              <w:rPr>
                <w:rFonts w:ascii="Times New Roman" w:hAnsi="Times New Roman" w:cs="Times New Roman"/>
                <w:bCs/>
                <w:lang w:val="en-GB"/>
              </w:rPr>
            </w:pPr>
          </w:p>
        </w:tc>
      </w:tr>
      <w:tr w:rsidR="00393913" w14:paraId="483BF03F" w14:textId="77777777" w:rsidTr="007A79C0">
        <w:trPr>
          <w:trHeight w:val="456"/>
        </w:trPr>
        <w:tc>
          <w:tcPr>
            <w:tcW w:w="1253" w:type="dxa"/>
            <w:shd w:val="clear" w:color="auto" w:fill="auto"/>
            <w:vAlign w:val="center"/>
          </w:tcPr>
          <w:p w14:paraId="15918CCE" w14:textId="77777777" w:rsidR="00393913" w:rsidRDefault="00393913" w:rsidP="007A79C0">
            <w:pPr>
              <w:jc w:val="center"/>
              <w:rPr>
                <w:rFonts w:ascii="Times New Roman" w:hAnsi="Times New Roman" w:cs="Times New Roman"/>
                <w:bCs/>
                <w:lang w:val="en-GB"/>
              </w:rPr>
            </w:pPr>
          </w:p>
        </w:tc>
        <w:tc>
          <w:tcPr>
            <w:tcW w:w="8482" w:type="dxa"/>
            <w:shd w:val="clear" w:color="auto" w:fill="auto"/>
            <w:vAlign w:val="center"/>
          </w:tcPr>
          <w:p w14:paraId="0BD367A6" w14:textId="77777777" w:rsidR="00393913" w:rsidRDefault="00393913" w:rsidP="007A79C0">
            <w:pPr>
              <w:rPr>
                <w:rFonts w:ascii="Times New Roman" w:hAnsi="Times New Roman" w:cs="Times New Roman"/>
                <w:bCs/>
                <w:lang w:val="en-GB"/>
              </w:rPr>
            </w:pPr>
          </w:p>
        </w:tc>
      </w:tr>
      <w:tr w:rsidR="00393913" w14:paraId="7D68AE2B" w14:textId="77777777" w:rsidTr="007A79C0">
        <w:trPr>
          <w:trHeight w:val="445"/>
        </w:trPr>
        <w:tc>
          <w:tcPr>
            <w:tcW w:w="1253" w:type="dxa"/>
            <w:shd w:val="clear" w:color="auto" w:fill="auto"/>
            <w:vAlign w:val="center"/>
          </w:tcPr>
          <w:p w14:paraId="3E7C696B" w14:textId="77777777" w:rsidR="00393913" w:rsidRDefault="00393913" w:rsidP="007A79C0">
            <w:pPr>
              <w:jc w:val="center"/>
              <w:rPr>
                <w:rFonts w:ascii="Times New Roman" w:hAnsi="Times New Roman" w:cs="Times New Roman"/>
                <w:bCs/>
                <w:lang w:val="en-GB"/>
              </w:rPr>
            </w:pPr>
          </w:p>
        </w:tc>
        <w:tc>
          <w:tcPr>
            <w:tcW w:w="8482" w:type="dxa"/>
            <w:shd w:val="clear" w:color="auto" w:fill="auto"/>
            <w:vAlign w:val="center"/>
          </w:tcPr>
          <w:p w14:paraId="45E5011E" w14:textId="77777777" w:rsidR="00393913" w:rsidRDefault="00393913" w:rsidP="007A79C0">
            <w:pPr>
              <w:rPr>
                <w:rFonts w:ascii="Times New Roman" w:hAnsi="Times New Roman" w:cs="Times New Roman"/>
                <w:bCs/>
                <w:lang w:val="en-GB"/>
              </w:rPr>
            </w:pPr>
          </w:p>
        </w:tc>
      </w:tr>
    </w:tbl>
    <w:p w14:paraId="33EE9265" w14:textId="63CC562F" w:rsidR="00393913" w:rsidRDefault="00393913" w:rsidP="00393913"/>
    <w:p w14:paraId="311346E1" w14:textId="00D7C5FC" w:rsidR="00A82671" w:rsidRPr="00A82671" w:rsidRDefault="00F16960" w:rsidP="00F16960">
      <w:pPr>
        <w:pStyle w:val="2"/>
        <w:spacing w:before="156" w:after="156"/>
        <w:rPr>
          <w:rFonts w:ascii="Arial" w:hAnsi="Arial" w:cs="Arial"/>
        </w:rPr>
      </w:pPr>
      <w:r>
        <w:rPr>
          <w:rFonts w:ascii="Arial" w:hAnsi="Arial" w:cs="Arial"/>
        </w:rPr>
        <w:lastRenderedPageBreak/>
        <w:t xml:space="preserve">8.11 </w:t>
      </w:r>
      <w:r w:rsidR="00A82671" w:rsidRPr="00A82671">
        <w:rPr>
          <w:rFonts w:ascii="Arial" w:hAnsi="Arial" w:cs="Arial"/>
        </w:rPr>
        <w:t>UE transmit waveform design to reduce MPR</w:t>
      </w:r>
    </w:p>
    <w:tbl>
      <w:tblPr>
        <w:tblStyle w:val="af1"/>
        <w:tblW w:w="0" w:type="auto"/>
        <w:tblLook w:val="04A0" w:firstRow="1" w:lastRow="0" w:firstColumn="1" w:lastColumn="0" w:noHBand="0" w:noVBand="1"/>
      </w:tblPr>
      <w:tblGrid>
        <w:gridCol w:w="1555"/>
        <w:gridCol w:w="2409"/>
        <w:gridCol w:w="3338"/>
        <w:gridCol w:w="2434"/>
      </w:tblGrid>
      <w:tr w:rsidR="00C6796F" w14:paraId="386D36F7" w14:textId="77777777" w:rsidTr="007A79C0">
        <w:tc>
          <w:tcPr>
            <w:tcW w:w="1555" w:type="dxa"/>
            <w:vAlign w:val="center"/>
          </w:tcPr>
          <w:p w14:paraId="405BF870" w14:textId="77777777" w:rsidR="00C6796F" w:rsidRDefault="00C6796F" w:rsidP="007A79C0">
            <w:pPr>
              <w:rPr>
                <w:rFonts w:ascii="Times New Roman" w:hAnsi="Times New Roman" w:cs="Times New Roman"/>
              </w:rPr>
            </w:pPr>
          </w:p>
        </w:tc>
        <w:tc>
          <w:tcPr>
            <w:tcW w:w="2409" w:type="dxa"/>
            <w:vAlign w:val="center"/>
          </w:tcPr>
          <w:p w14:paraId="2356A852" w14:textId="77777777" w:rsidR="00C6796F" w:rsidRPr="004A4B72" w:rsidRDefault="00C6796F" w:rsidP="007A79C0">
            <w:pPr>
              <w:jc w:val="left"/>
              <w:rPr>
                <w:rFonts w:ascii="Times New Roman" w:hAnsi="Times New Roman" w:cs="Times New Roman"/>
                <w:color w:val="000000"/>
              </w:rPr>
            </w:pPr>
          </w:p>
        </w:tc>
        <w:tc>
          <w:tcPr>
            <w:tcW w:w="3338" w:type="dxa"/>
            <w:vAlign w:val="center"/>
          </w:tcPr>
          <w:p w14:paraId="4E841E24" w14:textId="77777777" w:rsidR="00C6796F" w:rsidRPr="00BD7D90" w:rsidRDefault="00C6796F"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3D852870" w14:textId="77777777" w:rsidR="00C6796F" w:rsidRPr="00BD7D90" w:rsidRDefault="00C6796F"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E73340" w14:paraId="66B8DA74" w14:textId="77777777" w:rsidTr="007A79C0">
        <w:tc>
          <w:tcPr>
            <w:tcW w:w="1555" w:type="dxa"/>
            <w:vMerge w:val="restart"/>
            <w:vAlign w:val="center"/>
          </w:tcPr>
          <w:p w14:paraId="50E2793F" w14:textId="59AEA09E" w:rsidR="00E73340" w:rsidRPr="00C6796F" w:rsidRDefault="00E73340" w:rsidP="007A79C0">
            <w:pPr>
              <w:rPr>
                <w:b/>
              </w:rPr>
            </w:pPr>
            <w:r w:rsidRPr="00C6796F">
              <w:rPr>
                <w:rFonts w:ascii="Times New Roman" w:hAnsi="Times New Roman"/>
                <w:b/>
                <w:sz w:val="20"/>
                <w:szCs w:val="20"/>
              </w:rPr>
              <w:t>UE transmit waveform design to reduce MPR</w:t>
            </w:r>
          </w:p>
        </w:tc>
        <w:tc>
          <w:tcPr>
            <w:tcW w:w="2409" w:type="dxa"/>
            <w:vAlign w:val="center"/>
          </w:tcPr>
          <w:p w14:paraId="1B5245B9" w14:textId="663BDAD5" w:rsidR="00E73340" w:rsidRDefault="00E73340" w:rsidP="007A79C0">
            <w:pPr>
              <w:jc w:val="left"/>
            </w:pPr>
            <w:r w:rsidRPr="0031315A">
              <w:rPr>
                <w:rFonts w:ascii="Times New Roman" w:hAnsi="Times New Roman"/>
                <w:sz w:val="20"/>
                <w:szCs w:val="20"/>
              </w:rPr>
              <w:t xml:space="preserve">tone </w:t>
            </w:r>
            <w:r w:rsidRPr="00327EBB">
              <w:rPr>
                <w:rFonts w:ascii="Times New Roman" w:hAnsi="Times New Roman"/>
                <w:sz w:val="20"/>
                <w:szCs w:val="20"/>
              </w:rPr>
              <w:t>reservation</w:t>
            </w:r>
          </w:p>
        </w:tc>
        <w:tc>
          <w:tcPr>
            <w:tcW w:w="3338" w:type="dxa"/>
            <w:vAlign w:val="center"/>
          </w:tcPr>
          <w:p w14:paraId="3E4989E6" w14:textId="733A58B3" w:rsidR="00E73340" w:rsidRDefault="00E73340" w:rsidP="007A79C0">
            <w:r w:rsidRPr="00C6796F">
              <w:rPr>
                <w:rFonts w:ascii="Times New Roman" w:hAnsi="Times New Roman" w:hint="eastAsia"/>
                <w:sz w:val="20"/>
                <w:szCs w:val="20"/>
              </w:rPr>
              <w:t>Q</w:t>
            </w:r>
            <w:r w:rsidRPr="00C6796F">
              <w:rPr>
                <w:rFonts w:ascii="Times New Roman" w:hAnsi="Times New Roman"/>
                <w:sz w:val="20"/>
                <w:szCs w:val="20"/>
              </w:rPr>
              <w:t>ualcomm</w:t>
            </w:r>
          </w:p>
        </w:tc>
        <w:tc>
          <w:tcPr>
            <w:tcW w:w="2434" w:type="dxa"/>
            <w:vAlign w:val="center"/>
          </w:tcPr>
          <w:p w14:paraId="263BFF2B" w14:textId="77777777" w:rsidR="00E73340" w:rsidRDefault="00E73340" w:rsidP="007A79C0"/>
        </w:tc>
      </w:tr>
      <w:tr w:rsidR="00E73340" w14:paraId="4D3B983A" w14:textId="77777777" w:rsidTr="007A79C0">
        <w:tc>
          <w:tcPr>
            <w:tcW w:w="1555" w:type="dxa"/>
            <w:vMerge/>
            <w:vAlign w:val="center"/>
          </w:tcPr>
          <w:p w14:paraId="5CA17911" w14:textId="77777777" w:rsidR="00E73340" w:rsidRDefault="00E73340" w:rsidP="007A79C0"/>
        </w:tc>
        <w:tc>
          <w:tcPr>
            <w:tcW w:w="2409" w:type="dxa"/>
            <w:vAlign w:val="center"/>
          </w:tcPr>
          <w:p w14:paraId="39AE74B7" w14:textId="0483C584" w:rsidR="00E73340" w:rsidRDefault="00E73340" w:rsidP="007A79C0">
            <w:pPr>
              <w:jc w:val="left"/>
            </w:pPr>
            <w:r w:rsidRPr="00327EBB">
              <w:rPr>
                <w:rFonts w:ascii="Times New Roman" w:hAnsi="Times New Roman"/>
                <w:sz w:val="20"/>
                <w:szCs w:val="20"/>
              </w:rPr>
              <w:t>FDSS (Frequency Domain Spectral Shaping) without spectral extension for pi/2 BPSK</w:t>
            </w:r>
          </w:p>
        </w:tc>
        <w:tc>
          <w:tcPr>
            <w:tcW w:w="3338" w:type="dxa"/>
            <w:vAlign w:val="center"/>
          </w:tcPr>
          <w:p w14:paraId="74C06DC3" w14:textId="4E3D01B7" w:rsidR="00E73340" w:rsidRPr="00C6796F" w:rsidRDefault="00E73340" w:rsidP="007A79C0">
            <w:pPr>
              <w:pStyle w:val="a7"/>
              <w:overflowPunct w:val="0"/>
              <w:autoSpaceDE w:val="0"/>
              <w:autoSpaceDN w:val="0"/>
              <w:adjustRightInd w:val="0"/>
              <w:spacing w:beforeLines="0" w:before="0"/>
              <w:textAlignment w:val="baseline"/>
              <w:rPr>
                <w:rFonts w:eastAsiaTheme="minorEastAsia"/>
                <w:sz w:val="21"/>
                <w:szCs w:val="21"/>
                <w:lang w:eastAsia="zh-CN"/>
              </w:rPr>
            </w:pPr>
          </w:p>
        </w:tc>
        <w:tc>
          <w:tcPr>
            <w:tcW w:w="2434" w:type="dxa"/>
            <w:vAlign w:val="center"/>
          </w:tcPr>
          <w:p w14:paraId="153FD784" w14:textId="77777777" w:rsidR="00E73340" w:rsidRDefault="00E73340" w:rsidP="007A79C0"/>
        </w:tc>
      </w:tr>
      <w:tr w:rsidR="00E73340" w14:paraId="760DCE9B" w14:textId="77777777" w:rsidTr="007A79C0">
        <w:tc>
          <w:tcPr>
            <w:tcW w:w="1555" w:type="dxa"/>
            <w:vMerge/>
            <w:vAlign w:val="center"/>
          </w:tcPr>
          <w:p w14:paraId="10A5DF39" w14:textId="77777777" w:rsidR="00E73340" w:rsidRDefault="00E73340" w:rsidP="007A79C0"/>
        </w:tc>
        <w:tc>
          <w:tcPr>
            <w:tcW w:w="2409" w:type="dxa"/>
            <w:vAlign w:val="center"/>
          </w:tcPr>
          <w:p w14:paraId="467148FA" w14:textId="22286213" w:rsidR="00E73340" w:rsidRPr="00327EBB" w:rsidRDefault="00E73340" w:rsidP="007A79C0">
            <w:pPr>
              <w:jc w:val="left"/>
              <w:rPr>
                <w:rFonts w:ascii="Times New Roman" w:hAnsi="Times New Roman"/>
                <w:sz w:val="20"/>
                <w:szCs w:val="20"/>
              </w:rPr>
            </w:pPr>
            <w:r w:rsidRPr="00327EBB">
              <w:rPr>
                <w:rFonts w:ascii="Times New Roman" w:hAnsi="Times New Roman"/>
                <w:sz w:val="20"/>
                <w:szCs w:val="20"/>
              </w:rPr>
              <w:t>FDSS with and without spectral extension for QPSK</w:t>
            </w:r>
          </w:p>
        </w:tc>
        <w:tc>
          <w:tcPr>
            <w:tcW w:w="3338" w:type="dxa"/>
            <w:vAlign w:val="center"/>
          </w:tcPr>
          <w:p w14:paraId="03096C4D" w14:textId="0394119F" w:rsidR="00E73340" w:rsidRPr="00C6796F" w:rsidRDefault="00E73340" w:rsidP="007A79C0">
            <w:pPr>
              <w:pStyle w:val="a7"/>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N</w:t>
            </w:r>
            <w:r>
              <w:rPr>
                <w:rFonts w:eastAsiaTheme="minorEastAsia"/>
                <w:sz w:val="21"/>
                <w:szCs w:val="21"/>
                <w:lang w:eastAsia="zh-CN"/>
              </w:rPr>
              <w:t>okia, NSB</w:t>
            </w:r>
          </w:p>
        </w:tc>
        <w:tc>
          <w:tcPr>
            <w:tcW w:w="2434" w:type="dxa"/>
            <w:vAlign w:val="center"/>
          </w:tcPr>
          <w:p w14:paraId="1B8C7268" w14:textId="77777777" w:rsidR="00E73340" w:rsidRDefault="00E73340" w:rsidP="007A79C0"/>
        </w:tc>
      </w:tr>
    </w:tbl>
    <w:p w14:paraId="6A26C32D" w14:textId="26B94467" w:rsidR="00B724D8" w:rsidRDefault="00B724D8" w:rsidP="00B724D8"/>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E73340" w14:paraId="7AA05D63" w14:textId="77777777" w:rsidTr="007A79C0">
        <w:trPr>
          <w:trHeight w:val="445"/>
        </w:trPr>
        <w:tc>
          <w:tcPr>
            <w:tcW w:w="1253" w:type="dxa"/>
            <w:shd w:val="clear" w:color="auto" w:fill="auto"/>
            <w:vAlign w:val="center"/>
          </w:tcPr>
          <w:p w14:paraId="0D6871FF" w14:textId="77777777" w:rsidR="00E73340" w:rsidRDefault="00E73340"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7AE9E919" w14:textId="77777777" w:rsidR="00E73340" w:rsidRDefault="00E73340"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E73340" w14:paraId="5CAFB035" w14:textId="77777777" w:rsidTr="007A79C0">
        <w:trPr>
          <w:trHeight w:val="445"/>
        </w:trPr>
        <w:tc>
          <w:tcPr>
            <w:tcW w:w="1253" w:type="dxa"/>
            <w:shd w:val="clear" w:color="auto" w:fill="auto"/>
            <w:vAlign w:val="center"/>
          </w:tcPr>
          <w:p w14:paraId="752BA229" w14:textId="77777777" w:rsidR="00E73340" w:rsidRDefault="00E73340" w:rsidP="007A79C0">
            <w:pPr>
              <w:jc w:val="center"/>
              <w:rPr>
                <w:rFonts w:ascii="Times New Roman" w:hAnsi="Times New Roman" w:cs="Times New Roman"/>
                <w:bCs/>
                <w:lang w:val="en-GB"/>
              </w:rPr>
            </w:pPr>
          </w:p>
        </w:tc>
        <w:tc>
          <w:tcPr>
            <w:tcW w:w="8482" w:type="dxa"/>
            <w:shd w:val="clear" w:color="auto" w:fill="auto"/>
            <w:vAlign w:val="center"/>
          </w:tcPr>
          <w:p w14:paraId="25F90132" w14:textId="77777777" w:rsidR="00E73340" w:rsidRDefault="00E73340" w:rsidP="007A79C0">
            <w:pPr>
              <w:rPr>
                <w:rFonts w:ascii="Times New Roman" w:hAnsi="Times New Roman" w:cs="Times New Roman"/>
                <w:bCs/>
                <w:lang w:val="en-GB"/>
              </w:rPr>
            </w:pPr>
          </w:p>
        </w:tc>
      </w:tr>
      <w:tr w:rsidR="00E73340" w14:paraId="53C37FA4" w14:textId="77777777" w:rsidTr="007A79C0">
        <w:trPr>
          <w:trHeight w:val="456"/>
        </w:trPr>
        <w:tc>
          <w:tcPr>
            <w:tcW w:w="1253" w:type="dxa"/>
            <w:shd w:val="clear" w:color="auto" w:fill="auto"/>
            <w:vAlign w:val="center"/>
          </w:tcPr>
          <w:p w14:paraId="5B07C150" w14:textId="77777777" w:rsidR="00E73340" w:rsidRDefault="00E73340" w:rsidP="007A79C0">
            <w:pPr>
              <w:jc w:val="center"/>
              <w:rPr>
                <w:rFonts w:ascii="Times New Roman" w:hAnsi="Times New Roman" w:cs="Times New Roman"/>
                <w:bCs/>
                <w:lang w:val="en-GB"/>
              </w:rPr>
            </w:pPr>
          </w:p>
        </w:tc>
        <w:tc>
          <w:tcPr>
            <w:tcW w:w="8482" w:type="dxa"/>
            <w:shd w:val="clear" w:color="auto" w:fill="auto"/>
            <w:vAlign w:val="center"/>
          </w:tcPr>
          <w:p w14:paraId="538FEEA8" w14:textId="77777777" w:rsidR="00E73340" w:rsidRDefault="00E73340" w:rsidP="007A79C0">
            <w:pPr>
              <w:rPr>
                <w:rFonts w:ascii="Times New Roman" w:hAnsi="Times New Roman" w:cs="Times New Roman"/>
                <w:bCs/>
                <w:lang w:val="en-GB"/>
              </w:rPr>
            </w:pPr>
          </w:p>
        </w:tc>
      </w:tr>
      <w:tr w:rsidR="00E73340" w14:paraId="0C617B76" w14:textId="77777777" w:rsidTr="007A79C0">
        <w:trPr>
          <w:trHeight w:val="445"/>
        </w:trPr>
        <w:tc>
          <w:tcPr>
            <w:tcW w:w="1253" w:type="dxa"/>
            <w:shd w:val="clear" w:color="auto" w:fill="auto"/>
            <w:vAlign w:val="center"/>
          </w:tcPr>
          <w:p w14:paraId="0E04A3E7" w14:textId="77777777" w:rsidR="00E73340" w:rsidRDefault="00E73340" w:rsidP="007A79C0">
            <w:pPr>
              <w:jc w:val="center"/>
              <w:rPr>
                <w:rFonts w:ascii="Times New Roman" w:hAnsi="Times New Roman" w:cs="Times New Roman"/>
                <w:bCs/>
                <w:lang w:val="en-GB"/>
              </w:rPr>
            </w:pPr>
          </w:p>
        </w:tc>
        <w:tc>
          <w:tcPr>
            <w:tcW w:w="8482" w:type="dxa"/>
            <w:shd w:val="clear" w:color="auto" w:fill="auto"/>
            <w:vAlign w:val="center"/>
          </w:tcPr>
          <w:p w14:paraId="631088EB" w14:textId="77777777" w:rsidR="00E73340" w:rsidRDefault="00E73340" w:rsidP="007A79C0">
            <w:pPr>
              <w:rPr>
                <w:rFonts w:ascii="Times New Roman" w:hAnsi="Times New Roman" w:cs="Times New Roman"/>
                <w:bCs/>
                <w:lang w:val="en-GB"/>
              </w:rPr>
            </w:pPr>
          </w:p>
        </w:tc>
      </w:tr>
    </w:tbl>
    <w:p w14:paraId="2C81DF83" w14:textId="2120775D" w:rsidR="00E73340" w:rsidRDefault="00E73340" w:rsidP="00B724D8"/>
    <w:p w14:paraId="7A352B46" w14:textId="64A7A3CA" w:rsidR="00AC2E89" w:rsidRPr="00F16960" w:rsidRDefault="00AC2E89" w:rsidP="00AC2E89">
      <w:pPr>
        <w:pStyle w:val="2"/>
        <w:spacing w:before="156" w:after="156"/>
        <w:rPr>
          <w:rFonts w:ascii="Arial" w:hAnsi="Arial" w:cs="Arial"/>
        </w:rPr>
      </w:pPr>
      <w:r>
        <w:rPr>
          <w:rFonts w:ascii="Arial" w:hAnsi="Arial" w:cs="Arial"/>
        </w:rPr>
        <w:t xml:space="preserve">8.12 </w:t>
      </w:r>
      <w:r w:rsidRPr="00F16960">
        <w:rPr>
          <w:rFonts w:ascii="Arial" w:hAnsi="Arial" w:cs="Arial"/>
        </w:rPr>
        <w:t>Power boosting for pi/2 BPSK</w:t>
      </w:r>
    </w:p>
    <w:tbl>
      <w:tblPr>
        <w:tblStyle w:val="af1"/>
        <w:tblW w:w="0" w:type="auto"/>
        <w:tblLook w:val="04A0" w:firstRow="1" w:lastRow="0" w:firstColumn="1" w:lastColumn="0" w:noHBand="0" w:noVBand="1"/>
      </w:tblPr>
      <w:tblGrid>
        <w:gridCol w:w="3964"/>
        <w:gridCol w:w="3338"/>
        <w:gridCol w:w="2434"/>
      </w:tblGrid>
      <w:tr w:rsidR="00AC2E89" w14:paraId="352BA056" w14:textId="77777777" w:rsidTr="007A79C0">
        <w:tc>
          <w:tcPr>
            <w:tcW w:w="3964" w:type="dxa"/>
            <w:vAlign w:val="center"/>
          </w:tcPr>
          <w:p w14:paraId="64CA1FC7" w14:textId="77777777" w:rsidR="00AC2E89" w:rsidRPr="004A4B72" w:rsidRDefault="00AC2E89" w:rsidP="007A79C0">
            <w:pPr>
              <w:jc w:val="left"/>
              <w:rPr>
                <w:rFonts w:ascii="Times New Roman" w:hAnsi="Times New Roman" w:cs="Times New Roman"/>
                <w:color w:val="000000"/>
              </w:rPr>
            </w:pPr>
          </w:p>
        </w:tc>
        <w:tc>
          <w:tcPr>
            <w:tcW w:w="3338" w:type="dxa"/>
            <w:vAlign w:val="center"/>
          </w:tcPr>
          <w:p w14:paraId="39320AB5" w14:textId="77777777" w:rsidR="00AC2E89" w:rsidRPr="00BD7D90" w:rsidRDefault="00AC2E89"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4FD18D6E" w14:textId="77777777" w:rsidR="00AC2E89" w:rsidRPr="00BD7D90" w:rsidRDefault="00AC2E89"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AC2E89" w14:paraId="167D3B69" w14:textId="77777777" w:rsidTr="007A79C0">
        <w:tc>
          <w:tcPr>
            <w:tcW w:w="3964" w:type="dxa"/>
            <w:vAlign w:val="center"/>
          </w:tcPr>
          <w:p w14:paraId="65B2C1E1" w14:textId="77777777" w:rsidR="00AC2E89" w:rsidRPr="00B724D8" w:rsidRDefault="00AC2E89" w:rsidP="007A79C0">
            <w:pPr>
              <w:rPr>
                <w:rFonts w:ascii="Times New Roman" w:hAnsi="Times New Roman" w:cs="Times New Roman"/>
                <w:b/>
                <w:szCs w:val="21"/>
              </w:rPr>
            </w:pPr>
            <w:r w:rsidRPr="00B724D8">
              <w:rPr>
                <w:rFonts w:ascii="Times New Roman" w:hAnsi="Times New Roman" w:cs="Times New Roman"/>
                <w:b/>
                <w:szCs w:val="21"/>
              </w:rPr>
              <w:t>Power boosting for pi/2 BPSK</w:t>
            </w:r>
          </w:p>
        </w:tc>
        <w:tc>
          <w:tcPr>
            <w:tcW w:w="3338" w:type="dxa"/>
            <w:vAlign w:val="center"/>
          </w:tcPr>
          <w:p w14:paraId="15C4CF40" w14:textId="77777777" w:rsidR="00AC2E89" w:rsidRPr="008A2FB9" w:rsidRDefault="00AC2E89" w:rsidP="007A79C0">
            <w:pPr>
              <w:rPr>
                <w:rFonts w:ascii="Times New Roman" w:hAnsi="Times New Roman" w:cs="Times New Roman"/>
              </w:rPr>
            </w:pPr>
            <w:r w:rsidRPr="008A2FB9">
              <w:rPr>
                <w:rFonts w:ascii="Times New Roman" w:eastAsia="宋体" w:hAnsi="Times New Roman" w:cs="Times New Roman"/>
                <w:szCs w:val="21"/>
              </w:rPr>
              <w:t>IITH, IITM, CEWIT, Reliance Jio, Tejas Networks</w:t>
            </w:r>
          </w:p>
        </w:tc>
        <w:tc>
          <w:tcPr>
            <w:tcW w:w="2434" w:type="dxa"/>
            <w:vAlign w:val="center"/>
          </w:tcPr>
          <w:p w14:paraId="3A4F7D0D" w14:textId="77777777" w:rsidR="00AC2E89" w:rsidRDefault="00AC2E89" w:rsidP="007A79C0"/>
        </w:tc>
      </w:tr>
    </w:tbl>
    <w:p w14:paraId="5D5CDCE5" w14:textId="77777777" w:rsidR="00AC2E89" w:rsidRDefault="00AC2E89" w:rsidP="00AC2E89"/>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AC2E89" w14:paraId="5C1B980A" w14:textId="77777777" w:rsidTr="007A79C0">
        <w:trPr>
          <w:trHeight w:val="445"/>
        </w:trPr>
        <w:tc>
          <w:tcPr>
            <w:tcW w:w="1253" w:type="dxa"/>
            <w:shd w:val="clear" w:color="auto" w:fill="auto"/>
            <w:vAlign w:val="center"/>
          </w:tcPr>
          <w:p w14:paraId="4E932E68" w14:textId="77777777" w:rsidR="00AC2E89" w:rsidRDefault="00AC2E89"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7F68373A" w14:textId="77777777" w:rsidR="00AC2E89" w:rsidRDefault="00AC2E89"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AC2E89" w14:paraId="7ACA1C1C" w14:textId="77777777" w:rsidTr="007A79C0">
        <w:trPr>
          <w:trHeight w:val="445"/>
        </w:trPr>
        <w:tc>
          <w:tcPr>
            <w:tcW w:w="1253" w:type="dxa"/>
            <w:shd w:val="clear" w:color="auto" w:fill="auto"/>
            <w:vAlign w:val="center"/>
          </w:tcPr>
          <w:p w14:paraId="29A4AE19" w14:textId="77777777" w:rsidR="00AC2E89" w:rsidRDefault="00AC2E89" w:rsidP="007A79C0">
            <w:pPr>
              <w:jc w:val="center"/>
              <w:rPr>
                <w:rFonts w:ascii="Times New Roman" w:hAnsi="Times New Roman" w:cs="Times New Roman"/>
                <w:bCs/>
                <w:lang w:val="en-GB"/>
              </w:rPr>
            </w:pPr>
          </w:p>
        </w:tc>
        <w:tc>
          <w:tcPr>
            <w:tcW w:w="8482" w:type="dxa"/>
            <w:shd w:val="clear" w:color="auto" w:fill="auto"/>
            <w:vAlign w:val="center"/>
          </w:tcPr>
          <w:p w14:paraId="2DB7AF3A" w14:textId="77777777" w:rsidR="00AC2E89" w:rsidRDefault="00AC2E89" w:rsidP="007A79C0">
            <w:pPr>
              <w:rPr>
                <w:rFonts w:ascii="Times New Roman" w:hAnsi="Times New Roman" w:cs="Times New Roman"/>
                <w:bCs/>
                <w:lang w:val="en-GB"/>
              </w:rPr>
            </w:pPr>
          </w:p>
        </w:tc>
      </w:tr>
      <w:tr w:rsidR="00AC2E89" w14:paraId="67671406" w14:textId="77777777" w:rsidTr="007A79C0">
        <w:trPr>
          <w:trHeight w:val="456"/>
        </w:trPr>
        <w:tc>
          <w:tcPr>
            <w:tcW w:w="1253" w:type="dxa"/>
            <w:shd w:val="clear" w:color="auto" w:fill="auto"/>
            <w:vAlign w:val="center"/>
          </w:tcPr>
          <w:p w14:paraId="36A5486C" w14:textId="77777777" w:rsidR="00AC2E89" w:rsidRDefault="00AC2E89" w:rsidP="007A79C0">
            <w:pPr>
              <w:jc w:val="center"/>
              <w:rPr>
                <w:rFonts w:ascii="Times New Roman" w:hAnsi="Times New Roman" w:cs="Times New Roman"/>
                <w:bCs/>
                <w:lang w:val="en-GB"/>
              </w:rPr>
            </w:pPr>
          </w:p>
        </w:tc>
        <w:tc>
          <w:tcPr>
            <w:tcW w:w="8482" w:type="dxa"/>
            <w:shd w:val="clear" w:color="auto" w:fill="auto"/>
            <w:vAlign w:val="center"/>
          </w:tcPr>
          <w:p w14:paraId="7DD82096" w14:textId="77777777" w:rsidR="00AC2E89" w:rsidRDefault="00AC2E89" w:rsidP="007A79C0">
            <w:pPr>
              <w:rPr>
                <w:rFonts w:ascii="Times New Roman" w:hAnsi="Times New Roman" w:cs="Times New Roman"/>
                <w:bCs/>
                <w:lang w:val="en-GB"/>
              </w:rPr>
            </w:pPr>
          </w:p>
        </w:tc>
      </w:tr>
      <w:tr w:rsidR="00AC2E89" w14:paraId="77C6C2F5" w14:textId="77777777" w:rsidTr="007A79C0">
        <w:trPr>
          <w:trHeight w:val="445"/>
        </w:trPr>
        <w:tc>
          <w:tcPr>
            <w:tcW w:w="1253" w:type="dxa"/>
            <w:shd w:val="clear" w:color="auto" w:fill="auto"/>
            <w:vAlign w:val="center"/>
          </w:tcPr>
          <w:p w14:paraId="78781BFE" w14:textId="77777777" w:rsidR="00AC2E89" w:rsidRDefault="00AC2E89" w:rsidP="007A79C0">
            <w:pPr>
              <w:jc w:val="center"/>
              <w:rPr>
                <w:rFonts w:ascii="Times New Roman" w:hAnsi="Times New Roman" w:cs="Times New Roman"/>
                <w:bCs/>
                <w:lang w:val="en-GB"/>
              </w:rPr>
            </w:pPr>
          </w:p>
        </w:tc>
        <w:tc>
          <w:tcPr>
            <w:tcW w:w="8482" w:type="dxa"/>
            <w:shd w:val="clear" w:color="auto" w:fill="auto"/>
            <w:vAlign w:val="center"/>
          </w:tcPr>
          <w:p w14:paraId="32D6DC1B" w14:textId="77777777" w:rsidR="00AC2E89" w:rsidRDefault="00AC2E89" w:rsidP="007A79C0">
            <w:pPr>
              <w:rPr>
                <w:rFonts w:ascii="Times New Roman" w:hAnsi="Times New Roman" w:cs="Times New Roman"/>
                <w:bCs/>
                <w:lang w:val="en-GB"/>
              </w:rPr>
            </w:pPr>
          </w:p>
        </w:tc>
      </w:tr>
    </w:tbl>
    <w:p w14:paraId="0110BD27" w14:textId="77777777" w:rsidR="00AC2E89" w:rsidRPr="00C6796F" w:rsidRDefault="00AC2E89" w:rsidP="00B724D8"/>
    <w:p w14:paraId="327A61C2" w14:textId="492730AE" w:rsidR="00582110" w:rsidRPr="00F16960" w:rsidRDefault="00F16960" w:rsidP="00F16960">
      <w:pPr>
        <w:pStyle w:val="2"/>
        <w:spacing w:before="156" w:after="156"/>
        <w:rPr>
          <w:rFonts w:ascii="Arial" w:hAnsi="Arial" w:cs="Arial"/>
        </w:rPr>
      </w:pPr>
      <w:r>
        <w:rPr>
          <w:rFonts w:ascii="Arial" w:hAnsi="Arial" w:cs="Arial"/>
        </w:rPr>
        <w:lastRenderedPageBreak/>
        <w:t>8.1</w:t>
      </w:r>
      <w:r w:rsidR="00AC2E89">
        <w:rPr>
          <w:rFonts w:ascii="Arial" w:hAnsi="Arial" w:cs="Arial"/>
        </w:rPr>
        <w:t>3</w:t>
      </w:r>
      <w:r>
        <w:rPr>
          <w:rFonts w:ascii="Arial" w:hAnsi="Arial" w:cs="Arial"/>
        </w:rPr>
        <w:t xml:space="preserve"> </w:t>
      </w:r>
      <w:r w:rsidRPr="00F16960">
        <w:rPr>
          <w:rFonts w:ascii="Arial" w:hAnsi="Arial" w:cs="Arial"/>
        </w:rPr>
        <w:t>Spatial domain based solutions</w:t>
      </w:r>
    </w:p>
    <w:tbl>
      <w:tblPr>
        <w:tblStyle w:val="af1"/>
        <w:tblW w:w="0" w:type="auto"/>
        <w:tblLook w:val="04A0" w:firstRow="1" w:lastRow="0" w:firstColumn="1" w:lastColumn="0" w:noHBand="0" w:noVBand="1"/>
      </w:tblPr>
      <w:tblGrid>
        <w:gridCol w:w="1555"/>
        <w:gridCol w:w="2409"/>
        <w:gridCol w:w="3338"/>
        <w:gridCol w:w="2434"/>
      </w:tblGrid>
      <w:tr w:rsidR="00582110" w14:paraId="7E59D56C" w14:textId="77777777" w:rsidTr="007A79C0">
        <w:tc>
          <w:tcPr>
            <w:tcW w:w="1555" w:type="dxa"/>
            <w:vAlign w:val="center"/>
          </w:tcPr>
          <w:p w14:paraId="1C0524F9" w14:textId="77777777" w:rsidR="00582110" w:rsidRDefault="00582110" w:rsidP="007A79C0">
            <w:pPr>
              <w:rPr>
                <w:rFonts w:ascii="Times New Roman" w:hAnsi="Times New Roman" w:cs="Times New Roman"/>
              </w:rPr>
            </w:pPr>
          </w:p>
        </w:tc>
        <w:tc>
          <w:tcPr>
            <w:tcW w:w="2409" w:type="dxa"/>
            <w:vAlign w:val="center"/>
          </w:tcPr>
          <w:p w14:paraId="0C68219A" w14:textId="77777777" w:rsidR="00582110" w:rsidRPr="004A4B72" w:rsidRDefault="00582110" w:rsidP="007A79C0">
            <w:pPr>
              <w:jc w:val="left"/>
              <w:rPr>
                <w:rFonts w:ascii="Times New Roman" w:hAnsi="Times New Roman" w:cs="Times New Roman"/>
                <w:color w:val="000000"/>
              </w:rPr>
            </w:pPr>
          </w:p>
        </w:tc>
        <w:tc>
          <w:tcPr>
            <w:tcW w:w="3338" w:type="dxa"/>
            <w:vAlign w:val="center"/>
          </w:tcPr>
          <w:p w14:paraId="11DDCCD1" w14:textId="77777777" w:rsidR="00582110" w:rsidRPr="00BD7D90" w:rsidRDefault="00582110"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0507266D" w14:textId="77777777" w:rsidR="00582110" w:rsidRPr="00BD7D90" w:rsidRDefault="00582110"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582110" w14:paraId="199A45A8" w14:textId="77777777" w:rsidTr="007A79C0">
        <w:tc>
          <w:tcPr>
            <w:tcW w:w="1555" w:type="dxa"/>
            <w:vMerge w:val="restart"/>
            <w:vAlign w:val="center"/>
          </w:tcPr>
          <w:p w14:paraId="575D886B" w14:textId="3544758E" w:rsidR="00582110" w:rsidRPr="00F16960" w:rsidRDefault="00582110" w:rsidP="007A79C0">
            <w:pPr>
              <w:rPr>
                <w:b/>
              </w:rPr>
            </w:pPr>
            <w:r w:rsidRPr="00F16960">
              <w:rPr>
                <w:rFonts w:ascii="Times New Roman" w:hAnsi="Times New Roman"/>
                <w:b/>
                <w:sz w:val="20"/>
                <w:szCs w:val="20"/>
              </w:rPr>
              <w:t>Spatial domain based solutions</w:t>
            </w:r>
          </w:p>
        </w:tc>
        <w:tc>
          <w:tcPr>
            <w:tcW w:w="2409" w:type="dxa"/>
            <w:vAlign w:val="center"/>
          </w:tcPr>
          <w:p w14:paraId="3A475833" w14:textId="3933263E" w:rsidR="00582110" w:rsidRDefault="00582110" w:rsidP="007A79C0">
            <w:pPr>
              <w:jc w:val="left"/>
            </w:pPr>
            <w:r w:rsidRPr="0031315A">
              <w:rPr>
                <w:rFonts w:ascii="Times New Roman" w:hAnsi="Times New Roman"/>
                <w:sz w:val="20"/>
                <w:szCs w:val="20"/>
              </w:rPr>
              <w:t>multiple layer PUSCH transmission with DFT-S-OFDM</w:t>
            </w:r>
          </w:p>
        </w:tc>
        <w:tc>
          <w:tcPr>
            <w:tcW w:w="3338" w:type="dxa"/>
            <w:vAlign w:val="center"/>
          </w:tcPr>
          <w:p w14:paraId="5E0F6282" w14:textId="3B8C2C3D" w:rsidR="00582110" w:rsidRDefault="00CF3E68" w:rsidP="007A79C0">
            <w:r>
              <w:rPr>
                <w:rFonts w:ascii="Times New Roman" w:hAnsi="Times New Roman"/>
                <w:sz w:val="20"/>
                <w:szCs w:val="20"/>
              </w:rPr>
              <w:t>Ericsson</w:t>
            </w:r>
          </w:p>
        </w:tc>
        <w:tc>
          <w:tcPr>
            <w:tcW w:w="2434" w:type="dxa"/>
            <w:vAlign w:val="center"/>
          </w:tcPr>
          <w:p w14:paraId="0F430818" w14:textId="77777777" w:rsidR="00582110" w:rsidRDefault="00582110" w:rsidP="007A79C0"/>
        </w:tc>
      </w:tr>
      <w:tr w:rsidR="00582110" w14:paraId="6081E47E" w14:textId="77777777" w:rsidTr="007A79C0">
        <w:tc>
          <w:tcPr>
            <w:tcW w:w="1555" w:type="dxa"/>
            <w:vMerge/>
            <w:vAlign w:val="center"/>
          </w:tcPr>
          <w:p w14:paraId="4E6EF5B4" w14:textId="77777777" w:rsidR="00582110" w:rsidRDefault="00582110" w:rsidP="007A79C0"/>
        </w:tc>
        <w:tc>
          <w:tcPr>
            <w:tcW w:w="2409" w:type="dxa"/>
            <w:vAlign w:val="center"/>
          </w:tcPr>
          <w:p w14:paraId="11D4D2A9" w14:textId="3DF70B66" w:rsidR="00582110" w:rsidRDefault="00582110" w:rsidP="007A79C0">
            <w:pPr>
              <w:jc w:val="left"/>
            </w:pPr>
            <w:r w:rsidRPr="0031315A">
              <w:rPr>
                <w:rFonts w:ascii="Times New Roman" w:hAnsi="Times New Roman"/>
                <w:sz w:val="20"/>
                <w:szCs w:val="20"/>
              </w:rPr>
              <w:t>Open-loop Tx diversity</w:t>
            </w:r>
          </w:p>
        </w:tc>
        <w:tc>
          <w:tcPr>
            <w:tcW w:w="3338" w:type="dxa"/>
            <w:vAlign w:val="center"/>
          </w:tcPr>
          <w:p w14:paraId="2CA24FD3" w14:textId="3CF5272C" w:rsidR="00582110" w:rsidRPr="00CF3E68" w:rsidRDefault="00CF3E68" w:rsidP="007A79C0">
            <w:pPr>
              <w:pStyle w:val="a7"/>
              <w:overflowPunct w:val="0"/>
              <w:autoSpaceDE w:val="0"/>
              <w:autoSpaceDN w:val="0"/>
              <w:adjustRightInd w:val="0"/>
              <w:spacing w:beforeLines="0" w:before="0"/>
              <w:textAlignment w:val="baseline"/>
              <w:rPr>
                <w:rFonts w:eastAsiaTheme="minorEastAsia"/>
                <w:sz w:val="21"/>
                <w:szCs w:val="21"/>
                <w:lang w:eastAsia="zh-CN"/>
              </w:rPr>
            </w:pPr>
            <w:r w:rsidRPr="00CF3E68">
              <w:rPr>
                <w:rFonts w:ascii="Times New Roman" w:eastAsia="MS Gothic" w:hAnsi="Times New Roman"/>
                <w:szCs w:val="21"/>
                <w:lang w:eastAsia="ja-JP"/>
              </w:rPr>
              <w:t>Mitsubishi</w:t>
            </w:r>
          </w:p>
        </w:tc>
        <w:tc>
          <w:tcPr>
            <w:tcW w:w="2434" w:type="dxa"/>
            <w:vAlign w:val="center"/>
          </w:tcPr>
          <w:p w14:paraId="69DD0E7E" w14:textId="77777777" w:rsidR="00582110" w:rsidRDefault="00582110" w:rsidP="007A79C0"/>
        </w:tc>
      </w:tr>
    </w:tbl>
    <w:p w14:paraId="2F60F198" w14:textId="77777777" w:rsidR="00582110" w:rsidRDefault="00582110" w:rsidP="00582110"/>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582110" w14:paraId="1E4E3134" w14:textId="77777777" w:rsidTr="007A79C0">
        <w:trPr>
          <w:trHeight w:val="445"/>
        </w:trPr>
        <w:tc>
          <w:tcPr>
            <w:tcW w:w="1253" w:type="dxa"/>
            <w:shd w:val="clear" w:color="auto" w:fill="auto"/>
            <w:vAlign w:val="center"/>
          </w:tcPr>
          <w:p w14:paraId="3521327B" w14:textId="77777777" w:rsidR="00582110" w:rsidRDefault="00582110"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559A5F7D" w14:textId="77777777" w:rsidR="00582110" w:rsidRDefault="00582110"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582110" w14:paraId="37AA085F" w14:textId="77777777" w:rsidTr="007A79C0">
        <w:trPr>
          <w:trHeight w:val="445"/>
        </w:trPr>
        <w:tc>
          <w:tcPr>
            <w:tcW w:w="1253" w:type="dxa"/>
            <w:shd w:val="clear" w:color="auto" w:fill="auto"/>
            <w:vAlign w:val="center"/>
          </w:tcPr>
          <w:p w14:paraId="38C255DB" w14:textId="77777777" w:rsidR="00582110" w:rsidRDefault="00582110" w:rsidP="007A79C0">
            <w:pPr>
              <w:jc w:val="center"/>
              <w:rPr>
                <w:rFonts w:ascii="Times New Roman" w:hAnsi="Times New Roman" w:cs="Times New Roman"/>
                <w:bCs/>
                <w:lang w:val="en-GB"/>
              </w:rPr>
            </w:pPr>
          </w:p>
        </w:tc>
        <w:tc>
          <w:tcPr>
            <w:tcW w:w="8482" w:type="dxa"/>
            <w:shd w:val="clear" w:color="auto" w:fill="auto"/>
            <w:vAlign w:val="center"/>
          </w:tcPr>
          <w:p w14:paraId="126494B8" w14:textId="77777777" w:rsidR="00582110" w:rsidRDefault="00582110" w:rsidP="007A79C0">
            <w:pPr>
              <w:rPr>
                <w:rFonts w:ascii="Times New Roman" w:hAnsi="Times New Roman" w:cs="Times New Roman"/>
                <w:bCs/>
                <w:lang w:val="en-GB"/>
              </w:rPr>
            </w:pPr>
          </w:p>
        </w:tc>
      </w:tr>
      <w:tr w:rsidR="00582110" w14:paraId="486559EE" w14:textId="77777777" w:rsidTr="007A79C0">
        <w:trPr>
          <w:trHeight w:val="456"/>
        </w:trPr>
        <w:tc>
          <w:tcPr>
            <w:tcW w:w="1253" w:type="dxa"/>
            <w:shd w:val="clear" w:color="auto" w:fill="auto"/>
            <w:vAlign w:val="center"/>
          </w:tcPr>
          <w:p w14:paraId="111000D4" w14:textId="77777777" w:rsidR="00582110" w:rsidRDefault="00582110" w:rsidP="007A79C0">
            <w:pPr>
              <w:jc w:val="center"/>
              <w:rPr>
                <w:rFonts w:ascii="Times New Roman" w:hAnsi="Times New Roman" w:cs="Times New Roman"/>
                <w:bCs/>
                <w:lang w:val="en-GB"/>
              </w:rPr>
            </w:pPr>
          </w:p>
        </w:tc>
        <w:tc>
          <w:tcPr>
            <w:tcW w:w="8482" w:type="dxa"/>
            <w:shd w:val="clear" w:color="auto" w:fill="auto"/>
            <w:vAlign w:val="center"/>
          </w:tcPr>
          <w:p w14:paraId="2DFC701A" w14:textId="77777777" w:rsidR="00582110" w:rsidRDefault="00582110" w:rsidP="007A79C0">
            <w:pPr>
              <w:rPr>
                <w:rFonts w:ascii="Times New Roman" w:hAnsi="Times New Roman" w:cs="Times New Roman"/>
                <w:bCs/>
                <w:lang w:val="en-GB"/>
              </w:rPr>
            </w:pPr>
          </w:p>
        </w:tc>
      </w:tr>
      <w:tr w:rsidR="00582110" w14:paraId="784F263C" w14:textId="77777777" w:rsidTr="007A79C0">
        <w:trPr>
          <w:trHeight w:val="445"/>
        </w:trPr>
        <w:tc>
          <w:tcPr>
            <w:tcW w:w="1253" w:type="dxa"/>
            <w:shd w:val="clear" w:color="auto" w:fill="auto"/>
            <w:vAlign w:val="center"/>
          </w:tcPr>
          <w:p w14:paraId="7337DA0C" w14:textId="77777777" w:rsidR="00582110" w:rsidRDefault="00582110" w:rsidP="007A79C0">
            <w:pPr>
              <w:jc w:val="center"/>
              <w:rPr>
                <w:rFonts w:ascii="Times New Roman" w:hAnsi="Times New Roman" w:cs="Times New Roman"/>
                <w:bCs/>
                <w:lang w:val="en-GB"/>
              </w:rPr>
            </w:pPr>
          </w:p>
        </w:tc>
        <w:tc>
          <w:tcPr>
            <w:tcW w:w="8482" w:type="dxa"/>
            <w:shd w:val="clear" w:color="auto" w:fill="auto"/>
            <w:vAlign w:val="center"/>
          </w:tcPr>
          <w:p w14:paraId="40B4EF5A" w14:textId="77777777" w:rsidR="00582110" w:rsidRDefault="00582110" w:rsidP="007A79C0">
            <w:pPr>
              <w:rPr>
                <w:rFonts w:ascii="Times New Roman" w:hAnsi="Times New Roman" w:cs="Times New Roman"/>
                <w:bCs/>
                <w:lang w:val="en-GB"/>
              </w:rPr>
            </w:pPr>
          </w:p>
        </w:tc>
      </w:tr>
    </w:tbl>
    <w:p w14:paraId="2CBCCA90" w14:textId="77777777" w:rsidR="00B724D8" w:rsidRPr="00393913" w:rsidRDefault="00B724D8" w:rsidP="00B724D8"/>
    <w:p w14:paraId="71D28AC9" w14:textId="1FA43841" w:rsidR="00B724D8" w:rsidRPr="00F16960" w:rsidRDefault="00F16960" w:rsidP="00F16960">
      <w:pPr>
        <w:pStyle w:val="2"/>
        <w:spacing w:before="156" w:after="156"/>
        <w:rPr>
          <w:rFonts w:ascii="Arial" w:hAnsi="Arial" w:cs="Arial"/>
        </w:rPr>
      </w:pPr>
      <w:r>
        <w:rPr>
          <w:rFonts w:ascii="Arial" w:hAnsi="Arial" w:cs="Arial"/>
        </w:rPr>
        <w:t xml:space="preserve">8.14 </w:t>
      </w:r>
      <w:r w:rsidRPr="00F16960">
        <w:rPr>
          <w:rFonts w:ascii="Arial" w:hAnsi="Arial" w:cs="Arial"/>
        </w:rPr>
        <w:t>SIP signal compression</w:t>
      </w:r>
    </w:p>
    <w:tbl>
      <w:tblPr>
        <w:tblStyle w:val="af1"/>
        <w:tblW w:w="0" w:type="auto"/>
        <w:tblLook w:val="04A0" w:firstRow="1" w:lastRow="0" w:firstColumn="1" w:lastColumn="0" w:noHBand="0" w:noVBand="1"/>
      </w:tblPr>
      <w:tblGrid>
        <w:gridCol w:w="3964"/>
        <w:gridCol w:w="3338"/>
        <w:gridCol w:w="2434"/>
      </w:tblGrid>
      <w:tr w:rsidR="00B724D8" w14:paraId="60358569" w14:textId="77777777" w:rsidTr="007A79C0">
        <w:tc>
          <w:tcPr>
            <w:tcW w:w="3964" w:type="dxa"/>
            <w:vAlign w:val="center"/>
          </w:tcPr>
          <w:p w14:paraId="35233BFA" w14:textId="77777777" w:rsidR="00B724D8" w:rsidRPr="004A4B72" w:rsidRDefault="00B724D8" w:rsidP="007A79C0">
            <w:pPr>
              <w:jc w:val="left"/>
              <w:rPr>
                <w:rFonts w:ascii="Times New Roman" w:hAnsi="Times New Roman" w:cs="Times New Roman"/>
                <w:color w:val="000000"/>
              </w:rPr>
            </w:pPr>
          </w:p>
        </w:tc>
        <w:tc>
          <w:tcPr>
            <w:tcW w:w="3338" w:type="dxa"/>
            <w:vAlign w:val="center"/>
          </w:tcPr>
          <w:p w14:paraId="23C0C282" w14:textId="77777777" w:rsidR="00B724D8" w:rsidRPr="00BD7D90" w:rsidRDefault="00B724D8"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34F2C327" w14:textId="77777777" w:rsidR="00B724D8" w:rsidRPr="00BD7D90" w:rsidRDefault="00B724D8"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B724D8" w14:paraId="4940A401" w14:textId="77777777" w:rsidTr="007A79C0">
        <w:tc>
          <w:tcPr>
            <w:tcW w:w="3964" w:type="dxa"/>
            <w:vAlign w:val="center"/>
          </w:tcPr>
          <w:p w14:paraId="004BE99C" w14:textId="48755EDB" w:rsidR="00B724D8" w:rsidRPr="00B724D8" w:rsidRDefault="00B724D8" w:rsidP="00B724D8">
            <w:pPr>
              <w:rPr>
                <w:rFonts w:ascii="Times New Roman" w:hAnsi="Times New Roman" w:cs="Times New Roman"/>
                <w:b/>
                <w:szCs w:val="21"/>
              </w:rPr>
            </w:pPr>
            <w:r w:rsidRPr="00B724D8">
              <w:rPr>
                <w:rFonts w:ascii="Times New Roman" w:hAnsi="Times New Roman" w:cs="Times New Roman"/>
                <w:b/>
              </w:rPr>
              <w:t>SIP signal compression</w:t>
            </w:r>
            <w:r>
              <w:rPr>
                <w:rFonts w:ascii="Times New Roman" w:hAnsi="Times New Roman" w:cs="Times New Roman"/>
                <w:b/>
              </w:rPr>
              <w:t>,</w:t>
            </w:r>
            <w:r w:rsidRPr="00B724D8">
              <w:rPr>
                <w:rFonts w:ascii="Times New Roman" w:hAnsi="Times New Roman" w:cs="Times New Roman"/>
                <w:b/>
              </w:rPr>
              <w:t xml:space="preserve"> SigComp </w:t>
            </w:r>
          </w:p>
        </w:tc>
        <w:tc>
          <w:tcPr>
            <w:tcW w:w="3338" w:type="dxa"/>
            <w:vAlign w:val="center"/>
          </w:tcPr>
          <w:p w14:paraId="7B4DBEB0" w14:textId="59886208" w:rsidR="00B724D8" w:rsidRPr="00393913" w:rsidRDefault="00B724D8" w:rsidP="007A79C0">
            <w:pPr>
              <w:rPr>
                <w:rFonts w:ascii="Times New Roman" w:hAnsi="Times New Roman" w:cs="Times New Roman"/>
              </w:rPr>
            </w:pPr>
            <w:r>
              <w:rPr>
                <w:rFonts w:ascii="Times New Roman" w:hAnsi="Times New Roman" w:cs="Times New Roman"/>
              </w:rPr>
              <w:t>Ericsson</w:t>
            </w:r>
          </w:p>
        </w:tc>
        <w:tc>
          <w:tcPr>
            <w:tcW w:w="2434" w:type="dxa"/>
            <w:vAlign w:val="center"/>
          </w:tcPr>
          <w:p w14:paraId="70996EE8" w14:textId="77777777" w:rsidR="00B724D8" w:rsidRDefault="00B724D8" w:rsidP="007A79C0"/>
        </w:tc>
      </w:tr>
    </w:tbl>
    <w:p w14:paraId="4FE09F97" w14:textId="77777777" w:rsidR="00B724D8" w:rsidRDefault="00B724D8" w:rsidP="00B724D8"/>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B724D8" w14:paraId="65845F82" w14:textId="77777777" w:rsidTr="007A79C0">
        <w:trPr>
          <w:trHeight w:val="445"/>
        </w:trPr>
        <w:tc>
          <w:tcPr>
            <w:tcW w:w="1253" w:type="dxa"/>
            <w:shd w:val="clear" w:color="auto" w:fill="auto"/>
            <w:vAlign w:val="center"/>
          </w:tcPr>
          <w:p w14:paraId="77574CE7" w14:textId="77777777" w:rsidR="00B724D8" w:rsidRDefault="00B724D8"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6B2E2D15" w14:textId="77777777" w:rsidR="00B724D8" w:rsidRDefault="00B724D8"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B724D8" w14:paraId="661492E5" w14:textId="77777777" w:rsidTr="007A79C0">
        <w:trPr>
          <w:trHeight w:val="445"/>
        </w:trPr>
        <w:tc>
          <w:tcPr>
            <w:tcW w:w="1253" w:type="dxa"/>
            <w:shd w:val="clear" w:color="auto" w:fill="auto"/>
            <w:vAlign w:val="center"/>
          </w:tcPr>
          <w:p w14:paraId="2250F930" w14:textId="77777777" w:rsidR="00B724D8" w:rsidRDefault="00B724D8" w:rsidP="007A79C0">
            <w:pPr>
              <w:jc w:val="center"/>
              <w:rPr>
                <w:rFonts w:ascii="Times New Roman" w:hAnsi="Times New Roman" w:cs="Times New Roman"/>
                <w:bCs/>
                <w:lang w:val="en-GB"/>
              </w:rPr>
            </w:pPr>
          </w:p>
        </w:tc>
        <w:tc>
          <w:tcPr>
            <w:tcW w:w="8482" w:type="dxa"/>
            <w:shd w:val="clear" w:color="auto" w:fill="auto"/>
            <w:vAlign w:val="center"/>
          </w:tcPr>
          <w:p w14:paraId="17745CB0" w14:textId="77777777" w:rsidR="00B724D8" w:rsidRDefault="00B724D8" w:rsidP="007A79C0">
            <w:pPr>
              <w:rPr>
                <w:rFonts w:ascii="Times New Roman" w:hAnsi="Times New Roman" w:cs="Times New Roman"/>
                <w:bCs/>
                <w:lang w:val="en-GB"/>
              </w:rPr>
            </w:pPr>
          </w:p>
        </w:tc>
      </w:tr>
      <w:tr w:rsidR="00B724D8" w14:paraId="2DFDFD64" w14:textId="77777777" w:rsidTr="007A79C0">
        <w:trPr>
          <w:trHeight w:val="456"/>
        </w:trPr>
        <w:tc>
          <w:tcPr>
            <w:tcW w:w="1253" w:type="dxa"/>
            <w:shd w:val="clear" w:color="auto" w:fill="auto"/>
            <w:vAlign w:val="center"/>
          </w:tcPr>
          <w:p w14:paraId="3E54358E" w14:textId="77777777" w:rsidR="00B724D8" w:rsidRDefault="00B724D8" w:rsidP="007A79C0">
            <w:pPr>
              <w:jc w:val="center"/>
              <w:rPr>
                <w:rFonts w:ascii="Times New Roman" w:hAnsi="Times New Roman" w:cs="Times New Roman"/>
                <w:bCs/>
                <w:lang w:val="en-GB"/>
              </w:rPr>
            </w:pPr>
          </w:p>
        </w:tc>
        <w:tc>
          <w:tcPr>
            <w:tcW w:w="8482" w:type="dxa"/>
            <w:shd w:val="clear" w:color="auto" w:fill="auto"/>
            <w:vAlign w:val="center"/>
          </w:tcPr>
          <w:p w14:paraId="3F9764AC" w14:textId="77777777" w:rsidR="00B724D8" w:rsidRDefault="00B724D8" w:rsidP="007A79C0">
            <w:pPr>
              <w:rPr>
                <w:rFonts w:ascii="Times New Roman" w:hAnsi="Times New Roman" w:cs="Times New Roman"/>
                <w:bCs/>
                <w:lang w:val="en-GB"/>
              </w:rPr>
            </w:pPr>
          </w:p>
        </w:tc>
      </w:tr>
      <w:tr w:rsidR="00B724D8" w14:paraId="767EC1C1" w14:textId="77777777" w:rsidTr="007A79C0">
        <w:trPr>
          <w:trHeight w:val="445"/>
        </w:trPr>
        <w:tc>
          <w:tcPr>
            <w:tcW w:w="1253" w:type="dxa"/>
            <w:shd w:val="clear" w:color="auto" w:fill="auto"/>
            <w:vAlign w:val="center"/>
          </w:tcPr>
          <w:p w14:paraId="03EEB62E" w14:textId="77777777" w:rsidR="00B724D8" w:rsidRDefault="00B724D8" w:rsidP="007A79C0">
            <w:pPr>
              <w:jc w:val="center"/>
              <w:rPr>
                <w:rFonts w:ascii="Times New Roman" w:hAnsi="Times New Roman" w:cs="Times New Roman"/>
                <w:bCs/>
                <w:lang w:val="en-GB"/>
              </w:rPr>
            </w:pPr>
          </w:p>
        </w:tc>
        <w:tc>
          <w:tcPr>
            <w:tcW w:w="8482" w:type="dxa"/>
            <w:shd w:val="clear" w:color="auto" w:fill="auto"/>
            <w:vAlign w:val="center"/>
          </w:tcPr>
          <w:p w14:paraId="77CFB5CF" w14:textId="77777777" w:rsidR="00B724D8" w:rsidRDefault="00B724D8" w:rsidP="007A79C0">
            <w:pPr>
              <w:rPr>
                <w:rFonts w:ascii="Times New Roman" w:hAnsi="Times New Roman" w:cs="Times New Roman"/>
                <w:bCs/>
                <w:lang w:val="en-GB"/>
              </w:rPr>
            </w:pPr>
          </w:p>
        </w:tc>
      </w:tr>
    </w:tbl>
    <w:p w14:paraId="77DBF72E" w14:textId="77777777" w:rsidR="00B724D8" w:rsidRPr="00393913" w:rsidRDefault="00B724D8" w:rsidP="00B724D8"/>
    <w:p w14:paraId="6DB09D87" w14:textId="55A2F3A2" w:rsidR="00F16960" w:rsidRPr="00F16960" w:rsidRDefault="00F16960" w:rsidP="00F16960">
      <w:pPr>
        <w:pStyle w:val="2"/>
        <w:spacing w:before="156" w:after="156"/>
        <w:rPr>
          <w:rFonts w:ascii="Arial" w:hAnsi="Arial" w:cs="Arial"/>
        </w:rPr>
      </w:pPr>
      <w:r>
        <w:rPr>
          <w:rFonts w:ascii="Arial" w:hAnsi="Arial" w:cs="Arial"/>
        </w:rPr>
        <w:t xml:space="preserve">8.15 </w:t>
      </w:r>
      <w:r w:rsidRPr="00F16960">
        <w:rPr>
          <w:rFonts w:ascii="Arial" w:hAnsi="Arial" w:cs="Arial"/>
        </w:rPr>
        <w:t>Dynamic PUSCH waveform adaptation</w:t>
      </w:r>
    </w:p>
    <w:tbl>
      <w:tblPr>
        <w:tblStyle w:val="af1"/>
        <w:tblW w:w="0" w:type="auto"/>
        <w:tblLook w:val="04A0" w:firstRow="1" w:lastRow="0" w:firstColumn="1" w:lastColumn="0" w:noHBand="0" w:noVBand="1"/>
      </w:tblPr>
      <w:tblGrid>
        <w:gridCol w:w="3964"/>
        <w:gridCol w:w="3338"/>
        <w:gridCol w:w="2434"/>
      </w:tblGrid>
      <w:tr w:rsidR="00B724D8" w14:paraId="51F03AEF" w14:textId="77777777" w:rsidTr="007A79C0">
        <w:tc>
          <w:tcPr>
            <w:tcW w:w="3964" w:type="dxa"/>
            <w:vAlign w:val="center"/>
          </w:tcPr>
          <w:p w14:paraId="37F9B6D1" w14:textId="77777777" w:rsidR="00B724D8" w:rsidRPr="004A4B72" w:rsidRDefault="00B724D8" w:rsidP="007A79C0">
            <w:pPr>
              <w:jc w:val="left"/>
              <w:rPr>
                <w:rFonts w:ascii="Times New Roman" w:hAnsi="Times New Roman" w:cs="Times New Roman"/>
                <w:color w:val="000000"/>
              </w:rPr>
            </w:pPr>
          </w:p>
        </w:tc>
        <w:tc>
          <w:tcPr>
            <w:tcW w:w="3338" w:type="dxa"/>
            <w:vAlign w:val="center"/>
          </w:tcPr>
          <w:p w14:paraId="01E73E01" w14:textId="77777777" w:rsidR="00B724D8" w:rsidRPr="00BD7D90" w:rsidRDefault="00B724D8" w:rsidP="007A79C0">
            <w:pPr>
              <w:jc w:val="center"/>
              <w:rPr>
                <w:rFonts w:ascii="Times New Roman" w:hAnsi="Times New Roman" w:cs="Times New Roman"/>
                <w:color w:val="000000"/>
              </w:rPr>
            </w:pPr>
            <w:r w:rsidRPr="00BD7D90">
              <w:rPr>
                <w:rFonts w:ascii="Times New Roman" w:hAnsi="Times New Roman" w:cs="Times New Roman" w:hint="eastAsia"/>
                <w:color w:val="000000"/>
              </w:rPr>
              <w:t>S</w:t>
            </w:r>
            <w:r w:rsidRPr="00BD7D90">
              <w:rPr>
                <w:rFonts w:ascii="Times New Roman" w:hAnsi="Times New Roman" w:cs="Times New Roman"/>
                <w:color w:val="000000"/>
              </w:rPr>
              <w:t>upporting companies</w:t>
            </w:r>
          </w:p>
        </w:tc>
        <w:tc>
          <w:tcPr>
            <w:tcW w:w="2434" w:type="dxa"/>
            <w:vAlign w:val="center"/>
          </w:tcPr>
          <w:p w14:paraId="1F426A2E" w14:textId="77777777" w:rsidR="00B724D8" w:rsidRPr="00BD7D90" w:rsidRDefault="00B724D8" w:rsidP="007A79C0">
            <w:pPr>
              <w:jc w:val="center"/>
              <w:rPr>
                <w:rFonts w:ascii="Times New Roman" w:hAnsi="Times New Roman" w:cs="Times New Roman"/>
                <w:color w:val="000000"/>
              </w:rPr>
            </w:pPr>
            <w:r w:rsidRPr="00BD7D90">
              <w:rPr>
                <w:rFonts w:ascii="Times New Roman" w:hAnsi="Times New Roman" w:cs="Times New Roman" w:hint="eastAsia"/>
                <w:color w:val="000000"/>
              </w:rPr>
              <w:t>C</w:t>
            </w:r>
            <w:r w:rsidRPr="00BD7D90">
              <w:rPr>
                <w:rFonts w:ascii="Times New Roman" w:hAnsi="Times New Roman" w:cs="Times New Roman"/>
                <w:color w:val="000000"/>
              </w:rPr>
              <w:t xml:space="preserve">ompanies </w:t>
            </w:r>
            <w:r>
              <w:rPr>
                <w:rFonts w:ascii="Times New Roman" w:hAnsi="Times New Roman" w:cs="Times New Roman"/>
                <w:color w:val="000000"/>
              </w:rPr>
              <w:t>have</w:t>
            </w:r>
            <w:r w:rsidRPr="00BD7D90">
              <w:rPr>
                <w:rFonts w:ascii="Times New Roman" w:hAnsi="Times New Roman" w:cs="Times New Roman"/>
                <w:color w:val="000000"/>
              </w:rPr>
              <w:t xml:space="preserve"> concerns</w:t>
            </w:r>
          </w:p>
        </w:tc>
      </w:tr>
      <w:tr w:rsidR="00B724D8" w14:paraId="42F6D263" w14:textId="77777777" w:rsidTr="007A79C0">
        <w:tc>
          <w:tcPr>
            <w:tcW w:w="3964" w:type="dxa"/>
            <w:vAlign w:val="center"/>
          </w:tcPr>
          <w:p w14:paraId="0811B39A" w14:textId="7332085F" w:rsidR="00B724D8" w:rsidRPr="00B724D8" w:rsidRDefault="00B724D8" w:rsidP="007A79C0">
            <w:pPr>
              <w:rPr>
                <w:rFonts w:ascii="Times New Roman" w:hAnsi="Times New Roman" w:cs="Times New Roman"/>
                <w:b/>
                <w:szCs w:val="21"/>
              </w:rPr>
            </w:pPr>
            <w:r w:rsidRPr="00B724D8">
              <w:rPr>
                <w:rFonts w:ascii="Times New Roman" w:hAnsi="Times New Roman" w:cs="Times New Roman"/>
                <w:b/>
              </w:rPr>
              <w:t>Dynamic PUSCH waveform adaptation</w:t>
            </w:r>
          </w:p>
        </w:tc>
        <w:tc>
          <w:tcPr>
            <w:tcW w:w="3338" w:type="dxa"/>
            <w:vAlign w:val="center"/>
          </w:tcPr>
          <w:p w14:paraId="2A23C714" w14:textId="2BDC2D1D" w:rsidR="00B724D8" w:rsidRPr="00393913" w:rsidRDefault="00252B5D" w:rsidP="007A79C0">
            <w:pPr>
              <w:rPr>
                <w:rFonts w:ascii="Times New Roman" w:hAnsi="Times New Roman" w:cs="Times New Roman"/>
              </w:rPr>
            </w:pPr>
            <w:r>
              <w:rPr>
                <w:rFonts w:ascii="Times New Roman" w:hAnsi="Times New Roman" w:cs="Times New Roman"/>
              </w:rPr>
              <w:t>Qualcomm</w:t>
            </w:r>
          </w:p>
        </w:tc>
        <w:tc>
          <w:tcPr>
            <w:tcW w:w="2434" w:type="dxa"/>
            <w:vAlign w:val="center"/>
          </w:tcPr>
          <w:p w14:paraId="39992395" w14:textId="77777777" w:rsidR="00B724D8" w:rsidRDefault="00B724D8" w:rsidP="007A79C0"/>
        </w:tc>
      </w:tr>
    </w:tbl>
    <w:p w14:paraId="11F1EFD7" w14:textId="77777777" w:rsidR="00B724D8" w:rsidRDefault="00B724D8" w:rsidP="00B724D8"/>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B724D8" w14:paraId="113461A9" w14:textId="77777777" w:rsidTr="007A79C0">
        <w:trPr>
          <w:trHeight w:val="445"/>
        </w:trPr>
        <w:tc>
          <w:tcPr>
            <w:tcW w:w="1253" w:type="dxa"/>
            <w:shd w:val="clear" w:color="auto" w:fill="auto"/>
            <w:vAlign w:val="center"/>
          </w:tcPr>
          <w:p w14:paraId="098AD6B6" w14:textId="77777777" w:rsidR="00B724D8" w:rsidRDefault="00B724D8" w:rsidP="007A79C0">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2E5BC229" w14:textId="77777777" w:rsidR="00B724D8" w:rsidRDefault="00B724D8" w:rsidP="007A79C0">
            <w:pPr>
              <w:jc w:val="center"/>
              <w:rPr>
                <w:rFonts w:ascii="Times New Roman" w:hAnsi="Times New Roman" w:cs="Times New Roman"/>
                <w:b/>
                <w:lang w:val="en-GB"/>
              </w:rPr>
            </w:pPr>
            <w:r>
              <w:rPr>
                <w:rFonts w:ascii="Times New Roman" w:hAnsi="Times New Roman" w:cs="Times New Roman"/>
                <w:b/>
                <w:lang w:val="en-GB"/>
              </w:rPr>
              <w:t>Comments</w:t>
            </w:r>
          </w:p>
        </w:tc>
      </w:tr>
      <w:tr w:rsidR="00B724D8" w14:paraId="05A9F8D3" w14:textId="77777777" w:rsidTr="007A79C0">
        <w:trPr>
          <w:trHeight w:val="445"/>
        </w:trPr>
        <w:tc>
          <w:tcPr>
            <w:tcW w:w="1253" w:type="dxa"/>
            <w:shd w:val="clear" w:color="auto" w:fill="auto"/>
            <w:vAlign w:val="center"/>
          </w:tcPr>
          <w:p w14:paraId="21933DCE" w14:textId="77777777" w:rsidR="00B724D8" w:rsidRDefault="00B724D8" w:rsidP="007A79C0">
            <w:pPr>
              <w:jc w:val="center"/>
              <w:rPr>
                <w:rFonts w:ascii="Times New Roman" w:hAnsi="Times New Roman" w:cs="Times New Roman"/>
                <w:bCs/>
                <w:lang w:val="en-GB"/>
              </w:rPr>
            </w:pPr>
          </w:p>
        </w:tc>
        <w:tc>
          <w:tcPr>
            <w:tcW w:w="8482" w:type="dxa"/>
            <w:shd w:val="clear" w:color="auto" w:fill="auto"/>
            <w:vAlign w:val="center"/>
          </w:tcPr>
          <w:p w14:paraId="28B6BE29" w14:textId="77777777" w:rsidR="00B724D8" w:rsidRDefault="00B724D8" w:rsidP="007A79C0">
            <w:pPr>
              <w:rPr>
                <w:rFonts w:ascii="Times New Roman" w:hAnsi="Times New Roman" w:cs="Times New Roman"/>
                <w:bCs/>
                <w:lang w:val="en-GB"/>
              </w:rPr>
            </w:pPr>
          </w:p>
        </w:tc>
      </w:tr>
      <w:tr w:rsidR="00B724D8" w14:paraId="70C06308" w14:textId="77777777" w:rsidTr="007A79C0">
        <w:trPr>
          <w:trHeight w:val="456"/>
        </w:trPr>
        <w:tc>
          <w:tcPr>
            <w:tcW w:w="1253" w:type="dxa"/>
            <w:shd w:val="clear" w:color="auto" w:fill="auto"/>
            <w:vAlign w:val="center"/>
          </w:tcPr>
          <w:p w14:paraId="64BB6688" w14:textId="77777777" w:rsidR="00B724D8" w:rsidRDefault="00B724D8" w:rsidP="007A79C0">
            <w:pPr>
              <w:jc w:val="center"/>
              <w:rPr>
                <w:rFonts w:ascii="Times New Roman" w:hAnsi="Times New Roman" w:cs="Times New Roman"/>
                <w:bCs/>
                <w:lang w:val="en-GB"/>
              </w:rPr>
            </w:pPr>
          </w:p>
        </w:tc>
        <w:tc>
          <w:tcPr>
            <w:tcW w:w="8482" w:type="dxa"/>
            <w:shd w:val="clear" w:color="auto" w:fill="auto"/>
            <w:vAlign w:val="center"/>
          </w:tcPr>
          <w:p w14:paraId="04594BDF" w14:textId="77777777" w:rsidR="00B724D8" w:rsidRDefault="00B724D8" w:rsidP="007A79C0">
            <w:pPr>
              <w:rPr>
                <w:rFonts w:ascii="Times New Roman" w:hAnsi="Times New Roman" w:cs="Times New Roman"/>
                <w:bCs/>
                <w:lang w:val="en-GB"/>
              </w:rPr>
            </w:pPr>
          </w:p>
        </w:tc>
      </w:tr>
      <w:tr w:rsidR="00B724D8" w14:paraId="310EE60C" w14:textId="77777777" w:rsidTr="007A79C0">
        <w:trPr>
          <w:trHeight w:val="445"/>
        </w:trPr>
        <w:tc>
          <w:tcPr>
            <w:tcW w:w="1253" w:type="dxa"/>
            <w:shd w:val="clear" w:color="auto" w:fill="auto"/>
            <w:vAlign w:val="center"/>
          </w:tcPr>
          <w:p w14:paraId="1FA40C84" w14:textId="77777777" w:rsidR="00B724D8" w:rsidRDefault="00B724D8" w:rsidP="007A79C0">
            <w:pPr>
              <w:jc w:val="center"/>
              <w:rPr>
                <w:rFonts w:ascii="Times New Roman" w:hAnsi="Times New Roman" w:cs="Times New Roman"/>
                <w:bCs/>
                <w:lang w:val="en-GB"/>
              </w:rPr>
            </w:pPr>
          </w:p>
        </w:tc>
        <w:tc>
          <w:tcPr>
            <w:tcW w:w="8482" w:type="dxa"/>
            <w:shd w:val="clear" w:color="auto" w:fill="auto"/>
            <w:vAlign w:val="center"/>
          </w:tcPr>
          <w:p w14:paraId="7380D8ED" w14:textId="77777777" w:rsidR="00B724D8" w:rsidRDefault="00B724D8" w:rsidP="007A79C0">
            <w:pPr>
              <w:rPr>
                <w:rFonts w:ascii="Times New Roman" w:hAnsi="Times New Roman" w:cs="Times New Roman"/>
                <w:bCs/>
                <w:lang w:val="en-GB"/>
              </w:rPr>
            </w:pPr>
          </w:p>
        </w:tc>
      </w:tr>
    </w:tbl>
    <w:p w14:paraId="0ADB12EE" w14:textId="77777777" w:rsidR="0091727C" w:rsidRPr="0006708D" w:rsidRDefault="0091727C"/>
    <w:p w14:paraId="33B909A3"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RAN1 #102-e agreements</w:t>
      </w:r>
    </w:p>
    <w:p w14:paraId="5CB393B2" w14:textId="77777777" w:rsidR="00A001DE" w:rsidRDefault="00596FFA">
      <w:pPr>
        <w:rPr>
          <w:rFonts w:ascii="Times New Roman" w:eastAsia="宋体" w:hAnsi="Times New Roman" w:cs="Times New Roman"/>
          <w:b/>
        </w:rPr>
      </w:pPr>
      <w:r>
        <w:rPr>
          <w:rFonts w:ascii="Times New Roman" w:eastAsia="宋体" w:hAnsi="Times New Roman" w:cs="Times New Roman" w:hint="eastAsia"/>
          <w:b/>
          <w:highlight w:val="green"/>
        </w:rPr>
        <w:t>A</w:t>
      </w:r>
      <w:r>
        <w:rPr>
          <w:rFonts w:ascii="Times New Roman" w:eastAsia="宋体" w:hAnsi="Times New Roman" w:cs="Times New Roman"/>
          <w:b/>
          <w:highlight w:val="green"/>
        </w:rPr>
        <w:t>greements:</w:t>
      </w:r>
    </w:p>
    <w:p w14:paraId="7035F990" w14:textId="77777777" w:rsidR="00A001DE" w:rsidRDefault="00596FFA">
      <w:pPr>
        <w:widowControl/>
        <w:numPr>
          <w:ilvl w:val="0"/>
          <w:numId w:val="13"/>
        </w:numPr>
        <w:ind w:leftChars="-29" w:left="299"/>
        <w:jc w:val="left"/>
        <w:rPr>
          <w:rFonts w:ascii="Times New Roman" w:hAnsi="Times New Roman" w:cs="Times New Roman"/>
          <w:b/>
          <w:szCs w:val="20"/>
        </w:rPr>
      </w:pPr>
      <w:r>
        <w:rPr>
          <w:rFonts w:ascii="Times New Roman" w:hAnsi="Times New Roman" w:cs="Times New Roman"/>
          <w:b/>
          <w:szCs w:val="20"/>
        </w:rPr>
        <w:t>Capture the following updated structure in TR 38.830.</w:t>
      </w:r>
    </w:p>
    <w:p w14:paraId="61B40AB6"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w:t>
      </w:r>
      <w:r>
        <w:rPr>
          <w:rFonts w:ascii="Times New Roman" w:hAnsi="Times New Roman" w:cs="Times New Roman"/>
          <w:b/>
          <w:szCs w:val="20"/>
        </w:rPr>
        <w:tab/>
      </w:r>
      <w:r>
        <w:rPr>
          <w:rFonts w:ascii="Times New Roman" w:hAnsi="Times New Roman" w:cs="Times New Roman"/>
          <w:b/>
          <w:szCs w:val="20"/>
        </w:rPr>
        <w:tab/>
        <w:t>PUSCH coverage enhancements</w:t>
      </w:r>
      <w:r>
        <w:rPr>
          <w:rFonts w:ascii="Times New Roman" w:hAnsi="Times New Roman" w:cs="Times New Roman"/>
          <w:b/>
          <w:szCs w:val="20"/>
        </w:rPr>
        <w:tab/>
      </w:r>
    </w:p>
    <w:p w14:paraId="530BDCA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6.1.1</w:t>
      </w:r>
      <w:r>
        <w:rPr>
          <w:rFonts w:ascii="Times New Roman" w:hAnsi="Times New Roman" w:cs="Times New Roman"/>
          <w:b/>
          <w:szCs w:val="20"/>
        </w:rPr>
        <w:tab/>
        <w:t>Time-domain based solutions</w:t>
      </w:r>
    </w:p>
    <w:p w14:paraId="091BF7A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6.1.2 </w:t>
      </w:r>
      <w:r>
        <w:rPr>
          <w:rFonts w:ascii="Times New Roman" w:hAnsi="Times New Roman" w:cs="Times New Roman"/>
          <w:b/>
          <w:szCs w:val="20"/>
        </w:rPr>
        <w:tab/>
        <w:t>Frequency-domain based solutions</w:t>
      </w:r>
    </w:p>
    <w:p w14:paraId="10F7F85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6.1.3</w:t>
      </w:r>
      <w:r>
        <w:rPr>
          <w:rFonts w:ascii="Times New Roman" w:hAnsi="Times New Roman" w:cs="Times New Roman"/>
          <w:b/>
          <w:szCs w:val="20"/>
        </w:rPr>
        <w:tab/>
        <w:t>DM-RS enhancements</w:t>
      </w:r>
    </w:p>
    <w:p w14:paraId="13FDF593"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6.1.4 </w:t>
      </w:r>
      <w:r>
        <w:rPr>
          <w:rFonts w:ascii="Times New Roman" w:hAnsi="Times New Roman" w:cs="Times New Roman"/>
          <w:b/>
          <w:szCs w:val="20"/>
        </w:rPr>
        <w:tab/>
        <w:t>Power-domain based solutions</w:t>
      </w:r>
    </w:p>
    <w:p w14:paraId="10C2BA15"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6.1.5 </w:t>
      </w:r>
      <w:r>
        <w:rPr>
          <w:rFonts w:ascii="Times New Roman" w:hAnsi="Times New Roman" w:cs="Times New Roman"/>
          <w:b/>
          <w:szCs w:val="20"/>
        </w:rPr>
        <w:tab/>
        <w:t>Spatial-domain based solutions</w:t>
      </w:r>
    </w:p>
    <w:p w14:paraId="19697B8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6.1.6</w:t>
      </w:r>
      <w:r>
        <w:rPr>
          <w:rFonts w:ascii="Times New Roman" w:hAnsi="Times New Roman" w:cs="Times New Roman"/>
          <w:b/>
          <w:szCs w:val="20"/>
        </w:rPr>
        <w:tab/>
        <w:t>Others</w:t>
      </w:r>
    </w:p>
    <w:p w14:paraId="7EB44028" w14:textId="77777777" w:rsidR="00A001DE" w:rsidRDefault="00A001DE">
      <w:pPr>
        <w:rPr>
          <w:rFonts w:ascii="Times New Roman" w:eastAsia="宋体" w:hAnsi="Times New Roman" w:cs="Times New Roman"/>
        </w:rPr>
      </w:pPr>
    </w:p>
    <w:p w14:paraId="640E2A20" w14:textId="77777777" w:rsidR="00A001DE" w:rsidRDefault="00596FFA">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0E730789"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Prioritize the study on the performance and specification impacts on time domain based solutions for PUSCH enhancements, including</w:t>
      </w:r>
    </w:p>
    <w:p w14:paraId="6DF4DA8C"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Increase the number of repetitions for PUSCH repetition type A</w:t>
      </w:r>
    </w:p>
    <w:p w14:paraId="65712D82" w14:textId="77777777" w:rsidR="00A001DE" w:rsidRDefault="00596FFA">
      <w:pPr>
        <w:widowControl/>
        <w:numPr>
          <w:ilvl w:val="2"/>
          <w:numId w:val="11"/>
        </w:numPr>
        <w:rPr>
          <w:rFonts w:ascii="Times New Roman" w:hAnsi="Times New Roman" w:cs="Times New Roman"/>
          <w:kern w:val="0"/>
          <w:szCs w:val="21"/>
          <w:u w:val="single"/>
        </w:rPr>
      </w:pPr>
      <w:r>
        <w:rPr>
          <w:rFonts w:ascii="Times New Roman" w:hAnsi="Times New Roman" w:cs="Times New Roman"/>
          <w:kern w:val="0"/>
          <w:szCs w:val="21"/>
        </w:rPr>
        <w:t>PUSCH repetition with non-consecutive slots/on the basis of available slots for TDD</w:t>
      </w:r>
    </w:p>
    <w:p w14:paraId="41EBCFC9"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Note: whether increasing the number of PUSCH repetition for FDD depends on the outcome of AI 8.8.1.1.</w:t>
      </w:r>
    </w:p>
    <w:p w14:paraId="0E8F19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Enhancement on PUSCH repetition Type B</w:t>
      </w:r>
    </w:p>
    <w:p w14:paraId="22D7E806"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actual repetition across the slot boundary, or the length of actual repetition larger than 14 symbols, etc.</w:t>
      </w:r>
    </w:p>
    <w:p w14:paraId="4FECE52D" w14:textId="77777777" w:rsidR="00A001DE" w:rsidRDefault="00596FFA">
      <w:pPr>
        <w:widowControl/>
        <w:numPr>
          <w:ilvl w:val="1"/>
          <w:numId w:val="11"/>
        </w:numPr>
        <w:rPr>
          <w:rFonts w:ascii="Times New Roman" w:hAnsi="Times New Roman" w:cs="Times New Roman"/>
          <w:strike/>
          <w:kern w:val="0"/>
          <w:szCs w:val="21"/>
        </w:rPr>
      </w:pPr>
      <w:r>
        <w:rPr>
          <w:rFonts w:ascii="Times New Roman" w:hAnsi="Times New Roman" w:cs="Times New Roman"/>
          <w:kern w:val="0"/>
          <w:szCs w:val="21"/>
        </w:rPr>
        <w:t>TB processing at least over multi-slot PUSCH</w:t>
      </w:r>
    </w:p>
    <w:p w14:paraId="4E20D5A0"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5CB032A4"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FFS</w:t>
      </w:r>
    </w:p>
    <w:p w14:paraId="6E939D69"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lastRenderedPageBreak/>
        <w:t>OCC spreading based repetition</w:t>
      </w:r>
    </w:p>
    <w:p w14:paraId="300AAB33"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Symbol-level repetition</w:t>
      </w:r>
    </w:p>
    <w:p w14:paraId="2456864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TB interleaving</w:t>
      </w:r>
    </w:p>
    <w:p w14:paraId="266A98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RV repetition</w:t>
      </w:r>
    </w:p>
    <w:p w14:paraId="626F1B5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Early termination of PUSCH repetitions</w:t>
      </w:r>
    </w:p>
    <w:p w14:paraId="5B793FFC" w14:textId="77777777" w:rsidR="00A001DE" w:rsidRDefault="00A001DE">
      <w:pPr>
        <w:rPr>
          <w:rFonts w:ascii="Times New Roman" w:hAnsi="Times New Roman" w:cs="Times New Roman"/>
          <w:b/>
          <w:szCs w:val="21"/>
        </w:rPr>
      </w:pPr>
    </w:p>
    <w:p w14:paraId="55987CCA" w14:textId="77777777" w:rsidR="00A001DE" w:rsidRDefault="00596FFA">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55F82DD8" w14:textId="77777777" w:rsidR="00A001DE" w:rsidRDefault="00596FFA">
      <w:pPr>
        <w:widowControl/>
        <w:numPr>
          <w:ilvl w:val="0"/>
          <w:numId w:val="11"/>
        </w:numPr>
        <w:rPr>
          <w:rFonts w:ascii="Times New Roman" w:hAnsi="Times New Roman" w:cs="Times New Roman"/>
          <w:bCs/>
          <w:kern w:val="0"/>
          <w:szCs w:val="21"/>
        </w:rPr>
      </w:pPr>
      <w:r>
        <w:rPr>
          <w:rFonts w:ascii="Times New Roman" w:hAnsi="Times New Roman" w:cs="Times New Roman"/>
          <w:bCs/>
          <w:kern w:val="0"/>
          <w:szCs w:val="21"/>
        </w:rPr>
        <w:t>Following solutions are not considered for PUSCH enhancements in this study item in RAN1:</w:t>
      </w:r>
    </w:p>
    <w:p w14:paraId="2D0396DB"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Enhancements to improve spherical coverage / beam correspondence</w:t>
      </w:r>
    </w:p>
    <w:p w14:paraId="7DBF0BCC"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Reflective arrays</w:t>
      </w:r>
    </w:p>
    <w:p w14:paraId="253492D0" w14:textId="77777777" w:rsidR="00A001DE" w:rsidRDefault="00596FFA">
      <w:pPr>
        <w:widowControl/>
        <w:numPr>
          <w:ilvl w:val="1"/>
          <w:numId w:val="11"/>
        </w:numPr>
        <w:rPr>
          <w:rFonts w:ascii="Times New Roman" w:eastAsia="等线" w:hAnsi="Times New Roman" w:cs="Times New Roman"/>
          <w:bCs/>
          <w:kern w:val="0"/>
          <w:szCs w:val="21"/>
        </w:rPr>
      </w:pPr>
      <w:r>
        <w:rPr>
          <w:rFonts w:ascii="Times New Roman" w:hAnsi="Times New Roman" w:cs="Times New Roman"/>
          <w:bCs/>
          <w:color w:val="000000"/>
          <w:kern w:val="0"/>
          <w:szCs w:val="21"/>
        </w:rPr>
        <w:t>Polarization aspects of the UL and/or DL reference signals</w:t>
      </w:r>
    </w:p>
    <w:p w14:paraId="6CF0F938" w14:textId="77777777" w:rsidR="00A001DE" w:rsidRDefault="00A001DE">
      <w:pPr>
        <w:rPr>
          <w:rFonts w:ascii="Times New Roman" w:eastAsia="宋体" w:hAnsi="Times New Roman" w:cs="Times New Roman"/>
          <w:szCs w:val="21"/>
        </w:rPr>
      </w:pPr>
    </w:p>
    <w:p w14:paraId="7395DA5E" w14:textId="77777777" w:rsidR="00A001DE" w:rsidRDefault="00596FFA">
      <w:pPr>
        <w:rPr>
          <w:rFonts w:ascii="Times New Roman" w:hAnsi="Times New Roman" w:cs="Times New Roman"/>
          <w:b/>
          <w:szCs w:val="21"/>
        </w:rPr>
      </w:pPr>
      <w:r>
        <w:rPr>
          <w:rFonts w:ascii="Times New Roman" w:hAnsi="Times New Roman" w:cs="Times New Roman"/>
          <w:b/>
          <w:bCs/>
          <w:szCs w:val="21"/>
          <w:highlight w:val="green"/>
        </w:rPr>
        <w:t>Agreements</w:t>
      </w:r>
      <w:r>
        <w:rPr>
          <w:rFonts w:ascii="Times New Roman" w:hAnsi="Times New Roman" w:cs="Times New Roman"/>
          <w:b/>
          <w:szCs w:val="21"/>
          <w:highlight w:val="green"/>
        </w:rPr>
        <w:t>:</w:t>
      </w:r>
    </w:p>
    <w:p w14:paraId="56E74042" w14:textId="77777777" w:rsidR="00A001DE" w:rsidRDefault="00596FFA">
      <w:pPr>
        <w:widowControl/>
        <w:numPr>
          <w:ilvl w:val="0"/>
          <w:numId w:val="14"/>
        </w:numPr>
        <w:rPr>
          <w:rFonts w:ascii="Times New Roman" w:hAnsi="Times New Roman" w:cs="Times New Roman"/>
          <w:bCs/>
          <w:kern w:val="0"/>
          <w:szCs w:val="21"/>
        </w:rPr>
      </w:pPr>
      <w:r>
        <w:rPr>
          <w:rFonts w:ascii="Times New Roman" w:hAnsi="Times New Roman" w:cs="Times New Roman"/>
          <w:bCs/>
          <w:kern w:val="0"/>
          <w:szCs w:val="21"/>
        </w:rPr>
        <w:t xml:space="preserve">Prioritize the study on the performance and specification impacts on DM-RS enhancements for PUSCH, including </w:t>
      </w:r>
    </w:p>
    <w:p w14:paraId="0099046A"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Cross-slot channel estimation</w:t>
      </w:r>
    </w:p>
    <w:p w14:paraId="094B0138"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With a lower priority compared with cross-slot channel estimation (i.e., companies are encouraged to study it)</w:t>
      </w:r>
    </w:p>
    <w:p w14:paraId="1D7A895A"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Lower density</w:t>
      </w:r>
    </w:p>
    <w:p w14:paraId="00F41608" w14:textId="77777777" w:rsidR="00A001DE" w:rsidRDefault="00596FFA">
      <w:pPr>
        <w:widowControl/>
        <w:numPr>
          <w:ilvl w:val="3"/>
          <w:numId w:val="14"/>
        </w:numPr>
        <w:rPr>
          <w:rFonts w:ascii="Times New Roman" w:hAnsi="Times New Roman" w:cs="Times New Roman"/>
          <w:b/>
          <w:kern w:val="0"/>
          <w:szCs w:val="21"/>
        </w:rPr>
      </w:pPr>
      <w:r>
        <w:rPr>
          <w:rFonts w:ascii="Times New Roman" w:hAnsi="Times New Roman" w:cs="Times New Roman"/>
          <w:bCs/>
          <w:kern w:val="0"/>
          <w:szCs w:val="21"/>
        </w:rPr>
        <w:t>E.g., DM-RS sharing among multiple PUSCH transmissions or lower DMRS density in the frequency domain.</w:t>
      </w:r>
    </w:p>
    <w:p w14:paraId="2EFDE1F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Higher density</w:t>
      </w:r>
    </w:p>
    <w:p w14:paraId="5CD1E97A" w14:textId="77777777" w:rsidR="00A001DE" w:rsidRDefault="00596FFA">
      <w:pPr>
        <w:widowControl/>
        <w:numPr>
          <w:ilvl w:val="3"/>
          <w:numId w:val="14"/>
        </w:numPr>
        <w:rPr>
          <w:rFonts w:ascii="Times New Roman" w:eastAsia="等线" w:hAnsi="Times New Roman" w:cs="Times New Roman"/>
          <w:bCs/>
          <w:kern w:val="0"/>
          <w:szCs w:val="21"/>
        </w:rPr>
      </w:pPr>
      <w:r>
        <w:rPr>
          <w:rFonts w:ascii="Times New Roman" w:hAnsi="Times New Roman" w:cs="Times New Roman"/>
          <w:bCs/>
          <w:kern w:val="0"/>
          <w:szCs w:val="21"/>
        </w:rPr>
        <w:t>E.g., in time or frequency domain, e.g., 1-comb pattern</w:t>
      </w:r>
    </w:p>
    <w:p w14:paraId="7BF6D1DF"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Adaptive configuration</w:t>
      </w:r>
    </w:p>
    <w:p w14:paraId="46DE4F1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DM-RS balancing among frequency hops</w:t>
      </w:r>
    </w:p>
    <w:p w14:paraId="598C5781" w14:textId="77777777" w:rsidR="00A001DE" w:rsidRDefault="00A001DE">
      <w:pPr>
        <w:widowControl/>
        <w:ind w:left="880" w:firstLine="420"/>
        <w:rPr>
          <w:rFonts w:ascii="Times New Roman" w:hAnsi="Times New Roman" w:cs="Times New Roman"/>
          <w:b/>
          <w:bCs/>
          <w:kern w:val="0"/>
          <w:szCs w:val="21"/>
          <w:highlight w:val="cyan"/>
        </w:rPr>
      </w:pPr>
    </w:p>
    <w:p w14:paraId="7805D444" w14:textId="77777777" w:rsidR="00A001DE" w:rsidRDefault="00596FFA">
      <w:pPr>
        <w:rPr>
          <w:rFonts w:ascii="Times New Roman" w:hAnsi="Times New Roman" w:cs="Times New Roman"/>
          <w:b/>
          <w:bCs/>
          <w:szCs w:val="21"/>
        </w:rPr>
      </w:pPr>
      <w:r>
        <w:rPr>
          <w:rFonts w:ascii="Times New Roman" w:hAnsi="Times New Roman" w:cs="Times New Roman"/>
          <w:b/>
          <w:bCs/>
          <w:szCs w:val="21"/>
          <w:highlight w:val="green"/>
        </w:rPr>
        <w:t>Agreements:</w:t>
      </w:r>
    </w:p>
    <w:p w14:paraId="12AD1DD5"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Multiple layer PUSCH transmission with DFT-S-OFDM for PUSCH enhancements can be studied with low priority.</w:t>
      </w:r>
    </w:p>
    <w:p w14:paraId="165E21DD"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lastRenderedPageBreak/>
        <w:t>Study open-loop/closed loop Tx diversity for PUSCH enhancements with low priority.</w:t>
      </w:r>
    </w:p>
    <w:p w14:paraId="3445D894" w14:textId="77777777" w:rsidR="00A001DE" w:rsidRDefault="00A001DE">
      <w:pPr>
        <w:rPr>
          <w:rFonts w:ascii="Times New Roman" w:eastAsia="宋体" w:hAnsi="Times New Roman" w:cs="Times New Roman"/>
          <w:szCs w:val="21"/>
        </w:rPr>
      </w:pPr>
    </w:p>
    <w:p w14:paraId="76926F91" w14:textId="77777777" w:rsidR="00A001DE" w:rsidRDefault="00596FFA">
      <w:pPr>
        <w:rPr>
          <w:rFonts w:ascii="Times New Roman" w:hAnsi="Times New Roman" w:cs="Times New Roman"/>
          <w:b/>
          <w:bCs/>
          <w:szCs w:val="21"/>
          <w:highlight w:val="green"/>
        </w:rPr>
      </w:pPr>
      <w:r>
        <w:rPr>
          <w:rFonts w:ascii="Times New Roman" w:hAnsi="Times New Roman" w:cs="Times New Roman"/>
          <w:b/>
          <w:bCs/>
          <w:szCs w:val="21"/>
          <w:highlight w:val="green"/>
        </w:rPr>
        <w:t>Agreements:</w:t>
      </w:r>
    </w:p>
    <w:p w14:paraId="6ACF0A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the performance and specification impacts on frequency domain based solutions for PUSCH, including</w:t>
      </w:r>
    </w:p>
    <w:p w14:paraId="23D8A7F9"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Inter-slot frequency hopping </w:t>
      </w:r>
    </w:p>
    <w:p w14:paraId="49B0C64F"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1DB4B026"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37D6676A"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Inter-slot frequency hopping with inter-slot bundling to enable cross-slot channel estimation</w:t>
      </w:r>
    </w:p>
    <w:p w14:paraId="374A1D8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Enhancements on frequency hopping for PUSCH repetition type B</w:t>
      </w:r>
    </w:p>
    <w:p w14:paraId="315BC3F2"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Note that the above inter-slot frequency hopping enhancement can apply for PUSCH repetition type B</w:t>
      </w:r>
    </w:p>
    <w:p w14:paraId="2878F714"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Sub-PRB transmission for VoIP</w:t>
      </w:r>
    </w:p>
    <w:p w14:paraId="43AB7DC7"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FFS: details, e.g., number of tones, multi-slot aggregation</w:t>
      </w:r>
    </w:p>
    <w:p w14:paraId="25050806"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FFS</w:t>
      </w:r>
    </w:p>
    <w:p w14:paraId="4D1181A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Intra-slot frequency hopping </w:t>
      </w:r>
    </w:p>
    <w:p w14:paraId="33A7DBB4"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49A461C8"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424803E2" w14:textId="77777777" w:rsidR="00A001DE" w:rsidRDefault="00596FFA">
      <w:pPr>
        <w:rPr>
          <w:rFonts w:ascii="Times New Roman" w:hAnsi="Times New Roman" w:cs="Times New Roman"/>
          <w:bCs/>
          <w:szCs w:val="21"/>
        </w:rPr>
      </w:pPr>
      <w:r>
        <w:rPr>
          <w:rFonts w:ascii="Times New Roman" w:hAnsi="Times New Roman" w:cs="Times New Roman"/>
          <w:bCs/>
          <w:szCs w:val="21"/>
        </w:rPr>
        <w:t>[Note: Appropriate simulation assumptions are expected.]</w:t>
      </w:r>
    </w:p>
    <w:p w14:paraId="5FC9C0DA" w14:textId="77777777" w:rsidR="00A001DE" w:rsidRDefault="00A001DE">
      <w:pPr>
        <w:rPr>
          <w:rFonts w:ascii="Times New Roman" w:hAnsi="Times New Roman" w:cs="Times New Roman"/>
          <w:b/>
          <w:color w:val="002060"/>
          <w:szCs w:val="21"/>
          <w:highlight w:val="cyan"/>
        </w:rPr>
      </w:pPr>
    </w:p>
    <w:p w14:paraId="59F85D8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282931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4F62A830"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16DB0F15"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CDE63B4"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2AA3F0BF" w14:textId="77777777" w:rsidR="00A001DE" w:rsidRDefault="00596FFA">
      <w:pPr>
        <w:rPr>
          <w:rFonts w:ascii="Times New Roman" w:hAnsi="Times New Roman" w:cs="Times New Roman"/>
          <w:bCs/>
          <w:szCs w:val="21"/>
          <w:lang w:val="en-GB"/>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p w14:paraId="50C73D76" w14:textId="41354946" w:rsidR="00973746" w:rsidRDefault="00973746" w:rsidP="00973746">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sz w:val="36"/>
          <w:szCs w:val="20"/>
          <w:lang w:val="en-GB"/>
        </w:rPr>
        <w:t>RAN1 #10</w:t>
      </w:r>
      <w:r>
        <w:rPr>
          <w:rFonts w:ascii="Arial" w:eastAsiaTheme="minorEastAsia" w:hAnsi="Arial" w:hint="eastAsia"/>
          <w:sz w:val="36"/>
          <w:szCs w:val="20"/>
          <w:lang w:val="en-GB" w:eastAsia="zh-CN"/>
        </w:rPr>
        <w:t>3</w:t>
      </w:r>
      <w:r>
        <w:rPr>
          <w:rFonts w:ascii="Arial" w:eastAsia="Arial" w:hAnsi="Arial"/>
          <w:sz w:val="36"/>
          <w:szCs w:val="20"/>
          <w:lang w:val="en-GB"/>
        </w:rPr>
        <w:t>-e agreements</w:t>
      </w:r>
    </w:p>
    <w:p w14:paraId="26A8E4E8" w14:textId="77777777" w:rsidR="00973746" w:rsidRPr="00D923F9" w:rsidRDefault="00973746" w:rsidP="00973746">
      <w:pPr>
        <w:widowControl/>
        <w:spacing w:after="0" w:line="240" w:lineRule="auto"/>
        <w:jc w:val="left"/>
        <w:rPr>
          <w:rFonts w:ascii="Times New Roman" w:eastAsia="Batang" w:hAnsi="Times New Roman" w:cs="Times New Roman"/>
          <w:kern w:val="0"/>
          <w:szCs w:val="21"/>
          <w:highlight w:val="green"/>
          <w:lang w:val="en-GB" w:eastAsia="x-none"/>
        </w:rPr>
      </w:pPr>
      <w:r w:rsidRPr="00D923F9">
        <w:rPr>
          <w:rFonts w:ascii="Times New Roman" w:eastAsia="Batang" w:hAnsi="Times New Roman" w:cs="Times New Roman"/>
          <w:kern w:val="0"/>
          <w:szCs w:val="21"/>
          <w:highlight w:val="green"/>
          <w:lang w:val="en-GB" w:eastAsia="x-none"/>
        </w:rPr>
        <w:t>Agreements:</w:t>
      </w:r>
    </w:p>
    <w:p w14:paraId="38626083" w14:textId="77777777" w:rsidR="00973746" w:rsidRPr="00D923F9" w:rsidRDefault="00973746" w:rsidP="00973746">
      <w:pPr>
        <w:widowControl/>
        <w:spacing w:after="0" w:line="240" w:lineRule="auto"/>
        <w:jc w:val="left"/>
        <w:rPr>
          <w:rFonts w:ascii="Times New Roman" w:eastAsia="Batang" w:hAnsi="Times New Roman" w:cs="Times New Roman"/>
          <w:kern w:val="0"/>
          <w:szCs w:val="21"/>
          <w:lang w:val="en-GB" w:eastAsia="en-US"/>
        </w:rPr>
      </w:pPr>
      <w:r w:rsidRPr="00D923F9">
        <w:rPr>
          <w:rFonts w:ascii="Times New Roman" w:eastAsia="Batang" w:hAnsi="Times New Roman" w:cs="Times New Roman"/>
          <w:kern w:val="0"/>
          <w:szCs w:val="21"/>
          <w:lang w:val="en-GB" w:eastAsia="en-US"/>
        </w:rPr>
        <w:lastRenderedPageBreak/>
        <w:t>For the agreement made in RAN1 #102-e: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973746" w:rsidRPr="00D923F9" w14:paraId="7A575E04" w14:textId="77777777" w:rsidTr="001978D8">
        <w:tc>
          <w:tcPr>
            <w:tcW w:w="9962" w:type="dxa"/>
            <w:tcBorders>
              <w:top w:val="single" w:sz="4" w:space="0" w:color="auto"/>
              <w:left w:val="single" w:sz="4" w:space="0" w:color="auto"/>
              <w:bottom w:val="single" w:sz="4" w:space="0" w:color="auto"/>
              <w:right w:val="single" w:sz="4" w:space="0" w:color="auto"/>
            </w:tcBorders>
            <w:shd w:val="clear" w:color="auto" w:fill="auto"/>
            <w:hideMark/>
          </w:tcPr>
          <w:p w14:paraId="311D5F54" w14:textId="77777777" w:rsidR="00973746" w:rsidRPr="00D923F9" w:rsidRDefault="00973746" w:rsidP="00973746">
            <w:pPr>
              <w:widowControl/>
              <w:spacing w:after="0" w:line="240" w:lineRule="auto"/>
              <w:jc w:val="left"/>
              <w:rPr>
                <w:rFonts w:ascii="Times New Roman" w:eastAsia="Batang" w:hAnsi="Times New Roman" w:cs="Times New Roman"/>
                <w:b/>
                <w:bCs/>
                <w:color w:val="002060"/>
                <w:kern w:val="0"/>
                <w:szCs w:val="21"/>
                <w:highlight w:val="green"/>
                <w:lang w:val="en-GB" w:eastAsia="en-US"/>
              </w:rPr>
            </w:pPr>
            <w:r w:rsidRPr="00D923F9">
              <w:rPr>
                <w:rFonts w:ascii="Times New Roman" w:eastAsia="Batang" w:hAnsi="Times New Roman" w:cs="Times New Roman"/>
                <w:b/>
                <w:bCs/>
                <w:color w:val="002060"/>
                <w:kern w:val="0"/>
                <w:szCs w:val="21"/>
                <w:highlight w:val="green"/>
                <w:lang w:val="en-GB" w:eastAsia="en-US"/>
              </w:rPr>
              <w:t>Agreements:</w:t>
            </w:r>
          </w:p>
          <w:p w14:paraId="4EDED5E8" w14:textId="77777777" w:rsidR="00973746" w:rsidRPr="00D923F9" w:rsidRDefault="00973746" w:rsidP="00AE1CA2">
            <w:pPr>
              <w:widowControl/>
              <w:numPr>
                <w:ilvl w:val="0"/>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Study following power domain based solution for PUSCH enhancements</w:t>
            </w:r>
          </w:p>
          <w:p w14:paraId="55C10E8E"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Waveform design to optimize MPR/A-MPR</w:t>
            </w:r>
          </w:p>
          <w:p w14:paraId="6A583F4A"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[FDD high power UE]</w:t>
            </w:r>
          </w:p>
          <w:p w14:paraId="5680F4B0"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Power boosting for pi/2 BPSK</w:t>
            </w:r>
          </w:p>
          <w:p w14:paraId="2C37F8FA" w14:textId="77777777" w:rsidR="00973746" w:rsidRPr="00D923F9" w:rsidRDefault="00973746" w:rsidP="00973746">
            <w:pPr>
              <w:widowControl/>
              <w:spacing w:after="0" w:line="240" w:lineRule="auto"/>
              <w:jc w:val="left"/>
              <w:rPr>
                <w:rFonts w:ascii="Times New Roman" w:eastAsia="宋体" w:hAnsi="Times New Roman" w:cs="Times New Roman"/>
                <w:szCs w:val="21"/>
                <w:lang w:val="en-GB" w:eastAsia="en-US"/>
              </w:rPr>
            </w:pPr>
            <w:r w:rsidRPr="00D923F9">
              <w:rPr>
                <w:rFonts w:ascii="Times New Roman" w:eastAsia="Batang" w:hAnsi="Times New Roman" w:cs="Times New Roman"/>
                <w:bCs/>
                <w:kern w:val="0"/>
                <w:szCs w:val="21"/>
                <w:lang w:val="en-GB" w:eastAsia="en-US"/>
              </w:rPr>
              <w:t>Note: if a LS to RAN4 (for the last two bullets) is deemed necessary, target sending the LS in the 1</w:t>
            </w:r>
            <w:r w:rsidRPr="00D923F9">
              <w:rPr>
                <w:rFonts w:ascii="Times New Roman" w:eastAsia="Batang" w:hAnsi="Times New Roman" w:cs="Times New Roman"/>
                <w:bCs/>
                <w:kern w:val="0"/>
                <w:szCs w:val="21"/>
                <w:vertAlign w:val="superscript"/>
                <w:lang w:val="en-GB" w:eastAsia="en-US"/>
              </w:rPr>
              <w:t>st</w:t>
            </w:r>
            <w:r w:rsidRPr="00D923F9">
              <w:rPr>
                <w:rFonts w:ascii="Times New Roman" w:eastAsia="Batang" w:hAnsi="Times New Roman" w:cs="Times New Roman"/>
                <w:bCs/>
                <w:kern w:val="0"/>
                <w:szCs w:val="21"/>
                <w:lang w:val="en-GB" w:eastAsia="en-US"/>
              </w:rPr>
              <w:t xml:space="preserve"> week of RAN1#103-e.</w:t>
            </w:r>
          </w:p>
        </w:tc>
      </w:tr>
    </w:tbl>
    <w:p w14:paraId="04BEBF6F" w14:textId="77777777" w:rsidR="00973746" w:rsidRPr="00D923F9" w:rsidRDefault="00973746" w:rsidP="00973746">
      <w:pPr>
        <w:widowControl/>
        <w:spacing w:after="0" w:line="240" w:lineRule="auto"/>
        <w:jc w:val="left"/>
        <w:rPr>
          <w:rFonts w:ascii="Times New Roman" w:eastAsia="Times New Roman" w:hAnsi="Times New Roman" w:cs="Times New Roman"/>
          <w:szCs w:val="21"/>
          <w:lang w:val="en-GB"/>
        </w:rPr>
      </w:pPr>
    </w:p>
    <w:p w14:paraId="24C2C218" w14:textId="77777777" w:rsidR="00973746" w:rsidRPr="00D923F9" w:rsidRDefault="00973746" w:rsidP="00973746">
      <w:pPr>
        <w:widowControl/>
        <w:autoSpaceDN w:val="0"/>
        <w:spacing w:after="0" w:line="240" w:lineRule="auto"/>
        <w:rPr>
          <w:rFonts w:ascii="Times New Roman" w:eastAsia="宋体" w:hAnsi="Times New Roman" w:cs="Times New Roman"/>
          <w:kern w:val="0"/>
          <w:szCs w:val="21"/>
          <w:lang w:val="en-GB" w:eastAsia="x-none"/>
        </w:rPr>
      </w:pPr>
      <w:r w:rsidRPr="00D923F9">
        <w:rPr>
          <w:rFonts w:ascii="Times New Roman" w:eastAsia="Batang" w:hAnsi="Times New Roman" w:cs="Times New Roman"/>
          <w:kern w:val="0"/>
          <w:szCs w:val="21"/>
          <w:lang w:val="en-GB" w:eastAsia="x-none"/>
        </w:rPr>
        <w:t>RAN1 targets to make a decision whether to further study on power boosting for pi/2 BPSK during this e-meeting.</w:t>
      </w:r>
    </w:p>
    <w:p w14:paraId="068DC7BD" w14:textId="6F299105" w:rsidR="00973746" w:rsidRPr="00D923F9" w:rsidRDefault="00973746">
      <w:pPr>
        <w:rPr>
          <w:rFonts w:ascii="Times New Roman" w:eastAsia="宋体" w:hAnsi="Times New Roman" w:cs="Times New Roman"/>
          <w:szCs w:val="21"/>
        </w:rPr>
      </w:pPr>
    </w:p>
    <w:p w14:paraId="4FA1F92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 xml:space="preserve">Agreements: </w:t>
      </w:r>
      <w:r w:rsidRPr="00D923F9">
        <w:rPr>
          <w:rFonts w:ascii="Times New Roman" w:hAnsi="Times New Roman" w:cs="Times New Roman"/>
          <w:b w:val="0"/>
          <w:szCs w:val="21"/>
        </w:rPr>
        <w:t>Capture the followings into the TR</w:t>
      </w:r>
    </w:p>
    <w:p w14:paraId="13DF622C"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inter-slot frequency hopping were studied from several aspects, including:</w:t>
      </w:r>
    </w:p>
    <w:p w14:paraId="7BC5FD22"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offsets, e.g. 4 for BWP less than 50 PRBs, 8 for BWP greater than 50 PRBs.</w:t>
      </w:r>
    </w:p>
    <w:p w14:paraId="758D08AB"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hopping positions, e.g. 4.</w:t>
      </w:r>
    </w:p>
    <w:p w14:paraId="3E928A1F"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enhancements on inter-slot frequency hopping include:</w:t>
      </w:r>
    </w:p>
    <w:p w14:paraId="16C9A6CC"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Frequency domain hopping offsets/positions.</w:t>
      </w:r>
    </w:p>
    <w:p w14:paraId="5110AA4A"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lang w:val="en-GB"/>
        </w:rPr>
      </w:pPr>
    </w:p>
    <w:p w14:paraId="0761ABFB"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90F8085"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72C23AF7"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205D0EF7"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2D13EFAD"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70DE806F"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22F21232"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3BB0C2FC"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7350794"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18707DED"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2E9BB9AD"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highlight w:val="yellow"/>
        </w:rPr>
      </w:pPr>
    </w:p>
    <w:p w14:paraId="272EEDC0" w14:textId="77777777" w:rsidR="00D923F9" w:rsidRPr="004A4B72" w:rsidRDefault="00D923F9" w:rsidP="00D923F9">
      <w:pPr>
        <w:pStyle w:val="Observation"/>
        <w:numPr>
          <w:ilvl w:val="0"/>
          <w:numId w:val="0"/>
        </w:numPr>
        <w:spacing w:after="180"/>
        <w:ind w:left="360" w:hanging="360"/>
        <w:rPr>
          <w:rFonts w:ascii="Times New Roman" w:hAnsi="Times New Roman" w:cs="Times New Roman"/>
          <w:b w:val="0"/>
          <w:szCs w:val="21"/>
        </w:rPr>
      </w:pPr>
      <w:r w:rsidRPr="004A4B72">
        <w:rPr>
          <w:rFonts w:ascii="Times New Roman" w:hAnsi="Times New Roman" w:cs="Times New Roman"/>
          <w:b w:val="0"/>
          <w:szCs w:val="21"/>
          <w:highlight w:val="green"/>
        </w:rPr>
        <w:t>Agreements</w:t>
      </w:r>
      <w:r w:rsidRPr="004A4B72">
        <w:rPr>
          <w:rFonts w:ascii="Times New Roman" w:hAnsi="Times New Roman" w:cs="Times New Roman"/>
          <w:b w:val="0"/>
          <w:szCs w:val="21"/>
        </w:rPr>
        <w:t>: Capture the followings into the TR</w:t>
      </w:r>
    </w:p>
    <w:p w14:paraId="4E63B8AA" w14:textId="77777777" w:rsidR="00D923F9" w:rsidRPr="004A4B72" w:rsidRDefault="00D923F9" w:rsidP="00AE1CA2">
      <w:pPr>
        <w:widowControl/>
        <w:numPr>
          <w:ilvl w:val="0"/>
          <w:numId w:val="30"/>
        </w:numPr>
        <w:spacing w:after="0" w:line="240" w:lineRule="auto"/>
        <w:jc w:val="left"/>
        <w:rPr>
          <w:rFonts w:ascii="Times New Roman" w:hAnsi="Times New Roman" w:cs="Times New Roman"/>
          <w:szCs w:val="21"/>
        </w:rPr>
      </w:pPr>
      <w:r w:rsidRPr="004A4B72">
        <w:rPr>
          <w:rFonts w:ascii="Times New Roman" w:hAnsi="Times New Roman" w:cs="Times New Roman"/>
          <w:szCs w:val="21"/>
        </w:rPr>
        <w:t>Adaptive DM-RS configuration was studied. Potential specification impacts include:</w:t>
      </w:r>
    </w:p>
    <w:p w14:paraId="62B02A65" w14:textId="77777777" w:rsidR="00D923F9" w:rsidRPr="004A4B72" w:rsidRDefault="00D923F9" w:rsidP="00AE1CA2">
      <w:pPr>
        <w:widowControl/>
        <w:numPr>
          <w:ilvl w:val="1"/>
          <w:numId w:val="30"/>
        </w:numPr>
        <w:spacing w:after="0" w:line="240" w:lineRule="auto"/>
        <w:jc w:val="left"/>
        <w:rPr>
          <w:rFonts w:ascii="Times New Roman" w:hAnsi="Times New Roman" w:cs="Times New Roman"/>
          <w:szCs w:val="21"/>
        </w:rPr>
      </w:pPr>
      <w:r w:rsidRPr="004A4B72">
        <w:rPr>
          <w:rFonts w:ascii="Times New Roman" w:hAnsi="Times New Roman" w:cs="Times New Roman"/>
          <w:szCs w:val="21"/>
        </w:rPr>
        <w:t>Related signaling design.</w:t>
      </w:r>
    </w:p>
    <w:p w14:paraId="1B576053" w14:textId="77777777" w:rsidR="00D923F9" w:rsidRPr="004A4B72" w:rsidRDefault="00D923F9" w:rsidP="00D923F9">
      <w:pPr>
        <w:pStyle w:val="Observation"/>
        <w:numPr>
          <w:ilvl w:val="0"/>
          <w:numId w:val="0"/>
        </w:numPr>
        <w:spacing w:after="180"/>
        <w:ind w:left="360" w:hanging="360"/>
        <w:rPr>
          <w:rFonts w:ascii="Times New Roman" w:hAnsi="Times New Roman" w:cs="Times New Roman"/>
          <w:b w:val="0"/>
          <w:bCs w:val="0"/>
          <w:szCs w:val="21"/>
          <w:lang w:val="en-GB"/>
        </w:rPr>
      </w:pPr>
    </w:p>
    <w:p w14:paraId="02171EC2" w14:textId="77777777" w:rsidR="00D923F9" w:rsidRPr="004A4B72" w:rsidRDefault="00D923F9" w:rsidP="00D923F9">
      <w:pPr>
        <w:pStyle w:val="Observation"/>
        <w:numPr>
          <w:ilvl w:val="0"/>
          <w:numId w:val="0"/>
        </w:numPr>
        <w:spacing w:after="180"/>
        <w:ind w:left="360" w:hanging="360"/>
        <w:rPr>
          <w:rFonts w:ascii="Times New Roman" w:hAnsi="Times New Roman" w:cs="Times New Roman"/>
          <w:b w:val="0"/>
          <w:szCs w:val="21"/>
        </w:rPr>
      </w:pPr>
      <w:r w:rsidRPr="004A4B72">
        <w:rPr>
          <w:rFonts w:ascii="Times New Roman" w:hAnsi="Times New Roman" w:cs="Times New Roman"/>
          <w:b w:val="0"/>
          <w:szCs w:val="21"/>
          <w:highlight w:val="green"/>
        </w:rPr>
        <w:t>Agreements</w:t>
      </w:r>
      <w:r w:rsidRPr="004A4B72">
        <w:rPr>
          <w:rFonts w:ascii="Times New Roman" w:hAnsi="Times New Roman" w:cs="Times New Roman"/>
          <w:b w:val="0"/>
          <w:szCs w:val="21"/>
        </w:rPr>
        <w:t>: Capture the followings into the TR</w:t>
      </w:r>
    </w:p>
    <w:p w14:paraId="4C039A58" w14:textId="77777777" w:rsidR="00D923F9" w:rsidRPr="004A4B72" w:rsidRDefault="00D923F9" w:rsidP="00AE1CA2">
      <w:pPr>
        <w:widowControl/>
        <w:numPr>
          <w:ilvl w:val="0"/>
          <w:numId w:val="30"/>
        </w:numPr>
        <w:spacing w:after="0" w:line="240" w:lineRule="auto"/>
        <w:jc w:val="left"/>
        <w:rPr>
          <w:rFonts w:ascii="Times New Roman" w:hAnsi="Times New Roman" w:cs="Times New Roman"/>
          <w:szCs w:val="21"/>
        </w:rPr>
      </w:pPr>
      <w:r w:rsidRPr="004A4B72">
        <w:rPr>
          <w:rFonts w:ascii="Times New Roman" w:hAnsi="Times New Roman" w:cs="Times New Roman"/>
          <w:szCs w:val="21"/>
        </w:rPr>
        <w:t>DM-RS balancing among frequency hops was studied. Potential specification impacts include:</w:t>
      </w:r>
    </w:p>
    <w:p w14:paraId="28AD70EB" w14:textId="4144FFB5" w:rsidR="00D923F9" w:rsidRPr="004A4B72" w:rsidRDefault="00D923F9" w:rsidP="00AE1CA2">
      <w:pPr>
        <w:widowControl/>
        <w:numPr>
          <w:ilvl w:val="1"/>
          <w:numId w:val="29"/>
        </w:numPr>
        <w:spacing w:after="0" w:line="240" w:lineRule="auto"/>
        <w:jc w:val="left"/>
        <w:rPr>
          <w:rFonts w:ascii="Times New Roman" w:hAnsi="Times New Roman" w:cs="Times New Roman"/>
          <w:szCs w:val="21"/>
        </w:rPr>
      </w:pPr>
      <w:r w:rsidRPr="004A4B72">
        <w:rPr>
          <w:rFonts w:ascii="Times New Roman" w:hAnsi="Times New Roman" w:cs="Times New Roman"/>
          <w:szCs w:val="21"/>
        </w:rPr>
        <w:lastRenderedPageBreak/>
        <w:t>Related signaling design, DMRS configuration and pattern.</w:t>
      </w:r>
    </w:p>
    <w:p w14:paraId="258738FD" w14:textId="5D584133" w:rsidR="00D923F9" w:rsidRPr="004A4B72" w:rsidRDefault="00D923F9">
      <w:pPr>
        <w:rPr>
          <w:rFonts w:ascii="Times New Roman" w:eastAsia="宋体" w:hAnsi="Times New Roman" w:cs="Times New Roman"/>
          <w:szCs w:val="21"/>
        </w:rPr>
      </w:pPr>
    </w:p>
    <w:p w14:paraId="777D3E51" w14:textId="77777777" w:rsidR="00877387" w:rsidRPr="004A4B72" w:rsidRDefault="00877387" w:rsidP="00877387">
      <w:pPr>
        <w:pStyle w:val="Observation"/>
        <w:numPr>
          <w:ilvl w:val="0"/>
          <w:numId w:val="0"/>
        </w:numPr>
        <w:spacing w:after="180"/>
        <w:ind w:left="360" w:hanging="360"/>
        <w:rPr>
          <w:rFonts w:ascii="Times New Roman" w:eastAsia="Calibri" w:hAnsi="Times New Roman" w:cs="Times New Roman"/>
          <w:b w:val="0"/>
          <w:bCs w:val="0"/>
          <w:color w:val="000000"/>
          <w:szCs w:val="21"/>
        </w:rPr>
      </w:pPr>
      <w:r w:rsidRPr="004A4B72">
        <w:rPr>
          <w:rFonts w:ascii="Times New Roman" w:hAnsi="Times New Roman" w:cs="Times New Roman"/>
          <w:b w:val="0"/>
          <w:bCs w:val="0"/>
          <w:color w:val="000000"/>
          <w:highlight w:val="green"/>
        </w:rPr>
        <w:t>Agreements</w:t>
      </w:r>
      <w:r w:rsidRPr="004A4B72">
        <w:rPr>
          <w:rFonts w:ascii="Times New Roman" w:hAnsi="Times New Roman" w:cs="Times New Roman"/>
          <w:b w:val="0"/>
          <w:bCs w:val="0"/>
          <w:color w:val="000000"/>
        </w:rPr>
        <w:t>: Capture the followings into the TR</w:t>
      </w:r>
    </w:p>
    <w:p w14:paraId="1ACC92B4"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color w:val="000000"/>
          <w:sz w:val="20"/>
          <w:szCs w:val="20"/>
        </w:rPr>
      </w:pPr>
      <w:r w:rsidRPr="004A4B72">
        <w:rPr>
          <w:rFonts w:ascii="Times New Roman" w:hAnsi="Times New Roman" w:cs="Times New Roman"/>
          <w:b w:val="0"/>
          <w:bCs w:val="0"/>
          <w:color w:val="000000"/>
        </w:rPr>
        <w:t>Enhancements on PUSCH repetition type A were studied from several aspects, including increasing the maximum number of repetitions, the number of repetitions counted on the basis of available UL slots and flexible symbol resource allocation in different slots.</w:t>
      </w:r>
    </w:p>
    <w:p w14:paraId="3524BECF"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Potential specification impacts of enhancements on increasing the maximum number of repetitions include:</w:t>
      </w:r>
    </w:p>
    <w:p w14:paraId="5DB8E69C"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TDRA (Time-Domain Resource Allocation).</w:t>
      </w:r>
    </w:p>
    <w:p w14:paraId="1973DF97"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Potential specification impacts of enhancements on the number of repetitions counted on the basis of available UL slots include:</w:t>
      </w:r>
    </w:p>
    <w:p w14:paraId="0D55736F"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TDRA (Time-Domain Resource Allocation).</w:t>
      </w:r>
    </w:p>
    <w:p w14:paraId="223A190E"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Mechanism to determine transmission occasion of actual repetition.</w:t>
      </w:r>
    </w:p>
    <w:p w14:paraId="29DFFC9D"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 xml:space="preserve">Mechanism to determine whether </w:t>
      </w:r>
      <w:r w:rsidRPr="004A4B72">
        <w:rPr>
          <w:rFonts w:ascii="Times New Roman" w:hAnsi="Times New Roman" w:cs="Times New Roman"/>
          <w:b w:val="0"/>
          <w:bCs w:val="0"/>
          <w:strike/>
          <w:color w:val="000000"/>
        </w:rPr>
        <w:t>flexible</w:t>
      </w:r>
      <w:r w:rsidRPr="004A4B72">
        <w:rPr>
          <w:rFonts w:ascii="Times New Roman" w:hAnsi="Times New Roman" w:cs="Times New Roman"/>
          <w:b w:val="0"/>
          <w:bCs w:val="0"/>
          <w:color w:val="000000"/>
        </w:rPr>
        <w:t xml:space="preserve"> special slot can be determined as an available UL slot.</w:t>
      </w:r>
    </w:p>
    <w:p w14:paraId="10EAD44D"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Potential specification impacts of enhancements on flexible symbol resource allocation in different slots include:</w:t>
      </w:r>
    </w:p>
    <w:p w14:paraId="1BDF4978"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TDRA (Time-Domain Resource Allocation).</w:t>
      </w:r>
    </w:p>
    <w:p w14:paraId="60123C9C" w14:textId="77777777" w:rsidR="00877387" w:rsidRPr="004A4B72" w:rsidRDefault="00877387" w:rsidP="00877387">
      <w:pPr>
        <w:pStyle w:val="af4"/>
        <w:numPr>
          <w:ilvl w:val="0"/>
          <w:numId w:val="36"/>
        </w:numPr>
        <w:autoSpaceDE/>
        <w:autoSpaceDN/>
        <w:adjustRightInd/>
        <w:snapToGrid/>
        <w:spacing w:after="0" w:line="240" w:lineRule="auto"/>
        <w:ind w:firstLineChars="0"/>
        <w:jc w:val="left"/>
        <w:rPr>
          <w:rFonts w:eastAsia="等线"/>
          <w:color w:val="000000"/>
          <w:sz w:val="21"/>
          <w:szCs w:val="21"/>
        </w:rPr>
      </w:pPr>
      <w:r w:rsidRPr="004A4B72">
        <w:rPr>
          <w:color w:val="000000"/>
          <w:sz w:val="21"/>
          <w:szCs w:val="21"/>
        </w:rPr>
        <w:t>Mechanism to determine UL symbols for each slot.</w:t>
      </w:r>
    </w:p>
    <w:p w14:paraId="0359E08C" w14:textId="77777777" w:rsidR="00877387" w:rsidRPr="004A4B72" w:rsidRDefault="00877387" w:rsidP="00877387">
      <w:pPr>
        <w:rPr>
          <w:rFonts w:ascii="Times New Roman" w:eastAsia="等线" w:hAnsi="Times New Roman" w:cs="Times New Roman"/>
          <w:szCs w:val="21"/>
        </w:rPr>
      </w:pPr>
    </w:p>
    <w:p w14:paraId="2A080712" w14:textId="77777777" w:rsidR="00877387" w:rsidRPr="004A4B72" w:rsidRDefault="00877387" w:rsidP="00877387">
      <w:pPr>
        <w:rPr>
          <w:rFonts w:ascii="Times New Roman" w:hAnsi="Times New Roman" w:cs="Times New Roman"/>
        </w:rPr>
      </w:pPr>
      <w:r w:rsidRPr="004A4B72">
        <w:rPr>
          <w:rFonts w:ascii="Times New Roman" w:hAnsi="Times New Roman" w:cs="Times New Roman"/>
          <w:highlight w:val="green"/>
        </w:rPr>
        <w:t>Agreements</w:t>
      </w:r>
      <w:r w:rsidRPr="004A4B72">
        <w:rPr>
          <w:rFonts w:ascii="Times New Roman" w:hAnsi="Times New Roman" w:cs="Times New Roman"/>
        </w:rPr>
        <w:t>: Capture the followings into the TR</w:t>
      </w:r>
    </w:p>
    <w:p w14:paraId="1103F776"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sz w:val="20"/>
          <w:szCs w:val="20"/>
        </w:rPr>
      </w:pPr>
      <w:r w:rsidRPr="004A4B72">
        <w:rPr>
          <w:rFonts w:ascii="Times New Roman" w:hAnsi="Times New Roman" w:cs="Times New Roman"/>
          <w:b w:val="0"/>
          <w:bCs w:val="0"/>
        </w:rPr>
        <w:t>TB processing over multi-slot PUSCH was studied from several aspects, including TBS determined based on single slot and transmitted in parts over multiple slots, TBS determined based on multiple slots and transmitted over multip</w:t>
      </w:r>
      <w:r w:rsidRPr="004A4B72">
        <w:rPr>
          <w:rFonts w:ascii="Times New Roman" w:hAnsi="Times New Roman" w:cs="Times New Roman"/>
          <w:b w:val="0"/>
          <w:bCs w:val="0"/>
          <w:color w:val="000000"/>
        </w:rPr>
        <w:t>le slots.</w:t>
      </w:r>
    </w:p>
    <w:p w14:paraId="60392D00"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rPr>
        <w:t xml:space="preserve">Potential specification impacts of TB </w:t>
      </w:r>
      <w:r w:rsidRPr="004A4B72">
        <w:rPr>
          <w:rFonts w:ascii="Times New Roman" w:hAnsi="Times New Roman" w:cs="Times New Roman"/>
          <w:b w:val="0"/>
          <w:bCs w:val="0"/>
          <w:color w:val="000000"/>
        </w:rPr>
        <w:t>processing over multi-slot PUSCH include:</w:t>
      </w:r>
    </w:p>
    <w:p w14:paraId="0C804F9D"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t>TDRA (Time-Domain Resource Allocation), TBS determination, RV determination.</w:t>
      </w:r>
    </w:p>
    <w:p w14:paraId="317B021E" w14:textId="77777777" w:rsidR="00877387" w:rsidRPr="004A4B72" w:rsidRDefault="00877387" w:rsidP="00877387">
      <w:pPr>
        <w:pStyle w:val="af4"/>
        <w:numPr>
          <w:ilvl w:val="0"/>
          <w:numId w:val="36"/>
        </w:numPr>
        <w:autoSpaceDE/>
        <w:autoSpaceDN/>
        <w:adjustRightInd/>
        <w:snapToGrid/>
        <w:spacing w:after="0" w:line="240" w:lineRule="auto"/>
        <w:ind w:firstLineChars="0"/>
        <w:jc w:val="left"/>
        <w:rPr>
          <w:rFonts w:eastAsia="等线"/>
          <w:sz w:val="21"/>
          <w:szCs w:val="21"/>
        </w:rPr>
      </w:pPr>
      <w:r w:rsidRPr="004A4B72">
        <w:rPr>
          <w:color w:val="000000"/>
          <w:sz w:val="21"/>
          <w:szCs w:val="21"/>
        </w:rPr>
        <w:t>Note that power consistency, phase continuity and enhancements for DM-RS configurations may or may not be required depending on factors such as cross-slot channel estimation, etc</w:t>
      </w:r>
      <w:r w:rsidRPr="004A4B72">
        <w:rPr>
          <w:sz w:val="21"/>
          <w:szCs w:val="21"/>
        </w:rPr>
        <w:t>.</w:t>
      </w:r>
    </w:p>
    <w:p w14:paraId="570D08B2" w14:textId="77777777" w:rsidR="00877387" w:rsidRPr="004A4B72" w:rsidRDefault="00877387" w:rsidP="00877387">
      <w:pPr>
        <w:rPr>
          <w:rFonts w:ascii="Times New Roman" w:eastAsia="等线" w:hAnsi="Times New Roman" w:cs="Times New Roman"/>
          <w:szCs w:val="21"/>
        </w:rPr>
      </w:pPr>
    </w:p>
    <w:p w14:paraId="2A137FAA" w14:textId="77777777" w:rsidR="00877387" w:rsidRPr="004A4B72" w:rsidRDefault="00877387" w:rsidP="00877387">
      <w:pPr>
        <w:rPr>
          <w:rFonts w:ascii="Times New Roman" w:hAnsi="Times New Roman" w:cs="Times New Roman"/>
          <w:color w:val="000000"/>
        </w:rPr>
      </w:pPr>
      <w:r w:rsidRPr="004A4B72">
        <w:rPr>
          <w:rFonts w:ascii="Times New Roman" w:hAnsi="Times New Roman" w:cs="Times New Roman"/>
          <w:highlight w:val="green"/>
        </w:rPr>
        <w:t>Agreements</w:t>
      </w:r>
      <w:r w:rsidRPr="004A4B72">
        <w:rPr>
          <w:rFonts w:ascii="Times New Roman" w:hAnsi="Times New Roman" w:cs="Times New Roman"/>
        </w:rPr>
        <w:t xml:space="preserve">: </w:t>
      </w:r>
      <w:r w:rsidRPr="004A4B72">
        <w:rPr>
          <w:rFonts w:ascii="Times New Roman" w:hAnsi="Times New Roman" w:cs="Times New Roman"/>
          <w:color w:val="000000"/>
        </w:rPr>
        <w:t>Capture the followings into the TR</w:t>
      </w:r>
    </w:p>
    <w:p w14:paraId="49155EEB" w14:textId="77777777" w:rsidR="00877387" w:rsidRPr="004A4B72" w:rsidRDefault="00877387" w:rsidP="00877387">
      <w:pPr>
        <w:widowControl/>
        <w:numPr>
          <w:ilvl w:val="0"/>
          <w:numId w:val="35"/>
        </w:numPr>
        <w:spacing w:after="0" w:line="240" w:lineRule="auto"/>
        <w:rPr>
          <w:rFonts w:ascii="Times New Roman" w:eastAsia="宋体" w:hAnsi="Times New Roman" w:cs="Times New Roman"/>
          <w:color w:val="000000"/>
          <w:szCs w:val="21"/>
        </w:rPr>
      </w:pPr>
      <w:r w:rsidRPr="004A4B72">
        <w:rPr>
          <w:rFonts w:ascii="Times New Roman" w:hAnsi="Times New Roman" w:cs="Times New Roman"/>
          <w:color w:val="000000"/>
          <w:szCs w:val="21"/>
        </w:rPr>
        <w:t>Joint channel estimation or DM-RS bundling with/without optimization of DMRS location/granularity was studied from several aspects, including cross-slot channel estimation over consecutive slots, cross-slot channel estimation over non-consecutive slots, cross-repetition channel estimation within one slot, and inter-slot frequency hopping with inter-slot bundling to enable cross-slot channel estimation.</w:t>
      </w:r>
    </w:p>
    <w:p w14:paraId="53E7461F"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color w:val="000000"/>
          <w:szCs w:val="21"/>
        </w:rPr>
      </w:pPr>
      <w:r w:rsidRPr="004A4B72">
        <w:rPr>
          <w:rFonts w:ascii="Times New Roman" w:hAnsi="Times New Roman" w:cs="Times New Roman"/>
          <w:b w:val="0"/>
          <w:bCs w:val="0"/>
          <w:color w:val="000000"/>
        </w:rPr>
        <w:t>Potential specification impacts of joint channel estimation or DM-RS bundling include:</w:t>
      </w:r>
    </w:p>
    <w:p w14:paraId="6A79EA8D"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color w:val="000000"/>
          <w:sz w:val="20"/>
          <w:szCs w:val="20"/>
        </w:rPr>
      </w:pPr>
      <w:r w:rsidRPr="004A4B72">
        <w:rPr>
          <w:rFonts w:ascii="Times New Roman" w:hAnsi="Times New Roman" w:cs="Times New Roman"/>
          <w:b w:val="0"/>
          <w:bCs w:val="0"/>
          <w:color w:val="000000"/>
        </w:rPr>
        <w:t>Power consistency and phase continuity, DM-RS placement in special slot and DM-RS configuration.</w:t>
      </w:r>
    </w:p>
    <w:p w14:paraId="62281483"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color w:val="000000"/>
        </w:rPr>
      </w:pPr>
      <w:r w:rsidRPr="004A4B72">
        <w:rPr>
          <w:rFonts w:ascii="Times New Roman" w:hAnsi="Times New Roman" w:cs="Times New Roman"/>
          <w:b w:val="0"/>
          <w:bCs w:val="0"/>
          <w:color w:val="000000"/>
        </w:rPr>
        <w:lastRenderedPageBreak/>
        <w:t>Time domain hopping interval for inter-slot frequency hopping with inter-slot bundling</w:t>
      </w:r>
    </w:p>
    <w:p w14:paraId="36A7D802" w14:textId="77777777" w:rsidR="00877387" w:rsidRPr="004A4B72" w:rsidRDefault="00877387" w:rsidP="00877387">
      <w:pPr>
        <w:rPr>
          <w:rFonts w:ascii="Times New Roman" w:eastAsia="等线" w:hAnsi="Times New Roman" w:cs="Times New Roman"/>
          <w:szCs w:val="21"/>
        </w:rPr>
      </w:pPr>
    </w:p>
    <w:p w14:paraId="60168636" w14:textId="77777777" w:rsidR="00877387" w:rsidRPr="004A4B72" w:rsidRDefault="00877387" w:rsidP="00877387">
      <w:pPr>
        <w:rPr>
          <w:rFonts w:ascii="Times New Roman" w:hAnsi="Times New Roman" w:cs="Times New Roman"/>
        </w:rPr>
      </w:pPr>
      <w:r w:rsidRPr="004A4B72">
        <w:rPr>
          <w:rFonts w:ascii="Times New Roman" w:hAnsi="Times New Roman" w:cs="Times New Roman"/>
          <w:highlight w:val="green"/>
        </w:rPr>
        <w:t>Agreements</w:t>
      </w:r>
      <w:r w:rsidRPr="004A4B72">
        <w:rPr>
          <w:rFonts w:ascii="Times New Roman" w:hAnsi="Times New Roman" w:cs="Times New Roman"/>
        </w:rPr>
        <w:t>: Capture the followings into the TR</w:t>
      </w:r>
    </w:p>
    <w:p w14:paraId="5B27BC61"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sz w:val="20"/>
          <w:szCs w:val="20"/>
        </w:rPr>
      </w:pPr>
      <w:r w:rsidRPr="004A4B72">
        <w:rPr>
          <w:rFonts w:ascii="Times New Roman" w:hAnsi="Times New Roman" w:cs="Times New Roman"/>
          <w:b w:val="0"/>
          <w:bCs w:val="0"/>
        </w:rPr>
        <w:t>Power boosting for pi/2 BPSK was studied, including beyond 26 dBm as a function of the UL duty cycle.</w:t>
      </w:r>
    </w:p>
    <w:p w14:paraId="1E72AB42"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rPr>
      </w:pPr>
      <w:r w:rsidRPr="004A4B72">
        <w:rPr>
          <w:rFonts w:ascii="Times New Roman" w:hAnsi="Times New Roman" w:cs="Times New Roman"/>
          <w:b w:val="0"/>
          <w:bCs w:val="0"/>
        </w:rPr>
        <w:t xml:space="preserve">Potential specification impacts include </w:t>
      </w:r>
    </w:p>
    <w:p w14:paraId="3020CA89" w14:textId="77777777" w:rsidR="00877387" w:rsidRPr="004A4B72" w:rsidRDefault="00877387" w:rsidP="00877387">
      <w:pPr>
        <w:pStyle w:val="af4"/>
        <w:numPr>
          <w:ilvl w:val="0"/>
          <w:numId w:val="36"/>
        </w:numPr>
        <w:autoSpaceDE/>
        <w:autoSpaceDN/>
        <w:adjustRightInd/>
        <w:snapToGrid/>
        <w:spacing w:after="0" w:line="240" w:lineRule="auto"/>
        <w:ind w:firstLineChars="0"/>
        <w:jc w:val="left"/>
        <w:rPr>
          <w:rFonts w:eastAsia="等线"/>
          <w:sz w:val="21"/>
          <w:szCs w:val="21"/>
        </w:rPr>
      </w:pPr>
      <w:r w:rsidRPr="004A4B72">
        <w:rPr>
          <w:sz w:val="21"/>
          <w:szCs w:val="21"/>
        </w:rPr>
        <w:t>UE behavior for power boosting based on the UL time domain resource allocation, explicit or implicit signaling, RF requirement.</w:t>
      </w:r>
    </w:p>
    <w:p w14:paraId="7506AF26" w14:textId="77777777" w:rsidR="00877387" w:rsidRPr="004A4B72" w:rsidRDefault="00877387" w:rsidP="00877387">
      <w:pPr>
        <w:rPr>
          <w:rFonts w:ascii="Times New Roman" w:eastAsia="等线" w:hAnsi="Times New Roman" w:cs="Times New Roman"/>
          <w:szCs w:val="21"/>
        </w:rPr>
      </w:pPr>
    </w:p>
    <w:p w14:paraId="1C7A4CA7" w14:textId="77777777" w:rsidR="00877387" w:rsidRPr="004A4B72" w:rsidRDefault="00877387" w:rsidP="00877387">
      <w:pPr>
        <w:rPr>
          <w:rFonts w:ascii="Times New Roman" w:hAnsi="Times New Roman" w:cs="Times New Roman"/>
        </w:rPr>
      </w:pPr>
      <w:r w:rsidRPr="004A4B72">
        <w:rPr>
          <w:rFonts w:ascii="Times New Roman" w:hAnsi="Times New Roman" w:cs="Times New Roman"/>
          <w:highlight w:val="green"/>
        </w:rPr>
        <w:t>Agreements</w:t>
      </w:r>
      <w:r w:rsidRPr="004A4B72">
        <w:rPr>
          <w:rFonts w:ascii="Times New Roman" w:hAnsi="Times New Roman" w:cs="Times New Roman"/>
        </w:rPr>
        <w:t>: Capture the followings into the TR</w:t>
      </w:r>
    </w:p>
    <w:p w14:paraId="1ADB6249"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sz w:val="20"/>
          <w:szCs w:val="20"/>
        </w:rPr>
      </w:pPr>
      <w:r w:rsidRPr="004A4B72">
        <w:rPr>
          <w:rFonts w:ascii="Times New Roman" w:hAnsi="Times New Roman" w:cs="Times New Roman"/>
          <w:b w:val="0"/>
          <w:bCs w:val="0"/>
        </w:rPr>
        <w:t>SIP signal compression was studied for enhancement large payload PUSCH including SigComp used for application information compression and the compression efficiency.</w:t>
      </w:r>
    </w:p>
    <w:p w14:paraId="6D564629"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rPr>
      </w:pPr>
      <w:r w:rsidRPr="004A4B72">
        <w:rPr>
          <w:rFonts w:ascii="Times New Roman" w:hAnsi="Times New Roman" w:cs="Times New Roman"/>
          <w:b w:val="0"/>
          <w:bCs w:val="0"/>
        </w:rPr>
        <w:t>Potential specification impacts include</w:t>
      </w:r>
    </w:p>
    <w:p w14:paraId="21CE8337"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rPr>
      </w:pPr>
      <w:r w:rsidRPr="004A4B72">
        <w:rPr>
          <w:rFonts w:ascii="Times New Roman" w:hAnsi="Times New Roman" w:cs="Times New Roman"/>
          <w:b w:val="0"/>
          <w:bCs w:val="0"/>
        </w:rPr>
        <w:t>Using compression algorithm to compress the large SIP signaling message in higher layer.</w:t>
      </w:r>
    </w:p>
    <w:p w14:paraId="0A8C9340" w14:textId="77777777" w:rsidR="00877387" w:rsidRPr="004A4B72" w:rsidRDefault="00877387" w:rsidP="00877387">
      <w:pPr>
        <w:rPr>
          <w:rFonts w:ascii="Times New Roman" w:eastAsia="等线" w:hAnsi="Times New Roman" w:cs="Times New Roman"/>
          <w:szCs w:val="21"/>
        </w:rPr>
      </w:pPr>
    </w:p>
    <w:p w14:paraId="4DF9AF8D" w14:textId="77777777" w:rsidR="00877387" w:rsidRPr="004A4B72" w:rsidRDefault="00877387" w:rsidP="00877387">
      <w:pPr>
        <w:rPr>
          <w:rFonts w:ascii="Times New Roman" w:hAnsi="Times New Roman" w:cs="Times New Roman"/>
        </w:rPr>
      </w:pPr>
      <w:r w:rsidRPr="004A4B72">
        <w:rPr>
          <w:rFonts w:ascii="Times New Roman" w:hAnsi="Times New Roman" w:cs="Times New Roman"/>
          <w:highlight w:val="green"/>
        </w:rPr>
        <w:t>Agreements</w:t>
      </w:r>
      <w:r w:rsidRPr="004A4B72">
        <w:rPr>
          <w:rFonts w:ascii="Times New Roman" w:hAnsi="Times New Roman" w:cs="Times New Roman"/>
        </w:rPr>
        <w:t>: Capture the followings into the TR</w:t>
      </w:r>
    </w:p>
    <w:p w14:paraId="7ED0A1FD" w14:textId="77777777" w:rsidR="00877387" w:rsidRPr="004A4B72" w:rsidRDefault="00877387" w:rsidP="00877387">
      <w:pPr>
        <w:pStyle w:val="Observation"/>
        <w:widowControl/>
        <w:numPr>
          <w:ilvl w:val="0"/>
          <w:numId w:val="35"/>
        </w:numPr>
        <w:tabs>
          <w:tab w:val="clear" w:pos="1701"/>
        </w:tabs>
        <w:spacing w:line="252" w:lineRule="auto"/>
        <w:rPr>
          <w:rFonts w:ascii="Times New Roman" w:hAnsi="Times New Roman" w:cs="Times New Roman"/>
          <w:b w:val="0"/>
          <w:bCs w:val="0"/>
          <w:sz w:val="20"/>
          <w:szCs w:val="20"/>
        </w:rPr>
      </w:pPr>
      <w:r w:rsidRPr="004A4B72">
        <w:rPr>
          <w:rFonts w:ascii="Times New Roman" w:hAnsi="Times New Roman" w:cs="Times New Roman"/>
          <w:b w:val="0"/>
          <w:bCs w:val="0"/>
        </w:rPr>
        <w:t>Dynamic PUSCH waveform adaptation was studied. Potential specification impacts include:</w:t>
      </w:r>
    </w:p>
    <w:p w14:paraId="24E36B16" w14:textId="77777777" w:rsidR="00877387" w:rsidRPr="004A4B72" w:rsidRDefault="00877387" w:rsidP="00877387">
      <w:pPr>
        <w:pStyle w:val="Observation"/>
        <w:widowControl/>
        <w:numPr>
          <w:ilvl w:val="1"/>
          <w:numId w:val="35"/>
        </w:numPr>
        <w:tabs>
          <w:tab w:val="clear" w:pos="1701"/>
        </w:tabs>
        <w:spacing w:line="252" w:lineRule="auto"/>
        <w:rPr>
          <w:rFonts w:ascii="Times New Roman" w:hAnsi="Times New Roman" w:cs="Times New Roman"/>
          <w:b w:val="0"/>
          <w:bCs w:val="0"/>
        </w:rPr>
      </w:pPr>
      <w:r w:rsidRPr="004A4B72">
        <w:rPr>
          <w:rFonts w:ascii="Times New Roman" w:hAnsi="Times New Roman" w:cs="Times New Roman"/>
          <w:b w:val="0"/>
          <w:bCs w:val="0"/>
        </w:rPr>
        <w:t>Related signaling design.</w:t>
      </w:r>
    </w:p>
    <w:p w14:paraId="7CF8FFE0" w14:textId="3EDA6B96" w:rsidR="00877387" w:rsidRDefault="00877387">
      <w:pPr>
        <w:rPr>
          <w:rFonts w:ascii="Times New Roman" w:eastAsia="宋体" w:hAnsi="Times New Roman" w:cs="Times New Roman"/>
          <w:szCs w:val="21"/>
        </w:rPr>
      </w:pPr>
    </w:p>
    <w:p w14:paraId="1349ADEC" w14:textId="77777777" w:rsidR="007C4419" w:rsidRPr="0031315A" w:rsidRDefault="007C4419" w:rsidP="007C4419">
      <w:pPr>
        <w:pStyle w:val="Observation"/>
        <w:numPr>
          <w:ilvl w:val="0"/>
          <w:numId w:val="0"/>
        </w:numPr>
        <w:spacing w:after="180"/>
        <w:ind w:left="360" w:hanging="360"/>
        <w:rPr>
          <w:rFonts w:ascii="Times New Roman" w:hAnsi="Times New Roman"/>
          <w:b w:val="0"/>
          <w:sz w:val="20"/>
          <w:szCs w:val="20"/>
        </w:rPr>
      </w:pPr>
      <w:r w:rsidRPr="0031315A">
        <w:rPr>
          <w:rFonts w:ascii="Times New Roman" w:hAnsi="Times New Roman"/>
          <w:b w:val="0"/>
          <w:sz w:val="20"/>
          <w:szCs w:val="20"/>
          <w:highlight w:val="green"/>
        </w:rPr>
        <w:t xml:space="preserve">Agreements: </w:t>
      </w:r>
      <w:r w:rsidRPr="0031315A">
        <w:rPr>
          <w:rFonts w:ascii="Times New Roman" w:hAnsi="Times New Roman"/>
          <w:b w:val="0"/>
          <w:sz w:val="20"/>
          <w:szCs w:val="20"/>
        </w:rPr>
        <w:t>Capture the followings into the TR</w:t>
      </w:r>
    </w:p>
    <w:p w14:paraId="0CA1F334" w14:textId="77777777" w:rsidR="007C4419" w:rsidRPr="0031315A" w:rsidRDefault="007C4419" w:rsidP="007C4419">
      <w:pPr>
        <w:pStyle w:val="Observation"/>
        <w:numPr>
          <w:ilvl w:val="0"/>
          <w:numId w:val="37"/>
        </w:numPr>
        <w:spacing w:line="256" w:lineRule="auto"/>
        <w:rPr>
          <w:rFonts w:ascii="Times New Roman" w:hAnsi="Times New Roman"/>
          <w:b w:val="0"/>
          <w:bCs w:val="0"/>
          <w:sz w:val="20"/>
          <w:szCs w:val="20"/>
        </w:rPr>
      </w:pPr>
      <w:r w:rsidRPr="0031315A">
        <w:rPr>
          <w:rFonts w:ascii="Times New Roman" w:hAnsi="Times New Roman"/>
          <w:b w:val="0"/>
          <w:bCs w:val="0"/>
          <w:sz w:val="20"/>
          <w:szCs w:val="20"/>
        </w:rPr>
        <w:t xml:space="preserve">Enhancements on PUSCH repetition type B were studied from several aspects, including </w:t>
      </w:r>
      <w:r w:rsidRPr="0031315A">
        <w:rPr>
          <w:rFonts w:ascii="Times New Roman" w:hAnsi="Times New Roman"/>
          <w:b w:val="0"/>
          <w:sz w:val="20"/>
          <w:szCs w:val="20"/>
        </w:rPr>
        <w:t xml:space="preserve">actual PUSCH transmission across the slot boundary/invalid symbols, the length of actual repetition larger than 14 symbols, and </w:t>
      </w:r>
      <w:r w:rsidRPr="0031315A">
        <w:rPr>
          <w:rFonts w:ascii="Times New Roman" w:hAnsi="Times New Roman"/>
          <w:b w:val="0"/>
          <w:sz w:val="20"/>
          <w:szCs w:val="20"/>
          <w:lang w:val="en-GB"/>
        </w:rPr>
        <w:t>RV enhancement.</w:t>
      </w:r>
    </w:p>
    <w:p w14:paraId="3BFBDBC5" w14:textId="77777777" w:rsidR="007C4419" w:rsidRPr="0031315A" w:rsidRDefault="007C4419" w:rsidP="007C4419">
      <w:pPr>
        <w:pStyle w:val="Observation"/>
        <w:numPr>
          <w:ilvl w:val="0"/>
          <w:numId w:val="37"/>
        </w:numPr>
        <w:spacing w:line="256" w:lineRule="auto"/>
        <w:rPr>
          <w:rFonts w:ascii="Times New Roman" w:hAnsi="Times New Roman"/>
          <w:b w:val="0"/>
          <w:bCs w:val="0"/>
          <w:sz w:val="20"/>
          <w:szCs w:val="20"/>
        </w:rPr>
      </w:pPr>
      <w:r w:rsidRPr="0031315A">
        <w:rPr>
          <w:rFonts w:ascii="Times New Roman" w:hAnsi="Times New Roman"/>
          <w:b w:val="0"/>
          <w:bCs w:val="0"/>
          <w:sz w:val="20"/>
          <w:szCs w:val="20"/>
        </w:rPr>
        <w:t>Potential specification impacts of enhancements on PUSCH repetition type B include:</w:t>
      </w:r>
    </w:p>
    <w:p w14:paraId="482AF227" w14:textId="77777777" w:rsidR="007C4419" w:rsidRPr="0031315A" w:rsidRDefault="007C4419" w:rsidP="007C4419">
      <w:pPr>
        <w:pStyle w:val="Observation"/>
        <w:numPr>
          <w:ilvl w:val="1"/>
          <w:numId w:val="37"/>
        </w:numPr>
        <w:spacing w:line="256" w:lineRule="auto"/>
        <w:rPr>
          <w:rFonts w:ascii="Times New Roman" w:hAnsi="Times New Roman"/>
          <w:b w:val="0"/>
          <w:sz w:val="20"/>
          <w:szCs w:val="20"/>
        </w:rPr>
      </w:pPr>
      <w:r w:rsidRPr="0031315A">
        <w:rPr>
          <w:rFonts w:ascii="Times New Roman" w:hAnsi="Times New Roman"/>
          <w:b w:val="0"/>
          <w:sz w:val="20"/>
          <w:szCs w:val="20"/>
        </w:rPr>
        <w:t>TBS determination, DM-RS pattern,</w:t>
      </w:r>
      <w:r w:rsidRPr="0031315A">
        <w:rPr>
          <w:rFonts w:ascii="Times New Roman" w:hAnsi="Times New Roman"/>
          <w:b w:val="0"/>
          <w:color w:val="FF0000"/>
          <w:sz w:val="20"/>
          <w:szCs w:val="20"/>
        </w:rPr>
        <w:t xml:space="preserve"> </w:t>
      </w:r>
      <w:r w:rsidRPr="0031315A">
        <w:rPr>
          <w:rFonts w:ascii="Times New Roman" w:hAnsi="Times New Roman"/>
          <w:b w:val="0"/>
          <w:sz w:val="20"/>
          <w:szCs w:val="20"/>
        </w:rPr>
        <w:t xml:space="preserve">TDRA (Time-Domain Resource Allocation), RV determination, </w:t>
      </w:r>
    </w:p>
    <w:p w14:paraId="329896FD" w14:textId="77777777" w:rsidR="007C4419" w:rsidRPr="0031315A" w:rsidRDefault="007C4419" w:rsidP="007C4419">
      <w:pPr>
        <w:pStyle w:val="Observation"/>
        <w:numPr>
          <w:ilvl w:val="1"/>
          <w:numId w:val="37"/>
        </w:numPr>
        <w:spacing w:line="256" w:lineRule="auto"/>
        <w:rPr>
          <w:rFonts w:ascii="Times New Roman" w:hAnsi="Times New Roman"/>
          <w:b w:val="0"/>
          <w:sz w:val="20"/>
          <w:szCs w:val="20"/>
        </w:rPr>
      </w:pPr>
      <w:r w:rsidRPr="0031315A">
        <w:rPr>
          <w:rFonts w:ascii="Times New Roman" w:hAnsi="Times New Roman"/>
          <w:b w:val="0"/>
          <w:sz w:val="20"/>
          <w:szCs w:val="20"/>
        </w:rPr>
        <w:t>Note that power consistency and phase continuity may or may not be required depending on factors such as cross-slot channel estimation, etc.</w:t>
      </w:r>
    </w:p>
    <w:p w14:paraId="22E53311" w14:textId="77777777" w:rsidR="007C4419" w:rsidRDefault="007C4419" w:rsidP="007C4419">
      <w:pPr>
        <w:pStyle w:val="Observation"/>
        <w:numPr>
          <w:ilvl w:val="0"/>
          <w:numId w:val="0"/>
        </w:numPr>
        <w:ind w:left="360" w:hanging="360"/>
        <w:rPr>
          <w:rFonts w:ascii="Times New Roman" w:hAnsi="Times New Roman"/>
          <w:b w:val="0"/>
          <w:szCs w:val="21"/>
        </w:rPr>
      </w:pPr>
    </w:p>
    <w:p w14:paraId="4DE4CDC5" w14:textId="77777777" w:rsidR="007C4419" w:rsidRPr="0031315A" w:rsidRDefault="007C4419" w:rsidP="007C4419">
      <w:pPr>
        <w:pStyle w:val="Observation"/>
        <w:numPr>
          <w:ilvl w:val="0"/>
          <w:numId w:val="0"/>
        </w:numPr>
        <w:spacing w:after="180"/>
        <w:ind w:left="360" w:hanging="360"/>
        <w:rPr>
          <w:rFonts w:ascii="Times New Roman" w:hAnsi="Times New Roman"/>
          <w:b w:val="0"/>
          <w:sz w:val="20"/>
          <w:szCs w:val="20"/>
          <w:highlight w:val="green"/>
        </w:rPr>
      </w:pPr>
      <w:r w:rsidRPr="0031315A">
        <w:rPr>
          <w:rFonts w:ascii="Times New Roman" w:hAnsi="Times New Roman"/>
          <w:b w:val="0"/>
          <w:sz w:val="20"/>
          <w:szCs w:val="20"/>
          <w:highlight w:val="green"/>
        </w:rPr>
        <w:t>Agreements:</w:t>
      </w:r>
    </w:p>
    <w:p w14:paraId="5DB6DA0D" w14:textId="77777777" w:rsidR="007C4419" w:rsidRPr="0031315A" w:rsidRDefault="007C4419" w:rsidP="007C4419">
      <w:pPr>
        <w:pStyle w:val="Observation"/>
        <w:numPr>
          <w:ilvl w:val="0"/>
          <w:numId w:val="37"/>
        </w:numPr>
        <w:spacing w:line="256" w:lineRule="auto"/>
        <w:rPr>
          <w:rFonts w:ascii="Times New Roman" w:hAnsi="Times New Roman"/>
          <w:b w:val="0"/>
          <w:bCs w:val="0"/>
          <w:sz w:val="20"/>
          <w:szCs w:val="20"/>
        </w:rPr>
      </w:pPr>
      <w:r w:rsidRPr="0031315A">
        <w:rPr>
          <w:rFonts w:ascii="Times New Roman" w:hAnsi="Times New Roman"/>
          <w:b w:val="0"/>
          <w:bCs w:val="0"/>
          <w:sz w:val="20"/>
          <w:szCs w:val="20"/>
        </w:rPr>
        <w:t>Sub-PRB transmission for VoIP was studied from several aspects, including number of tones, sub-PRB transmission with single slot and sub-PRB transmission with multi-slot aggregation.</w:t>
      </w:r>
    </w:p>
    <w:p w14:paraId="4AD81C9C" w14:textId="77777777" w:rsidR="007C4419" w:rsidRPr="00327EBB" w:rsidRDefault="007C4419" w:rsidP="007C4419">
      <w:pPr>
        <w:pStyle w:val="Observation"/>
        <w:numPr>
          <w:ilvl w:val="0"/>
          <w:numId w:val="37"/>
        </w:numPr>
        <w:spacing w:line="256" w:lineRule="auto"/>
        <w:rPr>
          <w:rFonts w:ascii="Times New Roman" w:hAnsi="Times New Roman"/>
          <w:b w:val="0"/>
          <w:bCs w:val="0"/>
          <w:sz w:val="20"/>
          <w:szCs w:val="20"/>
        </w:rPr>
      </w:pPr>
      <w:r w:rsidRPr="00327EBB">
        <w:rPr>
          <w:rFonts w:ascii="Times New Roman" w:hAnsi="Times New Roman"/>
          <w:b w:val="0"/>
          <w:bCs w:val="0"/>
          <w:sz w:val="20"/>
          <w:szCs w:val="20"/>
        </w:rPr>
        <w:t>Potential specification impacts of sub-PRB transmission with single slot include:</w:t>
      </w:r>
    </w:p>
    <w:p w14:paraId="5FCE5820" w14:textId="77777777" w:rsidR="007C4419" w:rsidRPr="00327EBB" w:rsidRDefault="007C4419" w:rsidP="007C4419">
      <w:pPr>
        <w:pStyle w:val="Observation"/>
        <w:numPr>
          <w:ilvl w:val="1"/>
          <w:numId w:val="37"/>
        </w:numPr>
        <w:spacing w:line="256" w:lineRule="auto"/>
        <w:rPr>
          <w:rFonts w:ascii="Times New Roman" w:hAnsi="Times New Roman"/>
          <w:b w:val="0"/>
          <w:sz w:val="20"/>
          <w:szCs w:val="20"/>
        </w:rPr>
      </w:pPr>
      <w:r w:rsidRPr="00327EBB">
        <w:rPr>
          <w:rFonts w:ascii="Times New Roman" w:hAnsi="Times New Roman"/>
          <w:b w:val="0"/>
          <w:sz w:val="20"/>
          <w:szCs w:val="20"/>
        </w:rPr>
        <w:lastRenderedPageBreak/>
        <w:t xml:space="preserve">Frequency domain resource allocation, TBS determination, DM-RS pattern, </w:t>
      </w:r>
      <w:r w:rsidRPr="00327EBB">
        <w:rPr>
          <w:rFonts w:ascii="Times New Roman" w:hAnsi="Times New Roman"/>
          <w:b w:val="0"/>
          <w:bCs w:val="0"/>
          <w:sz w:val="20"/>
          <w:szCs w:val="20"/>
        </w:rPr>
        <w:t xml:space="preserve">hopping pattern within/between the PRBs, </w:t>
      </w:r>
      <w:r w:rsidRPr="00327EBB">
        <w:rPr>
          <w:rFonts w:ascii="Times New Roman" w:hAnsi="Times New Roman"/>
          <w:b w:val="0"/>
          <w:sz w:val="20"/>
          <w:szCs w:val="20"/>
        </w:rPr>
        <w:t>PUSCH signal generation for DFT-s-OFDM waveform, RF requirement.</w:t>
      </w:r>
    </w:p>
    <w:p w14:paraId="0A179A19" w14:textId="77777777" w:rsidR="007C4419" w:rsidRPr="00327EBB" w:rsidRDefault="007C4419" w:rsidP="007C4419">
      <w:pPr>
        <w:pStyle w:val="Observation"/>
        <w:numPr>
          <w:ilvl w:val="0"/>
          <w:numId w:val="37"/>
        </w:numPr>
        <w:spacing w:line="256" w:lineRule="auto"/>
        <w:rPr>
          <w:rFonts w:ascii="Times New Roman" w:hAnsi="Times New Roman"/>
          <w:b w:val="0"/>
          <w:bCs w:val="0"/>
          <w:sz w:val="20"/>
          <w:szCs w:val="20"/>
        </w:rPr>
      </w:pPr>
      <w:r w:rsidRPr="00327EBB">
        <w:rPr>
          <w:rFonts w:ascii="Times New Roman" w:hAnsi="Times New Roman"/>
          <w:b w:val="0"/>
          <w:bCs w:val="0"/>
          <w:sz w:val="20"/>
          <w:szCs w:val="20"/>
        </w:rPr>
        <w:t>Potential specification impacts of sub-PRB transmission with multi-slot aggregation include:</w:t>
      </w:r>
    </w:p>
    <w:p w14:paraId="467F55B9" w14:textId="77777777" w:rsidR="007C4419" w:rsidRPr="00327EBB" w:rsidRDefault="007C4419" w:rsidP="007C4419">
      <w:pPr>
        <w:pStyle w:val="Observation"/>
        <w:numPr>
          <w:ilvl w:val="1"/>
          <w:numId w:val="37"/>
        </w:numPr>
        <w:spacing w:line="256" w:lineRule="auto"/>
        <w:rPr>
          <w:rFonts w:ascii="Times New Roman" w:hAnsi="Times New Roman"/>
          <w:b w:val="0"/>
          <w:sz w:val="20"/>
          <w:szCs w:val="20"/>
        </w:rPr>
      </w:pPr>
      <w:r w:rsidRPr="00327EBB">
        <w:rPr>
          <w:rFonts w:ascii="Times New Roman" w:hAnsi="Times New Roman"/>
          <w:b w:val="0"/>
          <w:sz w:val="20"/>
          <w:szCs w:val="20"/>
        </w:rPr>
        <w:t xml:space="preserve">Frequency domain resource allocation, time domain resource allocation, TBS determination, DM-RS pattern, RV determination, </w:t>
      </w:r>
      <w:r w:rsidRPr="00327EBB">
        <w:rPr>
          <w:rFonts w:ascii="Times New Roman" w:hAnsi="Times New Roman"/>
          <w:b w:val="0"/>
          <w:bCs w:val="0"/>
          <w:sz w:val="20"/>
          <w:szCs w:val="20"/>
        </w:rPr>
        <w:t xml:space="preserve">hopping pattern within/between the PRBs, </w:t>
      </w:r>
      <w:r w:rsidRPr="00327EBB">
        <w:rPr>
          <w:rFonts w:ascii="Times New Roman" w:hAnsi="Times New Roman"/>
          <w:b w:val="0"/>
          <w:sz w:val="20"/>
          <w:szCs w:val="20"/>
        </w:rPr>
        <w:t>PUSCH signal generation for DFT-s-OFDM waveform, RF requirement.</w:t>
      </w:r>
    </w:p>
    <w:p w14:paraId="1E086D3B" w14:textId="77777777" w:rsidR="007C4419" w:rsidRDefault="007C4419" w:rsidP="007C4419">
      <w:pPr>
        <w:pStyle w:val="Observation"/>
        <w:numPr>
          <w:ilvl w:val="0"/>
          <w:numId w:val="0"/>
        </w:numPr>
        <w:ind w:left="360" w:hanging="360"/>
        <w:rPr>
          <w:rFonts w:ascii="Times New Roman" w:hAnsi="Times New Roman"/>
          <w:b w:val="0"/>
          <w:szCs w:val="21"/>
        </w:rPr>
      </w:pPr>
    </w:p>
    <w:p w14:paraId="44532DCD" w14:textId="77777777" w:rsidR="007C4419" w:rsidRPr="0031315A" w:rsidRDefault="007C4419" w:rsidP="007C4419">
      <w:pPr>
        <w:pStyle w:val="Observation"/>
        <w:numPr>
          <w:ilvl w:val="0"/>
          <w:numId w:val="0"/>
        </w:numPr>
        <w:spacing w:after="180"/>
        <w:ind w:left="360" w:hanging="360"/>
        <w:rPr>
          <w:rFonts w:ascii="Times New Roman" w:hAnsi="Times New Roman"/>
          <w:b w:val="0"/>
          <w:sz w:val="20"/>
          <w:szCs w:val="20"/>
        </w:rPr>
      </w:pPr>
      <w:r w:rsidRPr="0031315A">
        <w:rPr>
          <w:rFonts w:ascii="Times New Roman" w:hAnsi="Times New Roman"/>
          <w:b w:val="0"/>
          <w:sz w:val="20"/>
          <w:szCs w:val="20"/>
          <w:highlight w:val="green"/>
        </w:rPr>
        <w:t>Agreements</w:t>
      </w:r>
      <w:r w:rsidRPr="0031315A">
        <w:rPr>
          <w:rFonts w:ascii="Times New Roman" w:hAnsi="Times New Roman"/>
          <w:b w:val="0"/>
          <w:sz w:val="20"/>
          <w:szCs w:val="20"/>
        </w:rPr>
        <w:t>: Capture the followings into the TR</w:t>
      </w:r>
    </w:p>
    <w:p w14:paraId="4610E23F" w14:textId="77777777" w:rsidR="007C4419" w:rsidRPr="0031315A" w:rsidRDefault="007C4419" w:rsidP="007C4419">
      <w:pPr>
        <w:pStyle w:val="Observation"/>
        <w:numPr>
          <w:ilvl w:val="0"/>
          <w:numId w:val="37"/>
        </w:numPr>
        <w:spacing w:line="256" w:lineRule="auto"/>
        <w:rPr>
          <w:rFonts w:ascii="Times New Roman" w:hAnsi="Times New Roman"/>
          <w:b w:val="0"/>
          <w:bCs w:val="0"/>
          <w:sz w:val="20"/>
          <w:szCs w:val="20"/>
        </w:rPr>
      </w:pPr>
      <w:r w:rsidRPr="0031315A">
        <w:rPr>
          <w:rFonts w:ascii="Times New Roman" w:hAnsi="Times New Roman"/>
          <w:b w:val="0"/>
          <w:bCs w:val="0"/>
          <w:sz w:val="20"/>
          <w:szCs w:val="20"/>
        </w:rPr>
        <w:t>Enhancements on intra-slot frequency hopping were studied from several aspects, including:</w:t>
      </w:r>
    </w:p>
    <w:p w14:paraId="10C45D63" w14:textId="77777777" w:rsidR="007C4419" w:rsidRPr="0031315A" w:rsidRDefault="007C4419" w:rsidP="007C4419">
      <w:pPr>
        <w:pStyle w:val="Observation"/>
        <w:numPr>
          <w:ilvl w:val="1"/>
          <w:numId w:val="37"/>
        </w:numPr>
        <w:spacing w:line="256" w:lineRule="auto"/>
        <w:rPr>
          <w:rFonts w:ascii="Times New Roman" w:hAnsi="Times New Roman"/>
          <w:b w:val="0"/>
          <w:bCs w:val="0"/>
          <w:sz w:val="20"/>
          <w:szCs w:val="20"/>
        </w:rPr>
      </w:pPr>
      <w:r w:rsidRPr="0031315A">
        <w:rPr>
          <w:rFonts w:ascii="Times New Roman" w:hAnsi="Times New Roman"/>
          <w:b w:val="0"/>
          <w:bCs w:val="0"/>
          <w:sz w:val="20"/>
          <w:szCs w:val="20"/>
        </w:rPr>
        <w:t>More frequency offsets, e.g. 4 for BWP less than 50 PRBs, 8 for BWP greater than 50 PRBs.</w:t>
      </w:r>
    </w:p>
    <w:p w14:paraId="583F51EA" w14:textId="77777777" w:rsidR="007C4419" w:rsidRPr="0031315A" w:rsidRDefault="007C4419" w:rsidP="007C4419">
      <w:pPr>
        <w:pStyle w:val="Observation"/>
        <w:numPr>
          <w:ilvl w:val="1"/>
          <w:numId w:val="37"/>
        </w:numPr>
        <w:spacing w:line="256" w:lineRule="auto"/>
        <w:rPr>
          <w:rFonts w:ascii="Times New Roman" w:hAnsi="Times New Roman"/>
          <w:b w:val="0"/>
          <w:bCs w:val="0"/>
          <w:sz w:val="20"/>
          <w:szCs w:val="20"/>
        </w:rPr>
      </w:pPr>
      <w:r w:rsidRPr="0031315A">
        <w:rPr>
          <w:rFonts w:ascii="Times New Roman" w:hAnsi="Times New Roman"/>
          <w:b w:val="0"/>
          <w:bCs w:val="0"/>
          <w:sz w:val="20"/>
          <w:szCs w:val="20"/>
        </w:rPr>
        <w:t>More frequency hopping positions, e.g. 3.</w:t>
      </w:r>
    </w:p>
    <w:p w14:paraId="10366BA2" w14:textId="77777777" w:rsidR="007C4419" w:rsidRPr="0031315A" w:rsidRDefault="007C4419" w:rsidP="007C4419">
      <w:pPr>
        <w:pStyle w:val="Observation"/>
        <w:numPr>
          <w:ilvl w:val="1"/>
          <w:numId w:val="37"/>
        </w:numPr>
        <w:spacing w:line="256" w:lineRule="auto"/>
        <w:rPr>
          <w:rFonts w:ascii="Times New Roman" w:hAnsi="Times New Roman"/>
          <w:b w:val="0"/>
          <w:bCs w:val="0"/>
          <w:sz w:val="20"/>
          <w:szCs w:val="20"/>
        </w:rPr>
      </w:pPr>
      <w:r w:rsidRPr="0031315A">
        <w:rPr>
          <w:rFonts w:ascii="Times New Roman" w:hAnsi="Times New Roman"/>
          <w:b w:val="0"/>
          <w:bCs w:val="0"/>
          <w:sz w:val="20"/>
          <w:szCs w:val="20"/>
        </w:rPr>
        <w:t>More time-domain hop positions within a slot, e.g. 3.</w:t>
      </w:r>
    </w:p>
    <w:p w14:paraId="12CBCF5D" w14:textId="77777777" w:rsidR="007C4419" w:rsidRPr="00327EBB" w:rsidRDefault="007C4419" w:rsidP="007C4419">
      <w:pPr>
        <w:pStyle w:val="Observation"/>
        <w:numPr>
          <w:ilvl w:val="1"/>
          <w:numId w:val="37"/>
        </w:numPr>
        <w:spacing w:line="256" w:lineRule="auto"/>
        <w:rPr>
          <w:rFonts w:ascii="Times New Roman" w:hAnsi="Times New Roman"/>
          <w:b w:val="0"/>
          <w:bCs w:val="0"/>
          <w:sz w:val="20"/>
          <w:szCs w:val="20"/>
        </w:rPr>
      </w:pPr>
      <w:r w:rsidRPr="00327EBB">
        <w:rPr>
          <w:rFonts w:ascii="Times New Roman" w:hAnsi="Times New Roman"/>
          <w:b w:val="0"/>
          <w:bCs w:val="0"/>
          <w:sz w:val="20"/>
          <w:szCs w:val="20"/>
        </w:rPr>
        <w:t>DM-RS sharing among multiple PUSCH transmissions with the same frequency position between two consecutive slots [add a reference to the section of DM-RS enhancements when capturing in the TR].</w:t>
      </w:r>
    </w:p>
    <w:p w14:paraId="2FDEEE64" w14:textId="77777777" w:rsidR="007C4419" w:rsidRPr="00327EBB" w:rsidRDefault="007C4419" w:rsidP="007C4419">
      <w:pPr>
        <w:pStyle w:val="Observation"/>
        <w:numPr>
          <w:ilvl w:val="0"/>
          <w:numId w:val="37"/>
        </w:numPr>
        <w:spacing w:line="256" w:lineRule="auto"/>
        <w:rPr>
          <w:rFonts w:ascii="Times New Roman" w:hAnsi="Times New Roman"/>
          <w:b w:val="0"/>
          <w:bCs w:val="0"/>
          <w:sz w:val="20"/>
          <w:szCs w:val="20"/>
        </w:rPr>
      </w:pPr>
      <w:r w:rsidRPr="00327EBB">
        <w:rPr>
          <w:rFonts w:ascii="Times New Roman" w:hAnsi="Times New Roman"/>
          <w:b w:val="0"/>
          <w:bCs w:val="0"/>
          <w:sz w:val="20"/>
          <w:szCs w:val="20"/>
        </w:rPr>
        <w:t>Potential specification impacts of enhancements on intra-slot frequency hopping include:</w:t>
      </w:r>
    </w:p>
    <w:p w14:paraId="166C305F" w14:textId="77777777" w:rsidR="007C4419" w:rsidRPr="00327EBB" w:rsidRDefault="007C4419" w:rsidP="007C4419">
      <w:pPr>
        <w:pStyle w:val="Observation"/>
        <w:numPr>
          <w:ilvl w:val="1"/>
          <w:numId w:val="37"/>
        </w:numPr>
        <w:spacing w:line="256" w:lineRule="auto"/>
        <w:rPr>
          <w:rFonts w:ascii="Times New Roman" w:hAnsi="Times New Roman"/>
          <w:b w:val="0"/>
          <w:sz w:val="20"/>
          <w:szCs w:val="20"/>
        </w:rPr>
      </w:pPr>
      <w:r w:rsidRPr="00327EBB">
        <w:rPr>
          <w:rFonts w:ascii="Times New Roman" w:hAnsi="Times New Roman"/>
          <w:b w:val="0"/>
          <w:bCs w:val="0"/>
          <w:sz w:val="20"/>
          <w:szCs w:val="20"/>
        </w:rPr>
        <w:t>Frequency domain hopping offsets, DM-RS pattern, TBS determination</w:t>
      </w:r>
      <w:r w:rsidRPr="00327EBB">
        <w:rPr>
          <w:rFonts w:ascii="Times New Roman" w:hAnsi="Times New Roman"/>
          <w:b w:val="0"/>
          <w:sz w:val="20"/>
          <w:szCs w:val="20"/>
        </w:rPr>
        <w:t>.</w:t>
      </w:r>
    </w:p>
    <w:p w14:paraId="4F886F46" w14:textId="77777777" w:rsidR="007C4419" w:rsidRPr="00327EBB" w:rsidRDefault="007C4419" w:rsidP="007C4419">
      <w:pPr>
        <w:pStyle w:val="Observation"/>
        <w:numPr>
          <w:ilvl w:val="1"/>
          <w:numId w:val="37"/>
        </w:numPr>
        <w:spacing w:line="256" w:lineRule="auto"/>
        <w:rPr>
          <w:rFonts w:ascii="Times New Roman" w:hAnsi="Times New Roman"/>
          <w:b w:val="0"/>
          <w:sz w:val="20"/>
          <w:szCs w:val="20"/>
        </w:rPr>
      </w:pPr>
      <w:r w:rsidRPr="00327EBB">
        <w:rPr>
          <w:rFonts w:ascii="Times New Roman" w:hAnsi="Times New Roman"/>
          <w:b w:val="0"/>
          <w:sz w:val="20"/>
          <w:szCs w:val="20"/>
        </w:rPr>
        <w:t xml:space="preserve">Power consistency and phase continuity for </w:t>
      </w:r>
      <w:r w:rsidRPr="00327EBB">
        <w:rPr>
          <w:rFonts w:ascii="Times New Roman" w:hAnsi="Times New Roman"/>
          <w:b w:val="0"/>
          <w:bCs w:val="0"/>
          <w:sz w:val="20"/>
          <w:szCs w:val="20"/>
        </w:rPr>
        <w:t>DM-RS sharing among multiple PUSCH transmissions</w:t>
      </w:r>
    </w:p>
    <w:p w14:paraId="4021A433" w14:textId="77777777" w:rsidR="007C4419" w:rsidRDefault="007C4419" w:rsidP="007C4419">
      <w:pPr>
        <w:pStyle w:val="Observation"/>
        <w:numPr>
          <w:ilvl w:val="0"/>
          <w:numId w:val="0"/>
        </w:numPr>
        <w:ind w:left="360" w:hanging="360"/>
        <w:rPr>
          <w:rFonts w:ascii="Times New Roman" w:hAnsi="Times New Roman"/>
          <w:b w:val="0"/>
          <w:szCs w:val="21"/>
        </w:rPr>
      </w:pPr>
    </w:p>
    <w:p w14:paraId="65A51536" w14:textId="77777777" w:rsidR="007C4419" w:rsidRPr="0031315A" w:rsidRDefault="007C4419" w:rsidP="007C4419">
      <w:pPr>
        <w:pStyle w:val="Observation"/>
        <w:numPr>
          <w:ilvl w:val="0"/>
          <w:numId w:val="0"/>
        </w:numPr>
        <w:spacing w:after="180"/>
        <w:ind w:left="360" w:hanging="360"/>
        <w:rPr>
          <w:rFonts w:ascii="Times New Roman" w:hAnsi="Times New Roman"/>
          <w:b w:val="0"/>
          <w:sz w:val="20"/>
          <w:szCs w:val="20"/>
        </w:rPr>
      </w:pPr>
      <w:r w:rsidRPr="0031315A">
        <w:rPr>
          <w:rFonts w:ascii="Times New Roman" w:hAnsi="Times New Roman"/>
          <w:b w:val="0"/>
          <w:sz w:val="20"/>
          <w:szCs w:val="20"/>
          <w:highlight w:val="green"/>
        </w:rPr>
        <w:t>Agreements</w:t>
      </w:r>
      <w:r w:rsidRPr="0031315A">
        <w:rPr>
          <w:rFonts w:ascii="Times New Roman" w:hAnsi="Times New Roman"/>
          <w:b w:val="0"/>
          <w:sz w:val="20"/>
          <w:szCs w:val="20"/>
        </w:rPr>
        <w:t>: Capture the followings into the TR</w:t>
      </w:r>
    </w:p>
    <w:p w14:paraId="092BACE9" w14:textId="77777777" w:rsidR="007C4419" w:rsidRPr="00327EBB" w:rsidRDefault="007C4419" w:rsidP="007C4419">
      <w:pPr>
        <w:pStyle w:val="Observation"/>
        <w:numPr>
          <w:ilvl w:val="0"/>
          <w:numId w:val="37"/>
        </w:numPr>
        <w:spacing w:line="256" w:lineRule="auto"/>
        <w:rPr>
          <w:rFonts w:ascii="Times New Roman" w:hAnsi="Times New Roman"/>
          <w:b w:val="0"/>
          <w:bCs w:val="0"/>
          <w:sz w:val="20"/>
          <w:szCs w:val="20"/>
        </w:rPr>
      </w:pPr>
      <w:r w:rsidRPr="0031315A">
        <w:rPr>
          <w:rFonts w:ascii="Times New Roman" w:hAnsi="Times New Roman"/>
          <w:b w:val="0"/>
          <w:bCs w:val="0"/>
          <w:sz w:val="20"/>
          <w:szCs w:val="20"/>
        </w:rPr>
        <w:t xml:space="preserve">UE transmit waveform design to reduce MPR was studied from several aspects, including tone </w:t>
      </w:r>
      <w:r w:rsidRPr="00327EBB">
        <w:rPr>
          <w:rFonts w:ascii="Times New Roman" w:hAnsi="Times New Roman"/>
          <w:b w:val="0"/>
          <w:bCs w:val="0"/>
          <w:sz w:val="20"/>
          <w:szCs w:val="20"/>
        </w:rPr>
        <w:t>reservation, FDSS (Frequency Domain Spectral Shaping) without spectral extension for pi/2 BPSK, and FDSS with and without spectral extension for QPSK.</w:t>
      </w:r>
    </w:p>
    <w:p w14:paraId="6B951685" w14:textId="77777777" w:rsidR="007C4419" w:rsidRPr="00327EBB" w:rsidRDefault="007C4419" w:rsidP="007C4419">
      <w:pPr>
        <w:pStyle w:val="Observation"/>
        <w:numPr>
          <w:ilvl w:val="0"/>
          <w:numId w:val="37"/>
        </w:numPr>
        <w:spacing w:line="256" w:lineRule="auto"/>
        <w:rPr>
          <w:rFonts w:ascii="Times New Roman" w:hAnsi="Times New Roman"/>
          <w:b w:val="0"/>
          <w:bCs w:val="0"/>
          <w:sz w:val="20"/>
          <w:szCs w:val="20"/>
        </w:rPr>
      </w:pPr>
      <w:r w:rsidRPr="00327EBB">
        <w:rPr>
          <w:rFonts w:ascii="Times New Roman" w:hAnsi="Times New Roman"/>
          <w:b w:val="0"/>
          <w:bCs w:val="0"/>
          <w:sz w:val="20"/>
          <w:szCs w:val="20"/>
        </w:rPr>
        <w:t>Potential specification impacts include</w:t>
      </w:r>
    </w:p>
    <w:p w14:paraId="518DEF24" w14:textId="77777777" w:rsidR="007C4419" w:rsidRPr="00327EBB" w:rsidRDefault="007C4419" w:rsidP="007C4419">
      <w:pPr>
        <w:pStyle w:val="Observation"/>
        <w:numPr>
          <w:ilvl w:val="1"/>
          <w:numId w:val="37"/>
        </w:numPr>
        <w:spacing w:line="256" w:lineRule="auto"/>
        <w:rPr>
          <w:rFonts w:ascii="Times New Roman" w:hAnsi="Times New Roman"/>
          <w:b w:val="0"/>
          <w:bCs w:val="0"/>
          <w:sz w:val="20"/>
          <w:szCs w:val="20"/>
        </w:rPr>
      </w:pPr>
      <w:r w:rsidRPr="00327EBB">
        <w:rPr>
          <w:rFonts w:ascii="Times New Roman" w:hAnsi="Times New Roman"/>
          <w:b w:val="0"/>
          <w:sz w:val="20"/>
          <w:szCs w:val="20"/>
          <w:lang w:val="en-GB"/>
        </w:rPr>
        <w:t>Related signalling, design for spectral extension</w:t>
      </w:r>
      <w:r w:rsidRPr="00327EBB">
        <w:rPr>
          <w:rFonts w:ascii="Times New Roman" w:hAnsi="Times New Roman"/>
          <w:b w:val="0"/>
          <w:bCs w:val="0"/>
          <w:sz w:val="20"/>
          <w:szCs w:val="20"/>
          <w:lang w:val="en-GB"/>
        </w:rPr>
        <w:t xml:space="preserve">, </w:t>
      </w:r>
      <w:r w:rsidRPr="00327EBB">
        <w:rPr>
          <w:rFonts w:ascii="Times New Roman" w:hAnsi="Times New Roman"/>
          <w:b w:val="0"/>
          <w:bCs w:val="0"/>
          <w:sz w:val="20"/>
          <w:szCs w:val="20"/>
        </w:rPr>
        <w:t>RF requirements.</w:t>
      </w:r>
    </w:p>
    <w:p w14:paraId="4D1C179C" w14:textId="77777777" w:rsidR="007C4419" w:rsidRPr="00327EBB" w:rsidRDefault="007C4419" w:rsidP="007C4419">
      <w:pPr>
        <w:pStyle w:val="Observation"/>
        <w:numPr>
          <w:ilvl w:val="0"/>
          <w:numId w:val="0"/>
        </w:numPr>
        <w:ind w:left="360" w:hanging="360"/>
        <w:rPr>
          <w:rFonts w:ascii="Times New Roman" w:hAnsi="Times New Roman"/>
          <w:b w:val="0"/>
          <w:sz w:val="20"/>
          <w:szCs w:val="20"/>
        </w:rPr>
      </w:pPr>
      <w:r w:rsidRPr="00327EBB">
        <w:rPr>
          <w:rFonts w:ascii="Times New Roman" w:hAnsi="Times New Roman"/>
          <w:b w:val="0"/>
          <w:sz w:val="20"/>
          <w:szCs w:val="20"/>
        </w:rPr>
        <w:t xml:space="preserve">Note: For tone reservation, </w:t>
      </w:r>
      <w:r w:rsidRPr="00327EBB">
        <w:rPr>
          <w:rFonts w:ascii="Times New Roman" w:hAnsi="Times New Roman"/>
          <w:b w:val="0"/>
          <w:sz w:val="20"/>
          <w:szCs w:val="20"/>
          <w:lang w:val="en-GB"/>
        </w:rPr>
        <w:t>a fraction of tones allocated to a UE are reserved for the UE to shape its waveform; no data is transmitted on these tones.</w:t>
      </w:r>
    </w:p>
    <w:p w14:paraId="49C2AC37" w14:textId="77777777" w:rsidR="007C4419" w:rsidRDefault="007C4419" w:rsidP="007C4419">
      <w:pPr>
        <w:pStyle w:val="Observation"/>
        <w:numPr>
          <w:ilvl w:val="0"/>
          <w:numId w:val="0"/>
        </w:numPr>
        <w:ind w:left="360" w:hanging="360"/>
        <w:rPr>
          <w:rFonts w:ascii="Times New Roman" w:hAnsi="Times New Roman"/>
          <w:b w:val="0"/>
          <w:szCs w:val="21"/>
        </w:rPr>
      </w:pPr>
    </w:p>
    <w:p w14:paraId="4C558D13" w14:textId="77777777" w:rsidR="007C4419" w:rsidRPr="0031315A" w:rsidRDefault="007C4419" w:rsidP="007C4419">
      <w:pPr>
        <w:pStyle w:val="Observation"/>
        <w:numPr>
          <w:ilvl w:val="0"/>
          <w:numId w:val="0"/>
        </w:numPr>
        <w:spacing w:after="180"/>
        <w:ind w:left="360" w:hanging="360"/>
        <w:rPr>
          <w:rFonts w:ascii="Times New Roman" w:hAnsi="Times New Roman"/>
          <w:b w:val="0"/>
          <w:sz w:val="20"/>
          <w:szCs w:val="20"/>
        </w:rPr>
      </w:pPr>
      <w:r w:rsidRPr="0031315A">
        <w:rPr>
          <w:rFonts w:ascii="Times New Roman" w:hAnsi="Times New Roman"/>
          <w:b w:val="0"/>
          <w:sz w:val="20"/>
          <w:szCs w:val="20"/>
          <w:highlight w:val="green"/>
        </w:rPr>
        <w:t>Agreements</w:t>
      </w:r>
      <w:r w:rsidRPr="0031315A">
        <w:rPr>
          <w:rFonts w:ascii="Times New Roman" w:hAnsi="Times New Roman"/>
          <w:b w:val="0"/>
          <w:sz w:val="20"/>
          <w:szCs w:val="20"/>
        </w:rPr>
        <w:t>: Capture the followings into the TR</w:t>
      </w:r>
    </w:p>
    <w:p w14:paraId="0911FC9B" w14:textId="77777777" w:rsidR="007C4419" w:rsidRPr="0031315A" w:rsidRDefault="007C4419" w:rsidP="007C4419">
      <w:pPr>
        <w:pStyle w:val="Observation"/>
        <w:numPr>
          <w:ilvl w:val="0"/>
          <w:numId w:val="37"/>
        </w:numPr>
        <w:spacing w:after="0" w:line="256" w:lineRule="auto"/>
        <w:rPr>
          <w:rFonts w:ascii="Times New Roman" w:hAnsi="Times New Roman"/>
          <w:b w:val="0"/>
          <w:bCs w:val="0"/>
          <w:sz w:val="20"/>
          <w:szCs w:val="20"/>
        </w:rPr>
      </w:pPr>
      <w:r w:rsidRPr="0031315A">
        <w:rPr>
          <w:rFonts w:ascii="Times New Roman" w:hAnsi="Times New Roman"/>
          <w:b w:val="0"/>
          <w:bCs w:val="0"/>
          <w:sz w:val="20"/>
          <w:szCs w:val="20"/>
        </w:rPr>
        <w:t>Spatial domain based solutions were studies from several aspects, including multiple layer PUSCH transmission with DFT-S-OFDM and Open-loop Tx diversity.</w:t>
      </w:r>
    </w:p>
    <w:p w14:paraId="12146C9A" w14:textId="77777777" w:rsidR="007C4419" w:rsidRPr="0031315A" w:rsidRDefault="007C4419" w:rsidP="007C4419">
      <w:pPr>
        <w:pStyle w:val="Observation"/>
        <w:numPr>
          <w:ilvl w:val="0"/>
          <w:numId w:val="37"/>
        </w:numPr>
        <w:spacing w:after="0" w:line="256" w:lineRule="auto"/>
        <w:rPr>
          <w:rFonts w:ascii="Times New Roman" w:hAnsi="Times New Roman"/>
          <w:b w:val="0"/>
          <w:bCs w:val="0"/>
          <w:sz w:val="20"/>
          <w:szCs w:val="20"/>
        </w:rPr>
      </w:pPr>
      <w:r w:rsidRPr="0031315A">
        <w:rPr>
          <w:rFonts w:ascii="Times New Roman" w:hAnsi="Times New Roman"/>
          <w:b w:val="0"/>
          <w:bCs w:val="0"/>
          <w:sz w:val="20"/>
          <w:szCs w:val="20"/>
        </w:rPr>
        <w:t>Potential specification impacts include</w:t>
      </w:r>
    </w:p>
    <w:p w14:paraId="3496FC74" w14:textId="77777777" w:rsidR="007C4419" w:rsidRPr="00327EBB" w:rsidRDefault="007C4419" w:rsidP="007C4419">
      <w:pPr>
        <w:pStyle w:val="Observation"/>
        <w:numPr>
          <w:ilvl w:val="1"/>
          <w:numId w:val="37"/>
        </w:numPr>
        <w:spacing w:after="0" w:line="256" w:lineRule="auto"/>
        <w:ind w:left="836" w:hanging="418"/>
        <w:rPr>
          <w:rFonts w:ascii="Times New Roman" w:hAnsi="Times New Roman"/>
          <w:b w:val="0"/>
          <w:sz w:val="20"/>
          <w:szCs w:val="20"/>
          <w:lang w:val="en-GB"/>
        </w:rPr>
      </w:pPr>
      <w:r w:rsidRPr="00327EBB">
        <w:rPr>
          <w:rFonts w:ascii="Times New Roman" w:hAnsi="Times New Roman"/>
          <w:b w:val="0"/>
          <w:sz w:val="20"/>
          <w:szCs w:val="20"/>
          <w:lang w:val="en-GB"/>
        </w:rPr>
        <w:lastRenderedPageBreak/>
        <w:t>Mechanism to indicate the support of multiple layer PUSCH transmission with DFT-S-OFDM and to determine the precoder, e.g. reuse a subset of the R15 codebooks.</w:t>
      </w:r>
    </w:p>
    <w:p w14:paraId="5C5E1F40" w14:textId="1F5FC3F0" w:rsidR="007C4419" w:rsidRPr="007C4419" w:rsidRDefault="007C4419" w:rsidP="007C4419">
      <w:pPr>
        <w:pStyle w:val="Observation"/>
        <w:numPr>
          <w:ilvl w:val="1"/>
          <w:numId w:val="37"/>
        </w:numPr>
        <w:spacing w:after="0" w:line="256" w:lineRule="auto"/>
        <w:ind w:left="836" w:hanging="418"/>
        <w:rPr>
          <w:rFonts w:ascii="Times New Roman" w:hAnsi="Times New Roman"/>
          <w:b w:val="0"/>
          <w:sz w:val="20"/>
          <w:szCs w:val="20"/>
          <w:lang w:val="en-GB"/>
        </w:rPr>
      </w:pPr>
      <w:r w:rsidRPr="007C4419">
        <w:rPr>
          <w:rFonts w:ascii="Times New Roman" w:hAnsi="Times New Roman"/>
          <w:b w:val="0"/>
          <w:sz w:val="20"/>
          <w:szCs w:val="20"/>
          <w:lang w:val="en-GB"/>
        </w:rPr>
        <w:t>Signalling related to support of Tx diversity for PUSCH with DFT-s-OFDM, and different PUSCH spatial filter parameters and different antenna ports for different PUSCH transmissions</w:t>
      </w:r>
    </w:p>
    <w:p w14:paraId="6B64C0E9" w14:textId="77777777" w:rsidR="007C4419" w:rsidRDefault="007C4419">
      <w:pPr>
        <w:rPr>
          <w:rFonts w:ascii="Times New Roman" w:eastAsia="宋体" w:hAnsi="Times New Roman" w:cs="Times New Roman"/>
          <w:szCs w:val="21"/>
        </w:rPr>
      </w:pPr>
    </w:p>
    <w:p w14:paraId="6E5788B4"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Reference</w:t>
      </w:r>
    </w:p>
    <w:p w14:paraId="2F245FD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3GPP RP-200861, “Revised SID on Study on NR coverage enhancements”, China Telecom, RAN#88e, June 29th – July 3rd, 2020.</w:t>
      </w:r>
    </w:p>
    <w:p w14:paraId="217EB8D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val="en-US" w:eastAsia="en-US"/>
        </w:rPr>
        <w:t>“3GPP TSG RAN WG1 RAN1 #102e Chairman’s Notes”, e-Meeting, Aug. 17th – 28th, 2020.</w:t>
      </w:r>
    </w:p>
    <w:p w14:paraId="1586E1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R1-2007583</w:t>
      </w:r>
      <w:r>
        <w:rPr>
          <w:rStyle w:val="af2"/>
          <w:rFonts w:ascii="Times New Roman" w:eastAsia="宋体" w:hAnsi="Times New Roman" w:cs="Times New Roman"/>
          <w:color w:val="auto"/>
          <w:kern w:val="0"/>
          <w:sz w:val="20"/>
          <w:szCs w:val="20"/>
          <w:u w:val="none"/>
          <w:lang w:eastAsia="en-US"/>
        </w:rPr>
        <w:tab/>
        <w:t>Potential solutions for PUSCH coverage enhancement</w:t>
      </w:r>
      <w:r>
        <w:rPr>
          <w:rStyle w:val="af2"/>
          <w:rFonts w:ascii="Times New Roman" w:eastAsia="宋体" w:hAnsi="Times New Roman" w:cs="Times New Roman"/>
          <w:color w:val="auto"/>
          <w:kern w:val="0"/>
          <w:sz w:val="20"/>
          <w:szCs w:val="20"/>
          <w:u w:val="none"/>
          <w:lang w:eastAsia="en-US"/>
        </w:rPr>
        <w:tab/>
        <w:t>Huawei, HiSilicon</w:t>
      </w:r>
    </w:p>
    <w:p w14:paraId="728EAEE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R1-2007640</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lang w:eastAsia="en-US"/>
        </w:rPr>
        <w:tab/>
        <w:t>Beijing Xiaomi Mobile Software</w:t>
      </w:r>
    </w:p>
    <w:p w14:paraId="66D8CA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R1-2007680</w:t>
      </w:r>
      <w:r>
        <w:rPr>
          <w:rStyle w:val="af2"/>
          <w:rFonts w:ascii="Times New Roman" w:eastAsia="宋体" w:hAnsi="Times New Roman" w:cs="Times New Roman"/>
          <w:color w:val="auto"/>
          <w:kern w:val="0"/>
          <w:sz w:val="20"/>
          <w:szCs w:val="20"/>
          <w:u w:val="none"/>
          <w:lang w:eastAsia="en-US"/>
        </w:rPr>
        <w:tab/>
        <w:t>Discussion on Solutions for PUSCH coverage enhancement</w:t>
      </w:r>
      <w:r>
        <w:rPr>
          <w:rStyle w:val="af2"/>
          <w:rFonts w:ascii="Times New Roman" w:eastAsia="宋体" w:hAnsi="Times New Roman" w:cs="Times New Roman"/>
          <w:color w:val="auto"/>
          <w:kern w:val="0"/>
          <w:sz w:val="20"/>
          <w:szCs w:val="20"/>
          <w:u w:val="none"/>
          <w:lang w:eastAsia="en-US"/>
        </w:rPr>
        <w:tab/>
        <w:t>vivo</w:t>
      </w:r>
    </w:p>
    <w:p w14:paraId="25D5EBE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R1-2007743</w:t>
      </w:r>
      <w:r>
        <w:rPr>
          <w:rStyle w:val="af2"/>
          <w:rFonts w:ascii="Times New Roman" w:eastAsia="宋体" w:hAnsi="Times New Roman" w:cs="Times New Roman"/>
          <w:color w:val="auto"/>
          <w:kern w:val="0"/>
          <w:sz w:val="20"/>
          <w:szCs w:val="20"/>
          <w:u w:val="none"/>
          <w:lang w:eastAsia="en-US"/>
        </w:rPr>
        <w:tab/>
        <w:t>Discussion on potential techniques for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b/>
        <w:t>ZTE</w:t>
      </w:r>
    </w:p>
    <w:p w14:paraId="1AC6CC8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R1-2007874</w:t>
      </w:r>
      <w:r>
        <w:rPr>
          <w:rStyle w:val="af2"/>
          <w:rFonts w:ascii="Times New Roman" w:eastAsia="宋体" w:hAnsi="Times New Roman" w:cs="Times New Roman"/>
          <w:color w:val="auto"/>
          <w:kern w:val="0"/>
          <w:sz w:val="20"/>
          <w:szCs w:val="20"/>
          <w:u w:val="none"/>
          <w:lang w:eastAsia="en-US"/>
        </w:rPr>
        <w:tab/>
        <w:t>Discussion 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b/>
        <w:t>CATT</w:t>
      </w:r>
    </w:p>
    <w:p w14:paraId="57A18DA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R1-2007905</w:t>
      </w:r>
      <w:r>
        <w:rPr>
          <w:rStyle w:val="af2"/>
          <w:rFonts w:ascii="Times New Roman" w:eastAsia="宋体" w:hAnsi="Times New Roman" w:cs="Times New Roman"/>
          <w:color w:val="auto"/>
          <w:kern w:val="0"/>
          <w:sz w:val="20"/>
          <w:szCs w:val="20"/>
          <w:u w:val="none"/>
          <w:lang w:eastAsia="en-US"/>
        </w:rPr>
        <w:tab/>
        <w:t>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Indian Institute of Tech (H)</w:t>
      </w:r>
    </w:p>
    <w:p w14:paraId="6BC3BFA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R1-2007930</w:t>
      </w:r>
      <w:r>
        <w:rPr>
          <w:rStyle w:val="af2"/>
          <w:rFonts w:ascii="Times New Roman" w:eastAsia="宋体" w:hAnsi="Times New Roman" w:cs="Times New Roman"/>
          <w:color w:val="auto"/>
          <w:kern w:val="0"/>
          <w:sz w:val="20"/>
          <w:szCs w:val="20"/>
          <w:u w:val="none"/>
          <w:lang w:eastAsia="en-US"/>
        </w:rPr>
        <w:tab/>
        <w:t>Potential techniques for NR coverage enhancements</w:t>
      </w:r>
      <w:r>
        <w:rPr>
          <w:rStyle w:val="af2"/>
          <w:rFonts w:ascii="Times New Roman" w:eastAsia="宋体" w:hAnsi="Times New Roman" w:cs="Times New Roman"/>
          <w:color w:val="auto"/>
          <w:kern w:val="0"/>
          <w:sz w:val="20"/>
          <w:szCs w:val="20"/>
          <w:u w:val="none"/>
          <w:lang w:eastAsia="en-US"/>
        </w:rPr>
        <w:tab/>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Sierra Wireless, S.A.</w:t>
      </w:r>
    </w:p>
    <w:p w14:paraId="4F9CDCF6"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R1-2007954</w:t>
      </w:r>
      <w:r>
        <w:rPr>
          <w:rStyle w:val="af2"/>
          <w:rFonts w:ascii="Times New Roman" w:eastAsia="宋体" w:hAnsi="Times New Roman" w:cs="Times New Roman"/>
          <w:color w:val="auto"/>
          <w:kern w:val="0"/>
          <w:sz w:val="20"/>
          <w:szCs w:val="20"/>
          <w:u w:val="none"/>
          <w:lang w:eastAsia="en-US"/>
        </w:rPr>
        <w:tab/>
        <w:t>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Intel Corporation</w:t>
      </w:r>
    </w:p>
    <w:p w14:paraId="4FD59B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R1-2007989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ETRI</w:t>
      </w:r>
    </w:p>
    <w:p w14:paraId="50AC8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R1-2007994</w:t>
      </w:r>
      <w:r>
        <w:rPr>
          <w:rStyle w:val="af2"/>
          <w:rFonts w:ascii="Times New Roman" w:eastAsia="宋体" w:hAnsi="Times New Roman" w:cs="Times New Roman"/>
          <w:color w:val="auto"/>
          <w:kern w:val="0"/>
          <w:sz w:val="20"/>
          <w:szCs w:val="20"/>
          <w:u w:val="none"/>
          <w:lang w:eastAsia="en-US"/>
        </w:rPr>
        <w:tab/>
        <w:t>Discussion on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China Telecom</w:t>
      </w:r>
    </w:p>
    <w:p w14:paraId="05E626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R1-2008026</w:t>
      </w:r>
      <w:r>
        <w:rPr>
          <w:rStyle w:val="af2"/>
          <w:rFonts w:ascii="Times New Roman" w:eastAsia="宋体" w:hAnsi="Times New Roman" w:cs="Times New Roman"/>
          <w:color w:val="auto"/>
          <w:kern w:val="0"/>
          <w:sz w:val="20"/>
          <w:szCs w:val="20"/>
          <w:u w:val="none"/>
          <w:lang w:eastAsia="en-US"/>
        </w:rPr>
        <w:tab/>
        <w:t>Discussion on the PUSCH coverage enhancement</w:t>
      </w:r>
      <w:r>
        <w:rPr>
          <w:rStyle w:val="af2"/>
          <w:rFonts w:ascii="Times New Roman" w:eastAsia="宋体" w:hAnsi="Times New Roman" w:cs="Times New Roman"/>
          <w:color w:val="auto"/>
          <w:kern w:val="0"/>
          <w:sz w:val="20"/>
          <w:szCs w:val="20"/>
          <w:u w:val="none"/>
          <w:lang w:eastAsia="en-US"/>
        </w:rPr>
        <w:tab/>
        <w:t>CMCC</w:t>
      </w:r>
    </w:p>
    <w:p w14:paraId="6957FD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R1-2008078</w:t>
      </w:r>
      <w:r>
        <w:rPr>
          <w:rStyle w:val="af2"/>
          <w:rFonts w:ascii="Times New Roman" w:eastAsia="宋体" w:hAnsi="Times New Roman" w:cs="Times New Roman"/>
          <w:color w:val="auto"/>
          <w:kern w:val="0"/>
          <w:sz w:val="20"/>
          <w:szCs w:val="20"/>
          <w:u w:val="none"/>
          <w:lang w:eastAsia="en-US"/>
        </w:rPr>
        <w:tab/>
        <w:t>Discussion on PUSCH coverage enhancement</w:t>
      </w:r>
      <w:r>
        <w:rPr>
          <w:rStyle w:val="af2"/>
          <w:rFonts w:ascii="Times New Roman" w:eastAsia="宋体" w:hAnsi="Times New Roman" w:cs="Times New Roman"/>
          <w:color w:val="auto"/>
          <w:kern w:val="0"/>
          <w:sz w:val="20"/>
          <w:szCs w:val="20"/>
          <w:u w:val="none"/>
          <w:lang w:eastAsia="en-US"/>
        </w:rPr>
        <w:tab/>
        <w:t>NEC</w:t>
      </w:r>
    </w:p>
    <w:p w14:paraId="6FAE04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R1-2008092</w:t>
      </w:r>
      <w:r>
        <w:rPr>
          <w:rStyle w:val="af2"/>
          <w:rFonts w:ascii="Times New Roman" w:eastAsia="宋体" w:hAnsi="Times New Roman" w:cs="Times New Roman"/>
          <w:color w:val="auto"/>
          <w:kern w:val="0"/>
          <w:sz w:val="20"/>
          <w:szCs w:val="20"/>
          <w:u w:val="none"/>
          <w:lang w:eastAsia="en-US"/>
        </w:rPr>
        <w:tab/>
        <w:t>Potential solutions for PUSCH coverage enhancement</w:t>
      </w:r>
      <w:r>
        <w:rPr>
          <w:rStyle w:val="af2"/>
          <w:rFonts w:ascii="Times New Roman" w:eastAsia="宋体" w:hAnsi="Times New Roman" w:cs="Times New Roman"/>
          <w:color w:val="auto"/>
          <w:kern w:val="0"/>
          <w:sz w:val="20"/>
          <w:szCs w:val="20"/>
          <w:u w:val="none"/>
          <w:lang w:eastAsia="en-US"/>
        </w:rPr>
        <w:tab/>
        <w:t>Spreadtrum Communications</w:t>
      </w:r>
    </w:p>
    <w:p w14:paraId="01E0BF2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R1-2008181</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Samsung</w:t>
      </w:r>
    </w:p>
    <w:p w14:paraId="2612F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R1-2008271</w:t>
      </w:r>
      <w:r>
        <w:rPr>
          <w:rStyle w:val="af2"/>
          <w:rFonts w:ascii="Times New Roman" w:eastAsia="宋体" w:hAnsi="Times New Roman" w:cs="Times New Roman"/>
          <w:color w:val="auto"/>
          <w:kern w:val="0"/>
          <w:sz w:val="20"/>
          <w:szCs w:val="20"/>
          <w:u w:val="none"/>
          <w:lang w:eastAsia="en-US"/>
        </w:rPr>
        <w:tab/>
        <w:t>Consideration on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OPPO</w:t>
      </w:r>
    </w:p>
    <w:p w14:paraId="40BCB7C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R1-2008370</w:t>
      </w:r>
      <w:r>
        <w:rPr>
          <w:rStyle w:val="af2"/>
          <w:rFonts w:ascii="Times New Roman" w:eastAsia="宋体" w:hAnsi="Times New Roman" w:cs="Times New Roman"/>
          <w:color w:val="auto"/>
          <w:kern w:val="0"/>
          <w:sz w:val="20"/>
          <w:szCs w:val="20"/>
          <w:u w:val="none"/>
          <w:lang w:eastAsia="en-US"/>
        </w:rPr>
        <w:tab/>
        <w:t>On PUSCH coverage enhancement techniques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Sony</w:t>
      </w:r>
    </w:p>
    <w:p w14:paraId="22E4196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R1-2008378</w:t>
      </w:r>
      <w:r>
        <w:rPr>
          <w:rStyle w:val="af2"/>
          <w:rFonts w:ascii="Times New Roman" w:eastAsia="宋体" w:hAnsi="Times New Roman" w:cs="Times New Roman"/>
          <w:color w:val="auto"/>
          <w:kern w:val="0"/>
          <w:sz w:val="20"/>
          <w:szCs w:val="20"/>
          <w:u w:val="none"/>
          <w:lang w:eastAsia="en-US"/>
        </w:rPr>
        <w:tab/>
        <w:t>Discussion on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Panasonic Corporation</w:t>
      </w:r>
    </w:p>
    <w:p w14:paraId="23AE52E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R1-2008399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Sharp</w:t>
      </w:r>
    </w:p>
    <w:p w14:paraId="71AFA915"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R1-2008403</w:t>
      </w:r>
      <w:r>
        <w:rPr>
          <w:rStyle w:val="af2"/>
          <w:rFonts w:ascii="Times New Roman" w:eastAsia="宋体" w:hAnsi="Times New Roman" w:cs="Times New Roman"/>
          <w:color w:val="auto"/>
          <w:kern w:val="0"/>
          <w:sz w:val="20"/>
          <w:szCs w:val="20"/>
          <w:u w:val="none"/>
          <w:lang w:eastAsia="en-US"/>
        </w:rPr>
        <w:tab/>
        <w:t>Discussions on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LG Electronics</w:t>
      </w:r>
    </w:p>
    <w:p w14:paraId="7AF66EC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R1-2008419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Ericsson</w:t>
      </w:r>
    </w:p>
    <w:p w14:paraId="5B05CF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R1-2008479</w:t>
      </w:r>
      <w:r>
        <w:rPr>
          <w:rStyle w:val="af2"/>
          <w:rFonts w:ascii="Times New Roman" w:eastAsia="宋体" w:hAnsi="Times New Roman" w:cs="Times New Roman"/>
          <w:color w:val="auto"/>
          <w:kern w:val="0"/>
          <w:sz w:val="20"/>
          <w:szCs w:val="20"/>
          <w:u w:val="none"/>
          <w:lang w:eastAsia="en-US"/>
        </w:rPr>
        <w:tab/>
        <w:t>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Apple</w:t>
      </w:r>
    </w:p>
    <w:p w14:paraId="08F5FBF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R1-2008483</w:t>
      </w:r>
      <w:r>
        <w:rPr>
          <w:rStyle w:val="af2"/>
          <w:rFonts w:ascii="Times New Roman" w:eastAsia="宋体" w:hAnsi="Times New Roman" w:cs="Times New Roman"/>
          <w:color w:val="auto"/>
          <w:kern w:val="0"/>
          <w:sz w:val="20"/>
          <w:szCs w:val="20"/>
          <w:u w:val="none"/>
          <w:lang w:eastAsia="en-US"/>
        </w:rPr>
        <w:tab/>
        <w:t>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InterDigital, Inc.</w:t>
      </w:r>
    </w:p>
    <w:p w14:paraId="5FCF77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R1-2008559</w:t>
      </w:r>
      <w:r>
        <w:rPr>
          <w:rStyle w:val="af2"/>
          <w:rFonts w:ascii="Times New Roman" w:eastAsia="宋体" w:hAnsi="Times New Roman" w:cs="Times New Roman"/>
          <w:color w:val="auto"/>
          <w:kern w:val="0"/>
          <w:sz w:val="20"/>
          <w:szCs w:val="20"/>
          <w:u w:val="none"/>
          <w:lang w:eastAsia="en-US"/>
        </w:rPr>
        <w:tab/>
        <w:t>Potential techniques for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NTT DOCOMO, INC.</w:t>
      </w:r>
    </w:p>
    <w:p w14:paraId="352F6F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R1-2008626</w:t>
      </w:r>
      <w:r>
        <w:rPr>
          <w:rStyle w:val="af2"/>
          <w:rFonts w:ascii="Times New Roman" w:eastAsia="宋体" w:hAnsi="Times New Roman" w:cs="Times New Roman"/>
          <w:color w:val="auto"/>
          <w:kern w:val="0"/>
          <w:sz w:val="20"/>
          <w:szCs w:val="20"/>
          <w:u w:val="none"/>
          <w:lang w:eastAsia="en-US"/>
        </w:rPr>
        <w:tab/>
        <w:t>Potential coverage enhancement techniques for PUSCH</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Qualcomm Incorporated</w:t>
      </w:r>
    </w:p>
    <w:p w14:paraId="77DC50C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R1-2008700</w:t>
      </w:r>
      <w:r>
        <w:rPr>
          <w:rStyle w:val="af2"/>
          <w:rFonts w:ascii="Times New Roman" w:eastAsia="宋体" w:hAnsi="Times New Roman" w:cs="Times New Roman"/>
          <w:color w:val="auto"/>
          <w:kern w:val="0"/>
          <w:sz w:val="20"/>
          <w:szCs w:val="20"/>
          <w:u w:val="none"/>
          <w:lang w:eastAsia="en-US"/>
        </w:rPr>
        <w:tab/>
        <w:t>On the use of Tx diversity in DFT-s-OFDM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NICT</w:t>
      </w:r>
    </w:p>
    <w:p w14:paraId="5A13078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R1-2008703</w:t>
      </w:r>
      <w:r>
        <w:rPr>
          <w:rStyle w:val="af2"/>
          <w:rFonts w:ascii="Times New Roman" w:eastAsia="宋体" w:hAnsi="Times New Roman" w:cs="Times New Roman"/>
          <w:color w:val="auto"/>
          <w:kern w:val="0"/>
          <w:sz w:val="20"/>
          <w:szCs w:val="20"/>
          <w:u w:val="none"/>
          <w:lang w:eastAsia="en-US"/>
        </w:rPr>
        <w:tab/>
        <w:t>Discussion on approaches and solutions for NR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Nokia, Nokia Shanghai Bell</w:t>
      </w:r>
    </w:p>
    <w:p w14:paraId="2715ADC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R1-2008729</w:t>
      </w:r>
      <w:r>
        <w:rPr>
          <w:rStyle w:val="af2"/>
          <w:rFonts w:ascii="Times New Roman" w:eastAsia="宋体" w:hAnsi="Times New Roman" w:cs="Times New Roman"/>
          <w:color w:val="auto"/>
          <w:kern w:val="0"/>
          <w:sz w:val="20"/>
          <w:szCs w:val="20"/>
          <w:u w:val="none"/>
          <w:lang w:eastAsia="en-US"/>
        </w:rPr>
        <w:tab/>
        <w:t>Discussion 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WILUS Inc.</w:t>
      </w:r>
    </w:p>
    <w:p w14:paraId="05B860F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R1-2008743</w:t>
      </w:r>
      <w:r>
        <w:rPr>
          <w:rStyle w:val="af2"/>
          <w:rFonts w:ascii="Times New Roman" w:eastAsia="宋体" w:hAnsi="Times New Roman" w:cs="Times New Roman"/>
          <w:color w:val="auto"/>
          <w:kern w:val="0"/>
          <w:sz w:val="20"/>
          <w:szCs w:val="20"/>
          <w:u w:val="none"/>
          <w:lang w:eastAsia="en-US"/>
        </w:rPr>
        <w:tab/>
        <w:t>On transmit diversity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Mitsubishi Electric RCE</w:t>
      </w:r>
    </w:p>
    <w:p w14:paraId="0D6BD9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R1-2007483</w:t>
      </w:r>
      <w:r>
        <w:rPr>
          <w:rStyle w:val="af2"/>
          <w:rFonts w:ascii="Times New Roman" w:eastAsia="宋体" w:hAnsi="Times New Roman" w:cs="Times New Roman"/>
          <w:color w:val="auto"/>
          <w:kern w:val="0"/>
          <w:sz w:val="20"/>
          <w:szCs w:val="20"/>
          <w:u w:val="none"/>
          <w:lang w:eastAsia="en-US"/>
        </w:rPr>
        <w:tab/>
        <w:t>[102-e-Post-NR-CovEnh-02] Phase 3: initial collection of simulation results for enhancements Moderator (</w:t>
      </w:r>
      <w:r>
        <w:rPr>
          <w:rStyle w:val="af2"/>
          <w:rFonts w:ascii="Times New Roman" w:eastAsia="宋体" w:hAnsi="Times New Roman" w:cs="Times New Roman" w:hint="eastAsia"/>
          <w:color w:val="auto"/>
          <w:kern w:val="0"/>
          <w:sz w:val="20"/>
          <w:szCs w:val="20"/>
          <w:u w:val="none"/>
          <w:lang w:eastAsia="en-US"/>
        </w:rPr>
        <w:t>China Telecom</w:t>
      </w:r>
      <w:r>
        <w:rPr>
          <w:rStyle w:val="af2"/>
          <w:rFonts w:ascii="Times New Roman" w:eastAsia="宋体" w:hAnsi="Times New Roman" w:cs="Times New Roman"/>
          <w:color w:val="auto"/>
          <w:kern w:val="0"/>
          <w:sz w:val="20"/>
          <w:szCs w:val="20"/>
          <w:u w:val="none"/>
          <w:lang w:eastAsia="en-US"/>
        </w:rPr>
        <w:t>)</w:t>
      </w:r>
    </w:p>
    <w:p w14:paraId="7D836560"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 xml:space="preserve"> Appendix</w:t>
      </w:r>
    </w:p>
    <w:p w14:paraId="34D51354" w14:textId="77777777" w:rsidR="00A001DE" w:rsidRDefault="00596FFA">
      <w:pPr>
        <w:pStyle w:val="3"/>
        <w:tabs>
          <w:tab w:val="left" w:pos="3321"/>
        </w:tabs>
        <w:spacing w:beforeLines="0" w:before="0" w:after="156"/>
        <w:rPr>
          <w:rFonts w:cs="Times New Roman"/>
        </w:rPr>
      </w:pPr>
      <w:r>
        <w:rPr>
          <w:rFonts w:cs="Times New Roman"/>
        </w:rPr>
        <w:t xml:space="preserve">[3] </w:t>
      </w:r>
      <w:r>
        <w:rPr>
          <w:rStyle w:val="af2"/>
          <w:rFonts w:eastAsia="宋体" w:cs="Times New Roman"/>
          <w:color w:val="auto"/>
          <w:kern w:val="0"/>
          <w:sz w:val="22"/>
          <w:u w:val="none"/>
          <w:lang w:eastAsia="en-US"/>
        </w:rPr>
        <w:t>R1-2007583</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Huawei, HiSilicon</w:t>
      </w:r>
    </w:p>
    <w:tbl>
      <w:tblPr>
        <w:tblStyle w:val="af1"/>
        <w:tblW w:w="0" w:type="auto"/>
        <w:tblInd w:w="108" w:type="dxa"/>
        <w:tblLook w:val="04A0" w:firstRow="1" w:lastRow="0" w:firstColumn="1" w:lastColumn="0" w:noHBand="0" w:noVBand="1"/>
      </w:tblPr>
      <w:tblGrid>
        <w:gridCol w:w="9628"/>
      </w:tblGrid>
      <w:tr w:rsidR="00A001DE" w14:paraId="77543D83" w14:textId="77777777">
        <w:tc>
          <w:tcPr>
            <w:tcW w:w="9781" w:type="dxa"/>
          </w:tcPr>
          <w:p w14:paraId="6D53564E"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3122D18B"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1FCD87DB"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sz w:val="20"/>
                <w:szCs w:val="20"/>
              </w:rPr>
            </w:pPr>
            <w:r>
              <w:rPr>
                <w:rFonts w:ascii="Times New Roman" w:eastAsia="宋体"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2AE1A58A"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4: Enhancement of repetition cancellation in TDD (7:3 DL: UL) with doubled actual repetitions can obtain approximately &gt;2dB SNR gain for both urban and rural scenarios.</w:t>
            </w:r>
          </w:p>
          <w:p w14:paraId="2D9875D4" w14:textId="77777777" w:rsidR="00A001DE" w:rsidRDefault="00596FFA">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5: A large SNR gain is obtained by FDD higher power transmission as compared to original repetitions, e.g. 1 dB SNR gain at 10% BLER.</w:t>
            </w:r>
          </w:p>
          <w:p w14:paraId="4CECFF8F" w14:textId="77777777" w:rsidR="00A001DE" w:rsidRDefault="00596FFA">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3B14FDF8"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Joint channel estimation across consecutive PUSCH transmissions is recommended for PUSCH coverage enhancement.</w:t>
            </w:r>
          </w:p>
          <w:p w14:paraId="2F5FF7F3"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Potential spec impacts to enable joint channel estimation are identical transmission power, precoding and DMRS port, etc., among consecutive PUSCH transmissions.</w:t>
            </w:r>
          </w:p>
          <w:p w14:paraId="0FB7EB7D"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1DD1D575"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Enhancement of repetition cancellation in TDD to ensure more actual repetitions is recommended for PUSCH coverage enhancement.</w:t>
            </w:r>
          </w:p>
          <w:p w14:paraId="15F6A214"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5: FDD higher power UE transmission is recommended for PUSCH coverage enhancement.</w:t>
            </w:r>
          </w:p>
          <w:p w14:paraId="31B49210"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More frequency hopping positions among multiple repetitions is recommended for PUSCH coverage enhancement.</w:t>
            </w:r>
          </w:p>
        </w:tc>
      </w:tr>
    </w:tbl>
    <w:p w14:paraId="75C8B24A" w14:textId="77777777" w:rsidR="00A001DE" w:rsidRDefault="00A001DE">
      <w:pPr>
        <w:rPr>
          <w:rFonts w:ascii="Times New Roman" w:hAnsi="Times New Roman" w:cs="Times New Roman"/>
        </w:rPr>
      </w:pPr>
    </w:p>
    <w:p w14:paraId="2F6CA9B5" w14:textId="77777777" w:rsidR="00A001DE" w:rsidRDefault="00596FFA">
      <w:pPr>
        <w:pStyle w:val="3"/>
        <w:tabs>
          <w:tab w:val="left" w:pos="3321"/>
        </w:tabs>
        <w:spacing w:beforeLines="0" w:before="0" w:after="156"/>
        <w:rPr>
          <w:rFonts w:cs="Times New Roman"/>
          <w:lang w:val="en-GB"/>
        </w:rPr>
      </w:pPr>
      <w:r>
        <w:rPr>
          <w:rFonts w:cs="Times New Roman"/>
        </w:rPr>
        <w:t xml:space="preserve">[4] </w:t>
      </w:r>
      <w:r>
        <w:rPr>
          <w:rStyle w:val="af2"/>
          <w:rFonts w:eastAsia="宋体" w:cs="Times New Roman"/>
          <w:color w:val="auto"/>
          <w:kern w:val="0"/>
          <w:sz w:val="22"/>
          <w:u w:val="none"/>
          <w:lang w:eastAsia="en-US"/>
        </w:rPr>
        <w:t>R1-2007640</w:t>
      </w:r>
      <w:r>
        <w:rPr>
          <w:rStyle w:val="af2"/>
          <w:rFonts w:eastAsia="宋体" w:cs="Times New Roman"/>
          <w:color w:val="auto"/>
          <w:kern w:val="0"/>
          <w:sz w:val="22"/>
          <w:u w:val="none"/>
        </w:rPr>
        <w:t xml:space="preserve">  Xiaomi</w:t>
      </w:r>
    </w:p>
    <w:tbl>
      <w:tblPr>
        <w:tblStyle w:val="af1"/>
        <w:tblW w:w="0" w:type="auto"/>
        <w:tblInd w:w="108" w:type="dxa"/>
        <w:tblLook w:val="04A0" w:firstRow="1" w:lastRow="0" w:firstColumn="1" w:lastColumn="0" w:noHBand="0" w:noVBand="1"/>
      </w:tblPr>
      <w:tblGrid>
        <w:gridCol w:w="9628"/>
      </w:tblGrid>
      <w:tr w:rsidR="00A001DE" w14:paraId="5914AB4A" w14:textId="77777777">
        <w:tc>
          <w:tcPr>
            <w:tcW w:w="9781" w:type="dxa"/>
          </w:tcPr>
          <w:p w14:paraId="76B7631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1: </w:t>
            </w:r>
            <w:r>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74613721"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2: </w:t>
            </w:r>
            <w:r>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508CDBCE"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 xml:space="preserve">Proposal 3: </w:t>
            </w:r>
            <w:r>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46D9608D"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lastRenderedPageBreak/>
              <w:t xml:space="preserve">Proposal 4: </w:t>
            </w:r>
            <w:r>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1C59DE9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5: </w:t>
            </w:r>
            <w:r>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3EBCE068" w14:textId="77777777" w:rsidR="00A001DE" w:rsidRDefault="00596FFA">
            <w:pPr>
              <w:widowControl/>
              <w:spacing w:after="180"/>
              <w:jc w:val="left"/>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Proposal 6:</w:t>
            </w:r>
            <w:r>
              <w:rPr>
                <w:rFonts w:ascii="Times New Roman" w:eastAsia="Times New Roman" w:hAnsi="Times New Roman" w:cs="Times New Roman"/>
                <w:b/>
                <w:bCs/>
                <w:i/>
                <w:kern w:val="0"/>
                <w:sz w:val="20"/>
                <w:szCs w:val="20"/>
                <w:lang w:eastAsia="en-US"/>
              </w:rPr>
              <w:t xml:space="preserve"> Maybe dynamic </w:t>
            </w:r>
            <w:r>
              <w:rPr>
                <w:rFonts w:ascii="Times New Roman" w:eastAsia="宋体" w:hAnsi="Times New Roman" w:cs="Times New Roman"/>
                <w:b/>
                <w:i/>
                <w:kern w:val="0"/>
                <w:sz w:val="20"/>
                <w:szCs w:val="20"/>
                <w:lang w:val="en-GB" w:eastAsia="en-US"/>
              </w:rPr>
              <w:t>indication</w:t>
            </w:r>
            <w:r>
              <w:rPr>
                <w:rFonts w:ascii="Times New Roman" w:eastAsia="Times New Roman" w:hAnsi="Times New Roman" w:cs="Times New Roman"/>
                <w:b/>
                <w:bCs/>
                <w:i/>
                <w:kern w:val="0"/>
                <w:sz w:val="20"/>
                <w:szCs w:val="20"/>
                <w:lang w:eastAsia="en-US"/>
              </w:rPr>
              <w:t xml:space="preserve"> window size and inter-slot bundling size for </w:t>
            </w:r>
            <w:r>
              <w:rPr>
                <w:rFonts w:ascii="Times New Roman" w:eastAsia="等线" w:hAnsi="Times New Roman" w:cs="Times New Roman"/>
                <w:b/>
                <w:i/>
                <w:kern w:val="0"/>
                <w:sz w:val="20"/>
                <w:szCs w:val="20"/>
              </w:rPr>
              <w:t>cross-slot channel estimation is more suitable</w:t>
            </w:r>
          </w:p>
          <w:p w14:paraId="6EF9CD4C"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7: Support inter-repetition bundling to enable DMRS sharing. </w:t>
            </w:r>
          </w:p>
          <w:p w14:paraId="0045BC72"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8: </w:t>
            </w:r>
            <w:r>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0E5B212E" w14:textId="77777777" w:rsidR="00A001DE" w:rsidRDefault="00596FFA">
            <w:pPr>
              <w:widowControl/>
              <w:spacing w:after="180"/>
              <w:rPr>
                <w:rFonts w:ascii="Times New Roman" w:hAnsi="Times New Roman" w:cs="Times New Roman"/>
                <w:b/>
                <w:i/>
                <w:kern w:val="0"/>
                <w:sz w:val="20"/>
                <w:szCs w:val="20"/>
                <w:u w:val="single"/>
              </w:rPr>
            </w:pPr>
            <w:r>
              <w:rPr>
                <w:rFonts w:ascii="Times New Roman" w:eastAsia="Yu Mincho" w:hAnsi="Times New Roman" w:cs="Times New Roman"/>
                <w:b/>
                <w:i/>
                <w:kern w:val="0"/>
                <w:sz w:val="20"/>
                <w:szCs w:val="20"/>
                <w:lang w:eastAsia="en-US"/>
              </w:rPr>
              <w:t xml:space="preserve">Proposal 9: </w:t>
            </w:r>
            <w:r>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08FC2C54" w14:textId="77777777" w:rsidR="00A001DE" w:rsidRDefault="00A001DE">
      <w:pPr>
        <w:rPr>
          <w:rFonts w:ascii="Times New Roman" w:hAnsi="Times New Roman" w:cs="Times New Roman"/>
        </w:rPr>
      </w:pPr>
    </w:p>
    <w:p w14:paraId="4D3D5487" w14:textId="77777777" w:rsidR="00A001DE" w:rsidRDefault="00596FFA">
      <w:pPr>
        <w:pStyle w:val="3"/>
        <w:tabs>
          <w:tab w:val="left" w:pos="3321"/>
        </w:tabs>
        <w:spacing w:beforeLines="0" w:before="0" w:after="156"/>
        <w:rPr>
          <w:rFonts w:cs="Times New Roman"/>
        </w:rPr>
      </w:pPr>
      <w:r>
        <w:rPr>
          <w:rFonts w:cs="Times New Roman"/>
        </w:rPr>
        <w:t xml:space="preserve">[5] </w:t>
      </w:r>
      <w:r>
        <w:rPr>
          <w:rStyle w:val="af2"/>
          <w:rFonts w:eastAsia="宋体" w:cs="Times New Roman"/>
          <w:color w:val="auto"/>
          <w:kern w:val="0"/>
          <w:sz w:val="22"/>
          <w:u w:val="none"/>
          <w:lang w:eastAsia="en-US"/>
        </w:rPr>
        <w:t>R1-2007680</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vivo</w:t>
      </w:r>
    </w:p>
    <w:tbl>
      <w:tblPr>
        <w:tblStyle w:val="af1"/>
        <w:tblW w:w="0" w:type="auto"/>
        <w:tblInd w:w="108" w:type="dxa"/>
        <w:tblLook w:val="04A0" w:firstRow="1" w:lastRow="0" w:firstColumn="1" w:lastColumn="0" w:noHBand="0" w:noVBand="1"/>
      </w:tblPr>
      <w:tblGrid>
        <w:gridCol w:w="9628"/>
      </w:tblGrid>
      <w:tr w:rsidR="00A001DE" w14:paraId="050AC7C4" w14:textId="77777777">
        <w:tc>
          <w:tcPr>
            <w:tcW w:w="9781" w:type="dxa"/>
          </w:tcPr>
          <w:p w14:paraId="44E099DB"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1</w:t>
            </w:r>
            <w:r>
              <w:rPr>
                <w:rFonts w:ascii="Times New Roman" w:eastAsia="宋体" w:hAnsi="Times New Roman" w:cs="Times New Roman"/>
                <w:b/>
                <w:i/>
                <w:kern w:val="0"/>
                <w:sz w:val="20"/>
                <w:szCs w:val="24"/>
              </w:rPr>
              <w:t>:</w:t>
            </w:r>
            <w:r>
              <w:rPr>
                <w:rFonts w:ascii="Times New Roman" w:eastAsia="Times New Roman" w:hAnsi="Times New Roman" w:cs="Times New Roman"/>
                <w:b/>
                <w:kern w:val="0"/>
                <w:sz w:val="20"/>
                <w:szCs w:val="24"/>
                <w:lang w:eastAsia="en-US"/>
              </w:rPr>
              <w:t xml:space="preserve"> </w:t>
            </w:r>
            <w:r>
              <w:rPr>
                <w:rFonts w:ascii="Times New Roman" w:eastAsia="Times New Roman" w:hAnsi="Times New Roman" w:cs="Times New Roman"/>
                <w:b/>
                <w:i/>
                <w:kern w:val="0"/>
                <w:sz w:val="20"/>
                <w:szCs w:val="24"/>
                <w:lang w:eastAsia="en-US"/>
              </w:rPr>
              <w:t>Increase the number of actual repetitions for PUSCH repetition type A</w:t>
            </w:r>
            <w:r>
              <w:rPr>
                <w:rFonts w:ascii="Times New Roman" w:eastAsia="宋体" w:hAnsi="Times New Roman" w:cs="Times New Roman"/>
                <w:b/>
                <w:i/>
                <w:kern w:val="0"/>
                <w:sz w:val="20"/>
                <w:szCs w:val="24"/>
              </w:rPr>
              <w:t xml:space="preserve"> have potential specification impacts in the following aspects:</w:t>
            </w:r>
          </w:p>
          <w:p w14:paraId="777B4617"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The maximum number of repetitions for repetition type A should be extended. </w:t>
            </w:r>
          </w:p>
          <w:p w14:paraId="4F3CD0E6"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The postponement rules for repetition type A should be supported.</w:t>
            </w:r>
          </w:p>
          <w:p w14:paraId="6B26DAC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4CA4BCBE" w14:textId="77777777" w:rsidR="00A001DE" w:rsidRDefault="00596FFA">
            <w:pPr>
              <w:widowControl/>
              <w:spacing w:after="180"/>
              <w:rPr>
                <w:rFonts w:ascii="Times New Roman" w:eastAsia="Times New Roman" w:hAnsi="Times New Roman" w:cs="Times New Roman"/>
                <w:b/>
                <w:kern w:val="0"/>
                <w:sz w:val="20"/>
                <w:szCs w:val="24"/>
                <w:lang w:eastAsia="en-US"/>
              </w:rPr>
            </w:pPr>
            <w:r>
              <w:rPr>
                <w:rFonts w:ascii="Times New Roman" w:eastAsia="宋体" w:hAnsi="Times New Roman" w:cs="Times New Roman"/>
                <w:b/>
                <w:i/>
                <w:kern w:val="0"/>
                <w:sz w:val="20"/>
                <w:szCs w:val="24"/>
              </w:rPr>
              <w:t>Observation 3: Enhanced RV solution has potential specification impacts in the following aspects</w:t>
            </w:r>
          </w:p>
          <w:p w14:paraId="66E9AFF2"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Enhanced or new rules of determining RV for each repetition.</w:t>
            </w:r>
          </w:p>
          <w:p w14:paraId="2E0FB879"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Enhanced or new segment rules of actual repetitions. </w:t>
            </w:r>
          </w:p>
          <w:p w14:paraId="2C24C077"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18F86C26"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5</w:t>
            </w:r>
            <w:r>
              <w:rPr>
                <w:rFonts w:ascii="Times New Roman" w:eastAsia="宋体" w:hAnsi="Times New Roman" w:cs="Times New Roman"/>
                <w:b/>
                <w:i/>
                <w:kern w:val="0"/>
                <w:sz w:val="20"/>
                <w:szCs w:val="24"/>
              </w:rPr>
              <w:t>: Multi-slot PUSCH scheme has potential specification impacts in the following aspects</w:t>
            </w:r>
          </w:p>
          <w:p w14:paraId="0D59BC42" w14:textId="77777777" w:rsidR="00A001DE" w:rsidRDefault="00596FFA">
            <w:pPr>
              <w:widowControl/>
              <w:numPr>
                <w:ilvl w:val="0"/>
                <w:numId w:val="17"/>
              </w:numPr>
              <w:spacing w:after="180"/>
              <w:rPr>
                <w:rFonts w:ascii="Times New Roman" w:eastAsia="宋体" w:hAnsi="Times New Roman" w:cs="Times New Roman"/>
                <w:b/>
                <w:kern w:val="0"/>
                <w:sz w:val="20"/>
                <w:szCs w:val="24"/>
              </w:rPr>
            </w:pPr>
            <w:r>
              <w:rPr>
                <w:rFonts w:ascii="Times New Roman" w:eastAsia="宋体" w:hAnsi="Times New Roman" w:cs="Times New Roman"/>
                <w:b/>
                <w:bCs/>
                <w:i/>
                <w:kern w:val="0"/>
                <w:sz w:val="20"/>
                <w:szCs w:val="20"/>
              </w:rPr>
              <w:t xml:space="preserve">Uniform TDRA or start symbol and length is redesigned for multi-slot PUSCH. </w:t>
            </w:r>
          </w:p>
          <w:p w14:paraId="4697EA45" w14:textId="77777777" w:rsidR="00A001DE" w:rsidRDefault="00596FFA">
            <w:pPr>
              <w:widowControl/>
              <w:numPr>
                <w:ilvl w:val="0"/>
                <w:numId w:val="17"/>
              </w:numPr>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The computation of TBS and DMRS pattern for multi-slot PUSCH is modified.</w:t>
            </w:r>
          </w:p>
          <w:p w14:paraId="4D033F0B" w14:textId="77777777" w:rsidR="00A001DE" w:rsidRDefault="00596FFA">
            <w:pPr>
              <w:widowControl/>
              <w:spacing w:after="180"/>
              <w:rPr>
                <w:rFonts w:ascii="Times New Roman" w:eastAsia="宋体" w:hAnsi="Times New Roman" w:cs="Times New Roman"/>
                <w:b/>
                <w:bCs/>
                <w:i/>
                <w:kern w:val="0"/>
                <w:sz w:val="20"/>
                <w:szCs w:val="20"/>
              </w:rPr>
            </w:pPr>
            <w:r>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Pr>
                <w:rFonts w:ascii="Times New Roman" w:eastAsia="宋体" w:hAnsi="Times New Roman" w:cs="Times New Roman"/>
                <w:b/>
                <w:bCs/>
                <w:i/>
                <w:kern w:val="0"/>
                <w:sz w:val="20"/>
                <w:szCs w:val="20"/>
              </w:rPr>
              <w:t>.</w:t>
            </w:r>
          </w:p>
          <w:p w14:paraId="10966B0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7593CF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hAnsi="Times New Roman" w:cs="Times New Roman"/>
                <w:b/>
                <w:bCs/>
                <w:i/>
                <w:kern w:val="0"/>
                <w:sz w:val="20"/>
                <w:szCs w:val="20"/>
              </w:rPr>
              <w:lastRenderedPageBreak/>
              <w:t>O</w:t>
            </w:r>
            <w:r>
              <w:rPr>
                <w:rFonts w:ascii="Times New Roman" w:eastAsia="Times New Roman" w:hAnsi="Times New Roman" w:cs="Times New Roman"/>
                <w:b/>
                <w:bCs/>
                <w:i/>
                <w:kern w:val="0"/>
                <w:sz w:val="20"/>
                <w:szCs w:val="20"/>
                <w:lang w:eastAsia="en-US"/>
              </w:rPr>
              <w:t xml:space="preserve">bservation 8: </w:t>
            </w:r>
            <w:r>
              <w:rPr>
                <w:rFonts w:ascii="Times New Roman" w:hAnsi="Times New Roman" w:cs="Times New Roman"/>
                <w:b/>
                <w:bCs/>
                <w:i/>
                <w:kern w:val="0"/>
                <w:sz w:val="20"/>
                <w:szCs w:val="20"/>
              </w:rPr>
              <w:t>P</w:t>
            </w:r>
            <w:r>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42853AFB"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9</w:t>
            </w:r>
            <w:r>
              <w:rPr>
                <w:rFonts w:ascii="Times New Roman" w:eastAsia="宋体" w:hAnsi="Times New Roman" w:cs="Times New Roman"/>
                <w:b/>
                <w:i/>
                <w:kern w:val="0"/>
                <w:sz w:val="20"/>
                <w:szCs w:val="24"/>
              </w:rPr>
              <w:t>: Joint channel estimation have potential specification impacts in the following aspects</w:t>
            </w:r>
          </w:p>
          <w:p w14:paraId="0C348009"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UE need to keep the same Tx power across PUSCH transmission if coherent transmission is configured;</w:t>
            </w:r>
          </w:p>
          <w:p w14:paraId="55208C5F"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Potential UE behavior if the coherency of PUSCH repetitions is impacted by other procedures, e.g. simultaneous transmission if configured with CA;</w:t>
            </w:r>
          </w:p>
          <w:p w14:paraId="5CB5EDB4"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The granularity in time domain should be defined for joint channel estimation.</w:t>
            </w:r>
          </w:p>
          <w:p w14:paraId="4A6D006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52B4A2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76C3DAC9"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3: It is beneficial to support multi-slot PUSCH for coverage enhancement.</w:t>
            </w:r>
          </w:p>
          <w:p w14:paraId="52AD374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4: More frequency hops for inter slot frequency hopping should be considered with higher priority.</w:t>
            </w:r>
          </w:p>
          <w:p w14:paraId="5A2F363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Proposal 5: </w:t>
            </w:r>
            <w:r>
              <w:rPr>
                <w:rFonts w:ascii="Times New Roman" w:hAnsi="Times New Roman" w:cs="Times New Roman"/>
                <w:b/>
                <w:bCs/>
                <w:i/>
                <w:kern w:val="0"/>
                <w:sz w:val="20"/>
                <w:szCs w:val="20"/>
              </w:rPr>
              <w:t>I</w:t>
            </w:r>
            <w:r>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603F2954"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6: sub-PRB transmission is not supported for PUSCH coverage enhancement.</w:t>
            </w:r>
          </w:p>
          <w:p w14:paraId="72215D72" w14:textId="77777777" w:rsidR="00A001DE" w:rsidRDefault="00596FFA">
            <w:pPr>
              <w:widowControl/>
              <w:spacing w:after="180"/>
              <w:rPr>
                <w:rFonts w:ascii="Times New Roman" w:hAnsi="Times New Roman" w:cs="Times New Roman"/>
                <w:b/>
                <w:bCs/>
                <w:i/>
                <w:kern w:val="0"/>
                <w:sz w:val="20"/>
                <w:szCs w:val="20"/>
              </w:rPr>
            </w:pPr>
            <w:r>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099E6CAB" w14:textId="77777777" w:rsidR="00A001DE" w:rsidRDefault="00A001DE">
      <w:pPr>
        <w:rPr>
          <w:rFonts w:ascii="Times New Roman" w:hAnsi="Times New Roman" w:cs="Times New Roman"/>
        </w:rPr>
      </w:pPr>
    </w:p>
    <w:p w14:paraId="1DBB9405" w14:textId="77777777" w:rsidR="00A001DE" w:rsidRDefault="00596FFA">
      <w:pPr>
        <w:pStyle w:val="3"/>
        <w:tabs>
          <w:tab w:val="left" w:pos="3321"/>
        </w:tabs>
        <w:spacing w:beforeLines="0" w:before="0" w:after="156"/>
        <w:rPr>
          <w:rFonts w:cs="Times New Roman"/>
        </w:rPr>
      </w:pPr>
      <w:r>
        <w:rPr>
          <w:rFonts w:cs="Times New Roman"/>
        </w:rPr>
        <w:t xml:space="preserve">[6] </w:t>
      </w:r>
      <w:r>
        <w:rPr>
          <w:rStyle w:val="af2"/>
          <w:rFonts w:eastAsia="宋体" w:cs="Times New Roman"/>
          <w:color w:val="auto"/>
          <w:kern w:val="0"/>
          <w:sz w:val="22"/>
          <w:u w:val="none"/>
          <w:lang w:eastAsia="en-US"/>
        </w:rPr>
        <w:t>R1-2007743</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ZTE</w:t>
      </w:r>
    </w:p>
    <w:tbl>
      <w:tblPr>
        <w:tblStyle w:val="af1"/>
        <w:tblW w:w="0" w:type="auto"/>
        <w:tblInd w:w="108" w:type="dxa"/>
        <w:tblLook w:val="04A0" w:firstRow="1" w:lastRow="0" w:firstColumn="1" w:lastColumn="0" w:noHBand="0" w:noVBand="1"/>
      </w:tblPr>
      <w:tblGrid>
        <w:gridCol w:w="9628"/>
      </w:tblGrid>
      <w:tr w:rsidR="00A001DE" w14:paraId="622C608D" w14:textId="77777777">
        <w:tc>
          <w:tcPr>
            <w:tcW w:w="9781" w:type="dxa"/>
          </w:tcPr>
          <w:p w14:paraId="402A4AA0"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1: </w:t>
            </w:r>
            <w:r>
              <w:rPr>
                <w:rFonts w:ascii="Times New Roman" w:eastAsia="宋体" w:hAnsi="Times New Roman" w:cs="Times New Roman"/>
                <w:b/>
                <w:i/>
                <w:iCs/>
                <w:kern w:val="0"/>
                <w:sz w:val="20"/>
                <w:szCs w:val="20"/>
              </w:rPr>
              <w:t xml:space="preserve">For VoIP service, 4 repetitions with maximum 1 re-transmission can provide about 1~1.5 dB gain over 2 repetitions with maximum 3 re-transmissions. </w:t>
            </w:r>
          </w:p>
          <w:p w14:paraId="317DA88E"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rPr>
            </w:pPr>
            <w:r>
              <w:rPr>
                <w:rFonts w:ascii="Times New Roman" w:eastAsia="宋体" w:hAnsi="Times New Roman" w:cs="Times New Roman"/>
                <w:b/>
                <w:bCs/>
                <w:i/>
                <w:iCs/>
                <w:kern w:val="0"/>
                <w:sz w:val="20"/>
                <w:szCs w:val="20"/>
              </w:rPr>
              <w:t xml:space="preserve">Observation 2: </w:t>
            </w:r>
            <w:r>
              <w:rPr>
                <w:rFonts w:ascii="Times New Roman" w:eastAsia="宋体" w:hAnsi="Times New Roman" w:cs="Times New Roman"/>
                <w:b/>
                <w:i/>
                <w:iCs/>
                <w:kern w:val="0"/>
                <w:sz w:val="20"/>
                <w:szCs w:val="20"/>
              </w:rPr>
              <w:t>I</w:t>
            </w:r>
            <w:r>
              <w:rPr>
                <w:rFonts w:ascii="Times New Roman" w:eastAsia="宋体" w:hAnsi="Times New Roman" w:cs="Times New Roman"/>
                <w:b/>
                <w:i/>
                <w:iCs/>
                <w:kern w:val="0"/>
              </w:rPr>
              <w:t xml:space="preserve">n scenario with TDD frame structure ‘DDDSU’ (S: 10D:2G:2U), </w:t>
            </w:r>
          </w:p>
          <w:p w14:paraId="3CB80D8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PUSCH repetition type B with actual repetition cross slot boundary can provide 0.8dB gain, and</w:t>
            </w:r>
          </w:p>
          <w:p w14:paraId="7BECBC6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the length of actual repetition with 16 symbols can provide 0.8dB gain. </w:t>
            </w:r>
          </w:p>
          <w:p w14:paraId="4403AD21" w14:textId="77777777" w:rsidR="00A001DE" w:rsidRDefault="00596FFA">
            <w:pPr>
              <w:widowControl/>
              <w:overflowPunct w:val="0"/>
              <w:autoSpaceDE w:val="0"/>
              <w:autoSpaceDN w:val="0"/>
              <w:adjustRightInd w:val="0"/>
              <w:snapToGrid w:val="0"/>
              <w:spacing w:after="180"/>
              <w:jc w:val="left"/>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3: </w:t>
            </w:r>
            <w:r>
              <w:rPr>
                <w:rFonts w:ascii="Times New Roman" w:eastAsia="宋体" w:hAnsi="Times New Roman" w:cs="Times New Roman"/>
                <w:b/>
                <w:i/>
                <w:iCs/>
                <w:kern w:val="0"/>
                <w:sz w:val="20"/>
                <w:szCs w:val="20"/>
              </w:rPr>
              <w:t xml:space="preserve">Increasing the number of frequency hopping positions from 2 to 4 could provide additional performance gain for PUSCH repetition. </w:t>
            </w:r>
          </w:p>
          <w:p w14:paraId="5C15A760"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Observation 4</w:t>
            </w:r>
            <w:r>
              <w:rPr>
                <w:rFonts w:ascii="Times New Roman" w:eastAsia="宋体" w:hAnsi="Times New Roman" w:cs="Times New Roman"/>
                <w:b/>
                <w:i/>
                <w:iCs/>
                <w:kern w:val="0"/>
                <w:sz w:val="20"/>
                <w:szCs w:val="20"/>
              </w:rPr>
              <w:t xml:space="preserve">: Frequency hopping together with cross-slot channel estimation can provide performance improvement for PUSCH repetition. </w:t>
            </w:r>
          </w:p>
          <w:p w14:paraId="45C2E64A" w14:textId="77777777" w:rsidR="00A001DE" w:rsidRDefault="00596FFA">
            <w:pPr>
              <w:widowControl/>
              <w:overflowPunct w:val="0"/>
              <w:autoSpaceDE w:val="0"/>
              <w:autoSpaceDN w:val="0"/>
              <w:adjustRightInd w:val="0"/>
              <w:snapToGrid w:val="0"/>
              <w:spacing w:after="180"/>
              <w:jc w:val="left"/>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lang w:eastAsia="en-US"/>
              </w:rPr>
              <w:t>Observation</w:t>
            </w:r>
            <w:r>
              <w:rPr>
                <w:rFonts w:ascii="Times New Roman" w:eastAsia="宋体" w:hAnsi="Times New Roman" w:cs="Times New Roman"/>
                <w:b/>
                <w:i/>
                <w:iCs/>
                <w:kern w:val="0"/>
                <w:sz w:val="20"/>
                <w:szCs w:val="20"/>
              </w:rPr>
              <w:t xml:space="preserve"> 5: Cross-slot channel estimation among 8 PUSCH repetitions can provide 1.8 dB gain in urban scenario</w:t>
            </w:r>
            <w:r>
              <w:rPr>
                <w:rFonts w:ascii="Times New Roman" w:eastAsia="宋体" w:hAnsi="Times New Roman" w:cs="Times New Roman"/>
                <w:b/>
                <w:bCs/>
                <w:i/>
                <w:iCs/>
                <w:kern w:val="0"/>
                <w:sz w:val="20"/>
                <w:szCs w:val="20"/>
                <w:lang w:eastAsia="en-US"/>
              </w:rPr>
              <w:t xml:space="preserve">.  </w:t>
            </w:r>
          </w:p>
          <w:p w14:paraId="61098B9C"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Observation 6: </w:t>
            </w:r>
            <w:r>
              <w:rPr>
                <w:rFonts w:ascii="Times New Roman" w:eastAsia="宋体" w:hAnsi="Times New Roman" w:cs="Times New Roman"/>
                <w:b/>
                <w:i/>
                <w:iCs/>
                <w:kern w:val="0"/>
                <w:sz w:val="20"/>
                <w:szCs w:val="20"/>
              </w:rPr>
              <w:t>Lower DMRS density with only mapping DMRS on half of the PRBs could provide about 1 dB performance gain.</w:t>
            </w:r>
          </w:p>
          <w:p w14:paraId="463DBAA3"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1: </w:t>
            </w:r>
            <w:r>
              <w:rPr>
                <w:rFonts w:ascii="Times New Roman" w:eastAsia="宋体" w:hAnsi="Times New Roman" w:cs="Times New Roman"/>
                <w:b/>
                <w:i/>
                <w:iCs/>
                <w:kern w:val="0"/>
                <w:sz w:val="20"/>
                <w:szCs w:val="20"/>
              </w:rPr>
              <w:t xml:space="preserve">For PUSCH repetition type A, the number of repetitions indicated by gNB should be guaranteed in case of collisions. </w:t>
            </w:r>
          </w:p>
          <w:p w14:paraId="492DC652"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lastRenderedPageBreak/>
              <w:t xml:space="preserve">Proposal 2: </w:t>
            </w:r>
            <w:r>
              <w:rPr>
                <w:rFonts w:ascii="Times New Roman" w:eastAsia="宋体" w:hAnsi="Times New Roman" w:cs="Times New Roman"/>
                <w:b/>
                <w:i/>
                <w:iCs/>
                <w:kern w:val="0"/>
                <w:sz w:val="20"/>
                <w:szCs w:val="20"/>
              </w:rPr>
              <w:t xml:space="preserve">For PUSCH repetition type B, support actual PUSCH transmission across the slot boundaries and the </w:t>
            </w:r>
            <w:r>
              <w:rPr>
                <w:rFonts w:ascii="Times New Roman" w:eastAsia="宋体" w:hAnsi="Times New Roman" w:cs="Times New Roman"/>
                <w:b/>
                <w:i/>
                <w:iCs/>
                <w:kern w:val="0"/>
                <w:sz w:val="20"/>
                <w:szCs w:val="20"/>
                <w:lang w:eastAsia="en-US"/>
              </w:rPr>
              <w:t>length of actual repetition</w:t>
            </w:r>
            <w:r>
              <w:rPr>
                <w:rFonts w:ascii="Times New Roman" w:eastAsia="宋体" w:hAnsi="Times New Roman" w:cs="Times New Roman"/>
                <w:b/>
                <w:i/>
                <w:iCs/>
                <w:kern w:val="0"/>
                <w:sz w:val="20"/>
                <w:szCs w:val="20"/>
              </w:rPr>
              <w:t xml:space="preserve"> larger than 14 symbols.</w:t>
            </w:r>
          </w:p>
          <w:p w14:paraId="7C1E2016"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3:</w:t>
            </w:r>
            <w:r>
              <w:rPr>
                <w:rFonts w:ascii="Times New Roman" w:eastAsia="宋体" w:hAnsi="Times New Roman" w:cs="Times New Roman"/>
                <w:b/>
                <w:i/>
                <w:iCs/>
                <w:kern w:val="0"/>
                <w:sz w:val="20"/>
                <w:szCs w:val="20"/>
              </w:rPr>
              <w:t xml:space="preserve"> Early termination can be considered for NR coverage enhancement.</w:t>
            </w:r>
          </w:p>
          <w:p w14:paraId="2AC1E634"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4:</w:t>
            </w:r>
            <w:r>
              <w:rPr>
                <w:rFonts w:ascii="Times New Roman" w:eastAsia="宋体" w:hAnsi="Times New Roman" w:cs="Times New Roman"/>
                <w:b/>
                <w:i/>
                <w:iCs/>
                <w:kern w:val="0"/>
                <w:sz w:val="20"/>
                <w:szCs w:val="20"/>
              </w:rPr>
              <w:t xml:space="preserve"> OCC spreading based PUSCH can be considered for NR coverage enhancement.</w:t>
            </w:r>
          </w:p>
          <w:p w14:paraId="6BA91641"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5: </w:t>
            </w:r>
            <w:r>
              <w:rPr>
                <w:rFonts w:ascii="Times New Roman" w:eastAsia="宋体" w:hAnsi="Times New Roman" w:cs="Times New Roman"/>
                <w:b/>
                <w:i/>
                <w:iCs/>
                <w:kern w:val="0"/>
                <w:sz w:val="20"/>
                <w:szCs w:val="20"/>
              </w:rPr>
              <w:t>Enhancement to inter-slot frequency hopping is supported for NR coverage enhancement.</w:t>
            </w:r>
          </w:p>
          <w:p w14:paraId="50C7B2C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kern w:val="0"/>
                <w:sz w:val="20"/>
                <w:szCs w:val="20"/>
              </w:rPr>
            </w:pPr>
            <w:r>
              <w:rPr>
                <w:rFonts w:ascii="Times New Roman" w:eastAsia="宋体" w:hAnsi="Times New Roman" w:cs="Times New Roman"/>
                <w:b/>
                <w:i/>
                <w:iCs/>
                <w:kern w:val="0"/>
                <w:sz w:val="20"/>
                <w:szCs w:val="20"/>
              </w:rPr>
              <w:t xml:space="preserve"> More frequency hopping positions can be considered. </w:t>
            </w:r>
          </w:p>
          <w:p w14:paraId="18214266"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6: </w:t>
            </w:r>
            <w:r>
              <w:rPr>
                <w:rFonts w:ascii="Times New Roman" w:eastAsia="宋体" w:hAnsi="Times New Roman" w:cs="Times New Roman"/>
                <w:b/>
                <w:i/>
                <w:iCs/>
                <w:kern w:val="0"/>
                <w:sz w:val="20"/>
                <w:szCs w:val="20"/>
              </w:rPr>
              <w:t>For PUSCH repetition, support enhanced frequency hopping schemes to enable cross-slot channel estimation among repetitions per hop.</w:t>
            </w:r>
          </w:p>
          <w:p w14:paraId="4EFD03F1"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7: </w:t>
            </w:r>
            <w:r>
              <w:rPr>
                <w:rFonts w:ascii="Times New Roman" w:eastAsia="宋体" w:hAnsi="Times New Roman" w:cs="Times New Roman"/>
                <w:b/>
                <w:i/>
                <w:iCs/>
                <w:kern w:val="0"/>
                <w:sz w:val="20"/>
                <w:szCs w:val="20"/>
              </w:rPr>
              <w:t>Cross-slot channel estimation among PUSCH repetitions should be supported.</w:t>
            </w:r>
          </w:p>
          <w:p w14:paraId="5B8D19E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Further study whether phase continuity can be kept across slot boundary.</w:t>
            </w:r>
          </w:p>
          <w:p w14:paraId="4F289015"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kern w:val="0"/>
                <w:sz w:val="20"/>
                <w:szCs w:val="20"/>
              </w:rPr>
            </w:pPr>
            <w:r>
              <w:rPr>
                <w:rFonts w:ascii="Times New Roman" w:eastAsia="宋体" w:hAnsi="Times New Roman" w:cs="Times New Roman"/>
                <w:b/>
                <w:bCs/>
                <w:i/>
                <w:iCs/>
                <w:kern w:val="0"/>
                <w:sz w:val="20"/>
                <w:szCs w:val="20"/>
              </w:rPr>
              <w:t xml:space="preserve">Proposal 8: </w:t>
            </w:r>
            <w:r>
              <w:rPr>
                <w:rFonts w:ascii="Times New Roman" w:eastAsia="宋体" w:hAnsi="Times New Roman" w:cs="Times New Roman"/>
                <w:b/>
                <w:i/>
                <w:iCs/>
                <w:kern w:val="0"/>
                <w:sz w:val="20"/>
                <w:szCs w:val="20"/>
              </w:rPr>
              <w:t xml:space="preserve">Support lower DMRS density in the frequency domain for NR coverage enhancement. </w:t>
            </w:r>
          </w:p>
        </w:tc>
      </w:tr>
    </w:tbl>
    <w:p w14:paraId="5B80E2C7" w14:textId="77777777" w:rsidR="00A001DE" w:rsidRDefault="00A001DE">
      <w:pPr>
        <w:rPr>
          <w:rFonts w:ascii="Times New Roman" w:hAnsi="Times New Roman" w:cs="Times New Roman"/>
        </w:rPr>
      </w:pPr>
    </w:p>
    <w:p w14:paraId="7A88D929" w14:textId="77777777" w:rsidR="00A001DE" w:rsidRDefault="00596FFA">
      <w:pPr>
        <w:pStyle w:val="3"/>
        <w:tabs>
          <w:tab w:val="left" w:pos="3321"/>
        </w:tabs>
        <w:spacing w:beforeLines="0" w:before="0" w:after="156"/>
        <w:rPr>
          <w:rFonts w:cs="Times New Roman"/>
        </w:rPr>
      </w:pPr>
      <w:r>
        <w:rPr>
          <w:rFonts w:cs="Times New Roman"/>
        </w:rPr>
        <w:t>[7] R1-2007874  CATT</w:t>
      </w:r>
    </w:p>
    <w:tbl>
      <w:tblPr>
        <w:tblStyle w:val="af1"/>
        <w:tblW w:w="0" w:type="auto"/>
        <w:tblInd w:w="108" w:type="dxa"/>
        <w:tblLook w:val="04A0" w:firstRow="1" w:lastRow="0" w:firstColumn="1" w:lastColumn="0" w:noHBand="0" w:noVBand="1"/>
      </w:tblPr>
      <w:tblGrid>
        <w:gridCol w:w="9628"/>
      </w:tblGrid>
      <w:tr w:rsidR="00A001DE" w14:paraId="26789D93" w14:textId="77777777">
        <w:tc>
          <w:tcPr>
            <w:tcW w:w="9781" w:type="dxa"/>
          </w:tcPr>
          <w:p w14:paraId="6EFFF72C"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Observation 1: The benefit of TB processing over multiple slots needs more justification.</w:t>
            </w:r>
          </w:p>
          <w:p w14:paraId="6CBA47C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2: The motivation of introducing sub-PRB resource allocation needs more justification.</w:t>
            </w:r>
          </w:p>
          <w:p w14:paraId="41613DD8"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3: The motivation of introducing multi-layer DFT-s-OFDM is not clear.</w:t>
            </w:r>
          </w:p>
          <w:p w14:paraId="4A8E4E20" w14:textId="77777777" w:rsidR="00A001DE" w:rsidRDefault="00596FFA">
            <w:pPr>
              <w:spacing w:after="180"/>
              <w:jc w:val="left"/>
              <w:rPr>
                <w:rFonts w:ascii="Times New Roman" w:hAnsi="Times New Roman" w:cs="Times New Roman"/>
                <w:b/>
                <w:i/>
                <w:sz w:val="20"/>
                <w:szCs w:val="20"/>
                <w:lang w:val="en-GB"/>
              </w:rPr>
            </w:pPr>
            <w:r>
              <w:rPr>
                <w:rFonts w:ascii="Times New Roman" w:hAnsi="Times New Roman" w:cs="Times New Roman"/>
                <w:b/>
                <w:i/>
                <w:sz w:val="20"/>
                <w:szCs w:val="20"/>
                <w:lang w:val="en-GB"/>
              </w:rPr>
              <w:t>Observation 4: Cross-slot channel estimation is up to gNB implementation.</w:t>
            </w:r>
          </w:p>
          <w:p w14:paraId="5058067A" w14:textId="77777777" w:rsidR="00A001DE" w:rsidRDefault="00596FFA">
            <w:pPr>
              <w:spacing w:after="180"/>
              <w:jc w:val="left"/>
              <w:rPr>
                <w:rFonts w:ascii="Times New Roman" w:hAnsi="Times New Roman" w:cs="Times New Roman"/>
                <w:i/>
                <w:sz w:val="20"/>
                <w:lang w:val="en-GB"/>
              </w:rPr>
            </w:pPr>
            <w:r>
              <w:rPr>
                <w:rFonts w:ascii="Times New Roman" w:hAnsi="Times New Roman" w:cs="Times New Roman"/>
                <w:b/>
                <w:i/>
                <w:sz w:val="20"/>
                <w:szCs w:val="20"/>
                <w:lang w:val="en-GB"/>
              </w:rPr>
              <w:t>Observation 5: The benefit of DMRS density enhancement needs further justification.</w:t>
            </w:r>
          </w:p>
          <w:p w14:paraId="5BFD62E4"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Proposal 1: Increasing the repetition number is supported, including:</w:t>
            </w:r>
          </w:p>
          <w:p w14:paraId="22C7A63D"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Increasing the repetition number;</w:t>
            </w:r>
          </w:p>
          <w:p w14:paraId="60412ABB"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Supporting non-consecutive slots repetition on the basis of available slot/symbols.</w:t>
            </w:r>
          </w:p>
          <w:p w14:paraId="3F112718" w14:textId="77777777" w:rsidR="00A001DE" w:rsidRDefault="00596FFA">
            <w:pPr>
              <w:widowControl/>
              <w:spacing w:after="180"/>
              <w:jc w:val="left"/>
              <w:rPr>
                <w:rFonts w:ascii="Times New Roman" w:hAnsi="Times New Roman" w:cs="Times New Roman"/>
                <w:b/>
                <w:i/>
                <w:sz w:val="20"/>
                <w:szCs w:val="20"/>
                <w:lang w:val="en-GB"/>
              </w:rPr>
            </w:pPr>
            <w:r>
              <w:rPr>
                <w:rFonts w:ascii="Times New Roman" w:hAnsi="Times New Roman" w:cs="Times New Roman"/>
                <w:b/>
                <w:i/>
                <w:sz w:val="20"/>
                <w:szCs w:val="20"/>
              </w:rPr>
              <w:t>Proposal 2: Repetition type B enhancement should be studied for PUSCH.</w:t>
            </w:r>
          </w:p>
          <w:p w14:paraId="1015916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Proposal 3: Power domain based enhancement should be carefully studied by RAN4 before starting any specification work in RAN1.</w:t>
            </w:r>
          </w:p>
        </w:tc>
      </w:tr>
    </w:tbl>
    <w:p w14:paraId="7C41D2DC" w14:textId="77777777" w:rsidR="00A001DE" w:rsidRDefault="00A001DE">
      <w:pPr>
        <w:rPr>
          <w:rFonts w:ascii="Times New Roman" w:hAnsi="Times New Roman" w:cs="Times New Roman"/>
        </w:rPr>
      </w:pPr>
    </w:p>
    <w:p w14:paraId="0443468D" w14:textId="77777777" w:rsidR="00A001DE" w:rsidRDefault="00596FFA">
      <w:pPr>
        <w:pStyle w:val="3"/>
        <w:tabs>
          <w:tab w:val="left" w:pos="3321"/>
        </w:tabs>
        <w:spacing w:beforeLines="0" w:before="0" w:after="156"/>
        <w:rPr>
          <w:rFonts w:cs="Times New Roman"/>
        </w:rPr>
      </w:pPr>
      <w:r>
        <w:rPr>
          <w:rFonts w:cs="Times New Roman"/>
        </w:rPr>
        <w:t>[8] R1-2007905  Indian Institute of Tech (H)</w:t>
      </w:r>
    </w:p>
    <w:tbl>
      <w:tblPr>
        <w:tblStyle w:val="af1"/>
        <w:tblW w:w="0" w:type="auto"/>
        <w:tblInd w:w="108" w:type="dxa"/>
        <w:tblLook w:val="04A0" w:firstRow="1" w:lastRow="0" w:firstColumn="1" w:lastColumn="0" w:noHBand="0" w:noVBand="1"/>
      </w:tblPr>
      <w:tblGrid>
        <w:gridCol w:w="9628"/>
      </w:tblGrid>
      <w:tr w:rsidR="00A001DE" w14:paraId="6CCAC175" w14:textId="77777777">
        <w:tc>
          <w:tcPr>
            <w:tcW w:w="9781" w:type="dxa"/>
          </w:tcPr>
          <w:p w14:paraId="23F62FD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5G NR coverage enhancement should support additional [x] dB increase in MCL over rel-16 of 5G NR.</w:t>
            </w:r>
          </w:p>
          <w:p w14:paraId="36953F4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lang w:eastAsia="en-US"/>
              </w:rPr>
              <w:t>Observation</w:t>
            </w:r>
            <w:r>
              <w:rPr>
                <w:rFonts w:ascii="Times New Roman" w:eastAsia="宋体" w:hAnsi="Times New Roman" w:cs="Times New Roman"/>
                <w:b/>
                <w:i/>
                <w:kern w:val="0"/>
                <w:sz w:val="20"/>
                <w:szCs w:val="20"/>
              </w:rPr>
              <w:t xml:space="preserve"> 2</w:t>
            </w:r>
            <w:r>
              <w:rPr>
                <w:rFonts w:ascii="Times New Roman" w:eastAsia="宋体" w:hAnsi="Times New Roman" w:cs="Times New Roman"/>
                <w:b/>
                <w:i/>
                <w:kern w:val="0"/>
                <w:sz w:val="20"/>
                <w:szCs w:val="20"/>
                <w:lang w:eastAsia="en-US"/>
              </w:rPr>
              <w:t xml:space="preserve">:  Coverage enhancement SI should support higher MCL which directly results in higher ISD compared to existing IMT-2020 evaluations. </w:t>
            </w:r>
          </w:p>
          <w:p w14:paraId="16A9D5F9"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lastRenderedPageBreak/>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xml:space="preserve">: UE with 26 dbm max Tx power for UL duty cycle &lt; 50% provides a substantial increase in cell edge data rates. </w:t>
            </w:r>
          </w:p>
          <w:p w14:paraId="0C826E0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Identify [x] dB via system and link-level simulations. </w:t>
            </w:r>
          </w:p>
          <w:p w14:paraId="02C2C6D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Study enhanced TBS calculations to increase the MCL for Rel-17 by supporting transmissions over multiple UL slots.</w:t>
            </w:r>
          </w:p>
          <w:p w14:paraId="05534C4D"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iCs/>
                <w:kern w:val="0"/>
                <w:sz w:val="20"/>
                <w:szCs w:val="20"/>
                <w:lang w:val="en-GB" w:eastAsia="en-US"/>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3</w:t>
            </w:r>
            <w:r>
              <w:rPr>
                <w:rFonts w:ascii="Times New Roman" w:eastAsia="宋体" w:hAnsi="Times New Roman" w:cs="Times New Roman"/>
                <w:b/>
                <w:bCs/>
                <w:i/>
                <w:iCs/>
                <w:kern w:val="0"/>
                <w:sz w:val="20"/>
                <w:szCs w:val="20"/>
                <w:lang w:val="en-GB" w:eastAsia="en-US"/>
              </w:rPr>
              <w:t xml:space="preserve">: Make pi/2 BPSK power boosting a function of the UL duty cycle. </w:t>
            </w:r>
          </w:p>
          <w:p w14:paraId="67A2D4CE"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kern w:val="0"/>
                <w:sz w:val="20"/>
                <w:szCs w:val="20"/>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4</w:t>
            </w:r>
            <w:r>
              <w:rPr>
                <w:rFonts w:ascii="Times New Roman" w:eastAsia="宋体"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396CA63B" w14:textId="77777777" w:rsidR="00A001DE" w:rsidRDefault="00A001DE">
      <w:pPr>
        <w:rPr>
          <w:rFonts w:ascii="Times New Roman" w:hAnsi="Times New Roman" w:cs="Times New Roman"/>
        </w:rPr>
      </w:pPr>
    </w:p>
    <w:p w14:paraId="183201AC" w14:textId="77777777" w:rsidR="00A001DE" w:rsidRDefault="00596FFA">
      <w:pPr>
        <w:pStyle w:val="3"/>
        <w:tabs>
          <w:tab w:val="left" w:pos="3321"/>
        </w:tabs>
        <w:spacing w:beforeLines="0" w:before="0" w:after="156"/>
        <w:rPr>
          <w:rFonts w:cs="Times New Roman"/>
        </w:rPr>
      </w:pPr>
      <w:r>
        <w:rPr>
          <w:rFonts w:cs="Times New Roman"/>
        </w:rPr>
        <w:t xml:space="preserve">[9] R1-2007930  </w:t>
      </w:r>
      <w:r>
        <w:rPr>
          <w:rFonts w:cs="Times New Roman"/>
          <w:sz w:val="22"/>
        </w:rPr>
        <w:t>Sierra Wireless</w:t>
      </w:r>
    </w:p>
    <w:tbl>
      <w:tblPr>
        <w:tblStyle w:val="af1"/>
        <w:tblW w:w="0" w:type="auto"/>
        <w:tblInd w:w="108" w:type="dxa"/>
        <w:tblLook w:val="04A0" w:firstRow="1" w:lastRow="0" w:firstColumn="1" w:lastColumn="0" w:noHBand="0" w:noVBand="1"/>
      </w:tblPr>
      <w:tblGrid>
        <w:gridCol w:w="9628"/>
      </w:tblGrid>
      <w:tr w:rsidR="00A001DE" w14:paraId="4399315A" w14:textId="77777777">
        <w:tc>
          <w:tcPr>
            <w:tcW w:w="9781" w:type="dxa"/>
          </w:tcPr>
          <w:p w14:paraId="5176EDF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Adding gaps between repeats to improve time diversity is a prioritized time-domain based solution </w:t>
            </w:r>
          </w:p>
          <w:p w14:paraId="5A93E55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Filling the gaps with TBs from the same user, maintains the data rate even when gaps are used.</w:t>
            </w:r>
          </w:p>
          <w:p w14:paraId="76D1EE7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Allowing the gaps to be filled with TBs from other users, improves scheduling flexibility.</w:t>
            </w:r>
          </w:p>
          <w:p w14:paraId="6EB5CCA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4</w:t>
            </w:r>
            <w:r>
              <w:rPr>
                <w:rFonts w:ascii="Times New Roman" w:eastAsia="宋体" w:hAnsi="Times New Roman" w:cs="Times New Roman"/>
                <w:b/>
                <w:i/>
                <w:kern w:val="0"/>
                <w:sz w:val="20"/>
                <w:szCs w:val="20"/>
                <w:lang w:val="en-GB" w:eastAsia="en-US"/>
              </w:rPr>
              <w:t>: With FH disabled, 2.5 dB of gain can be achieved when adding gaps between repeats.</w:t>
            </w:r>
          </w:p>
          <w:p w14:paraId="4F790DE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5</w:t>
            </w:r>
            <w:r>
              <w:rPr>
                <w:rFonts w:ascii="Times New Roman" w:eastAsia="宋体" w:hAnsi="Times New Roman" w:cs="Times New Roman"/>
                <w:b/>
                <w:i/>
                <w:kern w:val="0"/>
                <w:sz w:val="20"/>
                <w:szCs w:val="20"/>
                <w:lang w:val="en-GB" w:eastAsia="en-US"/>
              </w:rPr>
              <w:t>: With FH enabled, 2.0 dB of gain can be achieved when adding gaps between repeats.</w:t>
            </w:r>
          </w:p>
          <w:p w14:paraId="7216BAF8"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6</w:t>
            </w:r>
            <w:r>
              <w:rPr>
                <w:rFonts w:ascii="Times New Roman" w:eastAsia="宋体" w:hAnsi="Times New Roman" w:cs="Times New Roman"/>
                <w:b/>
                <w:i/>
                <w:kern w:val="0"/>
                <w:sz w:val="20"/>
                <w:szCs w:val="20"/>
                <w:lang w:val="en-GB" w:eastAsia="en-US"/>
              </w:rPr>
              <w:t>: The multi-slot encoding technique provides similar SNR gains to adding gaps between repeats.</w:t>
            </w:r>
          </w:p>
          <w:p w14:paraId="6D0F9F7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7</w:t>
            </w:r>
            <w:r>
              <w:rPr>
                <w:rFonts w:ascii="Times New Roman" w:eastAsia="宋体" w:hAnsi="Times New Roman" w:cs="Times New Roman"/>
                <w:b/>
                <w:i/>
                <w:kern w:val="0"/>
                <w:sz w:val="20"/>
                <w:szCs w:val="20"/>
                <w:lang w:val="en-GB" w:eastAsia="en-US"/>
              </w:rPr>
              <w:t>: Advantages of gaps between repeats over multi-slot encoding:</w:t>
            </w:r>
          </w:p>
          <w:p w14:paraId="0B64D33A" w14:textId="77777777" w:rsidR="00A001DE" w:rsidRDefault="00596FFA">
            <w:pPr>
              <w:widowControl/>
              <w:numPr>
                <w:ilvl w:val="0"/>
                <w:numId w:val="18"/>
              </w:numPr>
              <w:tabs>
                <w:tab w:val="left" w:pos="162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Improved support for small TBS (e.g. VoIP TBS = 320bits)</w:t>
            </w:r>
          </w:p>
          <w:p w14:paraId="36080075" w14:textId="77777777" w:rsidR="00A001DE" w:rsidRDefault="00596FFA">
            <w:pPr>
              <w:widowControl/>
              <w:numPr>
                <w:ilvl w:val="0"/>
                <w:numId w:val="18"/>
              </w:numPr>
              <w:tabs>
                <w:tab w:val="left" w:pos="234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Supports larger time diversity (e.g. beyond 64ms) </w:t>
            </w:r>
          </w:p>
          <w:p w14:paraId="6C065EAB"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Scheduling flexibility (i.e. allows other users to be scheduled in gaps)</w:t>
            </w:r>
          </w:p>
          <w:p w14:paraId="4B6AC1F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 </w:t>
            </w:r>
            <w:r>
              <w:rPr>
                <w:rFonts w:ascii="Times New Roman" w:eastAsia="宋体" w:hAnsi="Times New Roman" w:cs="Times New Roman"/>
                <w:b/>
                <w:i/>
                <w:kern w:val="0"/>
                <w:sz w:val="20"/>
                <w:szCs w:val="20"/>
                <w:lang w:val="en-GB" w:eastAsia="en-US"/>
              </w:rPr>
              <w:t>For the eMBB use cases, do not recommend specifying increased repetition for the PUSCH or PDSCH</w:t>
            </w:r>
          </w:p>
          <w:p w14:paraId="59A0776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 </w:t>
            </w:r>
            <w:r>
              <w:rPr>
                <w:rFonts w:ascii="Times New Roman" w:eastAsia="宋体" w:hAnsi="Times New Roman" w:cs="Times New Roman"/>
                <w:b/>
                <w:i/>
                <w:kern w:val="0"/>
                <w:sz w:val="20"/>
                <w:szCs w:val="20"/>
                <w:lang w:val="en-GB" w:eastAsia="en-US"/>
              </w:rPr>
              <w:t>Recommend that gaps between repeats be specified as a Rel 17 Coverage enhancement solution</w:t>
            </w:r>
          </w:p>
          <w:p w14:paraId="7C116D40"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3: </w:t>
            </w:r>
            <w:r>
              <w:rPr>
                <w:rFonts w:ascii="Times New Roman" w:eastAsia="宋体" w:hAnsi="Times New Roman" w:cs="Times New Roman"/>
                <w:b/>
                <w:i/>
                <w:kern w:val="0"/>
                <w:sz w:val="20"/>
                <w:szCs w:val="20"/>
                <w:lang w:val="en-GB" w:eastAsia="en-US"/>
              </w:rPr>
              <w:t>e (LTE-M) scheme be specified to improve coverage for VoIP.</w:t>
            </w:r>
          </w:p>
        </w:tc>
      </w:tr>
    </w:tbl>
    <w:p w14:paraId="67072255" w14:textId="77777777" w:rsidR="00A001DE" w:rsidRDefault="00A001DE">
      <w:pPr>
        <w:rPr>
          <w:rFonts w:ascii="Times New Roman" w:hAnsi="Times New Roman" w:cs="Times New Roman"/>
        </w:rPr>
      </w:pPr>
    </w:p>
    <w:p w14:paraId="17BD1283" w14:textId="77777777" w:rsidR="00A001DE" w:rsidRDefault="00596FFA">
      <w:pPr>
        <w:pStyle w:val="3"/>
        <w:tabs>
          <w:tab w:val="left" w:pos="3321"/>
        </w:tabs>
        <w:spacing w:beforeLines="0" w:before="0" w:after="156"/>
        <w:rPr>
          <w:rFonts w:cs="Times New Roman"/>
        </w:rPr>
      </w:pPr>
      <w:r>
        <w:rPr>
          <w:rFonts w:cs="Times New Roman"/>
        </w:rPr>
        <w:t>[10] R1-2007954  Intel</w:t>
      </w:r>
    </w:p>
    <w:tbl>
      <w:tblPr>
        <w:tblStyle w:val="af1"/>
        <w:tblW w:w="0" w:type="auto"/>
        <w:tblInd w:w="108" w:type="dxa"/>
        <w:tblLook w:val="04A0" w:firstRow="1" w:lastRow="0" w:firstColumn="1" w:lastColumn="0" w:noHBand="0" w:noVBand="1"/>
      </w:tblPr>
      <w:tblGrid>
        <w:gridCol w:w="9628"/>
      </w:tblGrid>
      <w:tr w:rsidR="00A001DE" w14:paraId="633B3A22" w14:textId="77777777">
        <w:tc>
          <w:tcPr>
            <w:tcW w:w="9781" w:type="dxa"/>
          </w:tcPr>
          <w:p w14:paraId="4B7BFA30"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1</w:t>
            </w:r>
          </w:p>
          <w:p w14:paraId="6E39F207"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~2dB performance gain can be observed when doubling the repetition levels for PUSCH.</w:t>
            </w:r>
          </w:p>
          <w:p w14:paraId="4006FAA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2</w:t>
            </w:r>
          </w:p>
          <w:p w14:paraId="66CA486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lastRenderedPageBreak/>
              <w:t>Compared to single slot transmission with same code rate, TB spanning multiple slots can deliver similar link level performance.</w:t>
            </w:r>
          </w:p>
          <w:p w14:paraId="7948AE0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iCs/>
                <w:kern w:val="0"/>
                <w:sz w:val="20"/>
                <w:szCs w:val="20"/>
                <w:lang w:eastAsia="en-US"/>
              </w:rPr>
            </w:pPr>
            <w:r>
              <w:rPr>
                <w:rFonts w:ascii="Times New Roman" w:eastAsia="宋体"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7448F9C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3</w:t>
            </w:r>
          </w:p>
          <w:p w14:paraId="2EA2A9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313DF64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When employing cross-slot channel estimation, Rel-15 intra-slot and inter-slot frequency hopping patterns have similar performance.</w:t>
            </w:r>
          </w:p>
          <w:p w14:paraId="311DE59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62FDF652"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Compared to Rel-15 inter-slot frequency hopping without cross-slot channel estimation, substantial performance gain, i.e., ~3dB can be achieved by enhanced inter-slot frequency hopping with cross-slot channel estimation. </w:t>
            </w:r>
          </w:p>
          <w:p w14:paraId="43DF9C8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4</w:t>
            </w:r>
          </w:p>
          <w:p w14:paraId="7484C0B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2 Rx antennas are used, ~1.5dB performance gain can be achieved for 4 frequency hops compared to 2 frequency hops. </w:t>
            </w:r>
          </w:p>
          <w:p w14:paraId="23E2B00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4 Rx antennas are used, ~0.3dB performance gain can be achieved for 4 frequency hops compared to 2 frequency hops. </w:t>
            </w:r>
          </w:p>
          <w:p w14:paraId="4A88048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5</w:t>
            </w:r>
          </w:p>
          <w:p w14:paraId="5F22EF9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5A4F067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6</w:t>
            </w:r>
          </w:p>
          <w:p w14:paraId="24B7F86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40C1FE0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1</w:t>
            </w:r>
          </w:p>
          <w:p w14:paraId="6D3A64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Maximum number of repetitions can be increased for PUSCH coverage enhancement, especially for TDD configuration with limited UL slots.</w:t>
            </w:r>
          </w:p>
          <w:p w14:paraId="741EF6F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62F51A2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2</w:t>
            </w:r>
          </w:p>
          <w:p w14:paraId="6FF91B76"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lastRenderedPageBreak/>
              <w:t>Enhancement on PUSCH repetition type B in time domain needs to be carefully studied in WI phase with considerations of impacts on UE implementation.</w:t>
            </w:r>
          </w:p>
          <w:p w14:paraId="429F812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3</w:t>
            </w:r>
          </w:p>
          <w:p w14:paraId="7C2A24E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A TB with TBS determined for multiple slots and transmitted over multiple slots can be considered for PUSCH coverage enhancement.</w:t>
            </w:r>
          </w:p>
          <w:p w14:paraId="77D6C885"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4</w:t>
            </w:r>
          </w:p>
          <w:p w14:paraId="05D79A6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Inter-slot frequency hopping with inter-slot bundling is supported in conjunction with cross-slot channel estimation for PUSCH coverage enhancement.</w:t>
            </w:r>
          </w:p>
          <w:p w14:paraId="3B4BB75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5</w:t>
            </w:r>
          </w:p>
          <w:p w14:paraId="62C54E7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4660C8A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6</w:t>
            </w:r>
          </w:p>
          <w:p w14:paraId="09FDC3AD"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Depending on coverage enhancement target for VoIP, sub-PRB based resource allocation may not be considered for PUSCH coverage enhancement.</w:t>
            </w:r>
          </w:p>
          <w:p w14:paraId="674868A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7</w:t>
            </w:r>
          </w:p>
          <w:p w14:paraId="5FE3162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Higher DMRS density in time domain is not supported for PUSCH coverage enhancement. </w:t>
            </w:r>
          </w:p>
          <w:p w14:paraId="25D67179"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8</w:t>
            </w:r>
          </w:p>
          <w:p w14:paraId="2ECC007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Lower DMRS density in time domain is not supported for PUSCH coverage enhancement. </w:t>
            </w:r>
          </w:p>
        </w:tc>
      </w:tr>
    </w:tbl>
    <w:p w14:paraId="7232272E" w14:textId="77777777" w:rsidR="00A001DE" w:rsidRDefault="00A001DE">
      <w:pPr>
        <w:rPr>
          <w:rFonts w:ascii="Times New Roman" w:hAnsi="Times New Roman" w:cs="Times New Roman"/>
        </w:rPr>
      </w:pPr>
    </w:p>
    <w:p w14:paraId="09160115" w14:textId="77777777" w:rsidR="00A001DE" w:rsidRDefault="00596FFA">
      <w:pPr>
        <w:pStyle w:val="3"/>
        <w:tabs>
          <w:tab w:val="left" w:pos="3321"/>
        </w:tabs>
        <w:spacing w:beforeLines="0" w:before="0" w:after="156"/>
        <w:rPr>
          <w:rFonts w:cs="Times New Roman"/>
        </w:rPr>
      </w:pPr>
      <w:r>
        <w:rPr>
          <w:rFonts w:cs="Times New Roman"/>
        </w:rPr>
        <w:t>[11] R1-2007989  ETRI</w:t>
      </w:r>
    </w:p>
    <w:tbl>
      <w:tblPr>
        <w:tblStyle w:val="af1"/>
        <w:tblW w:w="0" w:type="auto"/>
        <w:tblInd w:w="108" w:type="dxa"/>
        <w:tblLook w:val="04A0" w:firstRow="1" w:lastRow="0" w:firstColumn="1" w:lastColumn="0" w:noHBand="0" w:noVBand="1"/>
      </w:tblPr>
      <w:tblGrid>
        <w:gridCol w:w="9628"/>
      </w:tblGrid>
      <w:tr w:rsidR="00A001DE" w14:paraId="3D0DA088" w14:textId="77777777">
        <w:tc>
          <w:tcPr>
            <w:tcW w:w="9781" w:type="dxa"/>
          </w:tcPr>
          <w:p w14:paraId="2C342F5D"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1"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2" w:author="feiyongqiang" w:date="2020-10-27T19:02:00Z">
                  <w:rPr>
                    <w:rFonts w:ascii="Times New Roman" w:hAnsi="Times New Roman" w:cs="Times New Roman"/>
                    <w:b/>
                    <w:i/>
                    <w:sz w:val="20"/>
                    <w:szCs w:val="20"/>
                    <w:lang w:val="zh-CN"/>
                  </w:rPr>
                </w:rPrChange>
              </w:rPr>
              <w:t>Proposal 1: For repetition type A enhancement, study the way to guarantee the number of repetition as being indicated.</w:t>
            </w:r>
          </w:p>
          <w:p w14:paraId="6909C71E"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3"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4" w:author="feiyongqiang" w:date="2020-10-27T19:02:00Z">
                  <w:rPr>
                    <w:rFonts w:ascii="Times New Roman" w:hAnsi="Times New Roman" w:cs="Times New Roman"/>
                    <w:b/>
                    <w:i/>
                    <w:sz w:val="20"/>
                    <w:szCs w:val="20"/>
                    <w:lang w:val="zh-CN"/>
                  </w:rPr>
                </w:rPrChange>
              </w:rPr>
              <w:t>Proposal 2: For repetition type A enhancement, study to indicate more than one SLIVs in a single UL grant.</w:t>
            </w:r>
          </w:p>
          <w:p w14:paraId="3728BCEA"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5"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6" w:author="feiyongqiang" w:date="2020-10-27T19:02:00Z">
                  <w:rPr>
                    <w:rFonts w:ascii="Times New Roman" w:hAnsi="Times New Roman" w:cs="Times New Roman"/>
                    <w:b/>
                    <w:i/>
                    <w:sz w:val="20"/>
                    <w:szCs w:val="20"/>
                    <w:lang w:val="zh-CN"/>
                  </w:rPr>
                </w:rPrChange>
              </w:rPr>
              <w:t>Proposal 3: For repetition type B enhancement, relax the definition of a time window, i.e., include only valid symbols.</w:t>
            </w:r>
          </w:p>
          <w:p w14:paraId="30E42FE1"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sz w:val="20"/>
                <w:szCs w:val="20"/>
                <w:rPrChange w:id="77" w:author="feiyongqiang" w:date="2020-10-27T19:02:00Z">
                  <w:rPr>
                    <w:rFonts w:ascii="Times New Roman" w:hAnsi="Times New Roman" w:cs="Times New Roman"/>
                    <w:sz w:val="20"/>
                    <w:szCs w:val="20"/>
                    <w:lang w:val="zh-CN"/>
                  </w:rPr>
                </w:rPrChange>
              </w:rPr>
            </w:pPr>
            <w:r w:rsidRPr="00514CC6">
              <w:rPr>
                <w:rFonts w:ascii="Times New Roman" w:hAnsi="Times New Roman" w:cs="Times New Roman"/>
                <w:b/>
                <w:i/>
                <w:sz w:val="20"/>
                <w:szCs w:val="20"/>
                <w:rPrChange w:id="78" w:author="feiyongqiang" w:date="2020-10-27T19:02:00Z">
                  <w:rPr>
                    <w:rFonts w:ascii="Times New Roman" w:hAnsi="Times New Roman" w:cs="Times New Roman"/>
                    <w:b/>
                    <w:i/>
                    <w:sz w:val="20"/>
                    <w:szCs w:val="20"/>
                    <w:lang w:val="zh-CN"/>
                  </w:rPr>
                </w:rPrChange>
              </w:rPr>
              <w:t>Proposal 4: For joint channel estimation, study the enhanced power control to keep similar or even same power level during all repetitions.</w:t>
            </w:r>
          </w:p>
        </w:tc>
      </w:tr>
    </w:tbl>
    <w:p w14:paraId="4ED45A6C" w14:textId="77777777" w:rsidR="00A001DE" w:rsidRDefault="00A001DE">
      <w:pPr>
        <w:rPr>
          <w:rFonts w:ascii="Times New Roman" w:hAnsi="Times New Roman" w:cs="Times New Roman"/>
        </w:rPr>
      </w:pPr>
    </w:p>
    <w:p w14:paraId="439DB2FB" w14:textId="77777777" w:rsidR="00A001DE" w:rsidRDefault="00596FFA">
      <w:pPr>
        <w:pStyle w:val="3"/>
        <w:tabs>
          <w:tab w:val="left" w:pos="3321"/>
        </w:tabs>
        <w:spacing w:beforeLines="0" w:before="0" w:after="156"/>
        <w:rPr>
          <w:rFonts w:cs="Times New Roman"/>
        </w:rPr>
      </w:pPr>
      <w:r>
        <w:rPr>
          <w:rFonts w:cs="Times New Roman"/>
        </w:rPr>
        <w:lastRenderedPageBreak/>
        <w:t>[12] R1-2007994  China Telecom</w:t>
      </w:r>
    </w:p>
    <w:tbl>
      <w:tblPr>
        <w:tblStyle w:val="af1"/>
        <w:tblW w:w="0" w:type="auto"/>
        <w:tblInd w:w="108" w:type="dxa"/>
        <w:tblLook w:val="04A0" w:firstRow="1" w:lastRow="0" w:firstColumn="1" w:lastColumn="0" w:noHBand="0" w:noVBand="1"/>
      </w:tblPr>
      <w:tblGrid>
        <w:gridCol w:w="9628"/>
      </w:tblGrid>
      <w:tr w:rsidR="00A001DE" w14:paraId="6F8961D6" w14:textId="77777777">
        <w:tc>
          <w:tcPr>
            <w:tcW w:w="9781" w:type="dxa"/>
          </w:tcPr>
          <w:p w14:paraId="13E8278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1: The enhanced repetition mechanism, the number of repetitions counted on the basis of available UL slots, can improve the performance of voice service for both O2I and O2O scenario. About 3.2dB and 4dB gain at target 2% rBLER can be obtained for O2I and O2O respectively.</w:t>
            </w:r>
          </w:p>
          <w:p w14:paraId="4C41C99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2: Compared with Rel-16 repetition type B, the enhanced repetition type B can improve the performance of voice service for both O2I and O2O scenarios. About 0.8 dB gain at target 2% rBLER can be obtained for both O2I and O2O scenarios.</w:t>
            </w:r>
          </w:p>
          <w:p w14:paraId="12DFE51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3: Compared with Rel-16 repetition type A, TB processing over multi-slot PUSCH can improve the performance of voice service for both O2I and O2O scenarios. About 1.0 dB gain and 0.6dB gain at target 2% rBLER can be obtained for O2I and O2O scenarios respectively.</w:t>
            </w:r>
          </w:p>
          <w:p w14:paraId="3263D25C"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4: TB processing over multi-slot PUSCH can improve the performance of eMBB for rural scenario. About 1.3 dB gain and 2.7dB gain at target 10% iBLER can be obtained for TB processing over 2 slots and 4 slots respectively.</w:t>
            </w:r>
          </w:p>
          <w:p w14:paraId="3A89DFB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5: The enhanced frequency hopping scheme can improve the coverage performance. About 0.4dB gain at target 10% iBLER and 1.8dB gain at target 2% rBLER can be obtained for eMBB and VoIP respectively compared with Rel-16 frequency hopping scheme.</w:t>
            </w:r>
          </w:p>
          <w:p w14:paraId="5657AC6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6: Inter-bundle frequency hopping can improve the coverage performance. Compared with Rel-16 inter-slot frequency hopping, about 0.5dB gain at target 2% rBLER for VoIP service can be obtained for inter-bundle frequency hopping.</w:t>
            </w:r>
          </w:p>
          <w:p w14:paraId="7C7E6F4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7: Sub-PRB transmission can improve the coverage performance. Compared with Rel-16 repetition type A, about 0.8dB gain can be obtained at target 2% rBLER for sub-PRB transmission for voice service.</w:t>
            </w:r>
          </w:p>
          <w:p w14:paraId="197F813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8: Cross-slot channel estimation can improve the coverage performance. About 0.4dB and 0.8 dB gain at target 10% iBLER can be observed for TDD (DDDSUDDSUU) and FDD respectively.</w:t>
            </w:r>
          </w:p>
          <w:p w14:paraId="4B8CB1AF"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9: 1-comb DM-RS can improve the coverage performance. About 0.5dB and 1.5 dB gain at target 10% iBLER can be obtained for eMBB for urban and rural scenarios respectively.</w:t>
            </w:r>
          </w:p>
        </w:tc>
      </w:tr>
    </w:tbl>
    <w:p w14:paraId="047B31BA" w14:textId="77777777" w:rsidR="00A001DE" w:rsidRDefault="00A001DE">
      <w:pPr>
        <w:rPr>
          <w:rFonts w:ascii="Times New Roman" w:hAnsi="Times New Roman" w:cs="Times New Roman"/>
        </w:rPr>
      </w:pPr>
    </w:p>
    <w:p w14:paraId="052F5E1A" w14:textId="77777777" w:rsidR="00A001DE" w:rsidRDefault="00596FFA">
      <w:pPr>
        <w:pStyle w:val="3"/>
        <w:tabs>
          <w:tab w:val="left" w:pos="3321"/>
        </w:tabs>
        <w:spacing w:beforeLines="0" w:before="0" w:after="156"/>
        <w:rPr>
          <w:rFonts w:cs="Times New Roman"/>
        </w:rPr>
      </w:pPr>
      <w:r>
        <w:rPr>
          <w:rFonts w:cs="Times New Roman"/>
        </w:rPr>
        <w:t>[13] R1-2008026  CMCC</w:t>
      </w:r>
    </w:p>
    <w:tbl>
      <w:tblPr>
        <w:tblStyle w:val="af1"/>
        <w:tblW w:w="0" w:type="auto"/>
        <w:tblInd w:w="108" w:type="dxa"/>
        <w:tblLook w:val="04A0" w:firstRow="1" w:lastRow="0" w:firstColumn="1" w:lastColumn="0" w:noHBand="0" w:noVBand="1"/>
      </w:tblPr>
      <w:tblGrid>
        <w:gridCol w:w="9628"/>
      </w:tblGrid>
      <w:tr w:rsidR="00A001DE" w14:paraId="187259CE" w14:textId="77777777">
        <w:tc>
          <w:tcPr>
            <w:tcW w:w="9781" w:type="dxa"/>
          </w:tcPr>
          <w:p w14:paraId="0539C166"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Observation 1: 0.4 dB gain could be achieved through the cross-slot channel estimation over 2 slots for PUSCH eMBB traffic. </w:t>
            </w:r>
          </w:p>
          <w:p w14:paraId="13BD1124"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57475690"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1:  Different symbol allocations applied in different slots for PUSCH repetition Type A can be supported.</w:t>
            </w:r>
          </w:p>
          <w:p w14:paraId="66D0ACE6"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lastRenderedPageBreak/>
              <w:t>Proposal 2:  PUSCH repetition on non-consecutive physical available resources for PUSCH transmission can be supported, both PUSCH repetition Type A and Type B can be considered.</w:t>
            </w:r>
          </w:p>
          <w:p w14:paraId="6E85E48B"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3:  Early termination for PUSCH repetitions can be supported to reduce unnecessary network UL resource occupation and reduce unnecessary UE power consumption.</w:t>
            </w:r>
          </w:p>
          <w:p w14:paraId="219DA567"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4: Fully use of resources in the special slot should be considered for the PUSCH coverage enhancement.</w:t>
            </w:r>
          </w:p>
          <w:p w14:paraId="37DF3277"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Proposal 5: A reduced DM-RS density could spare more resources for PUSCH to improve the coverage. </w:t>
            </w:r>
          </w:p>
          <w:p w14:paraId="089FD51A"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6:  An adaptive configuration of DMRS could improve the operation flexibility according to different scenarios.</w:t>
            </w:r>
          </w:p>
          <w:p w14:paraId="76BF0010" w14:textId="77777777" w:rsidR="00A001DE" w:rsidRDefault="00596FFA">
            <w:pPr>
              <w:widowControl/>
              <w:adjustRightInd w:val="0"/>
              <w:snapToGrid w:val="0"/>
              <w:spacing w:after="180"/>
              <w:jc w:val="left"/>
              <w:rPr>
                <w:rFonts w:ascii="Times New Roman" w:eastAsia="等线" w:hAnsi="Times New Roman" w:cs="Times New Roman"/>
                <w:b/>
                <w:kern w:val="0"/>
                <w:sz w:val="20"/>
                <w:szCs w:val="20"/>
              </w:rPr>
            </w:pPr>
            <w:r>
              <w:rPr>
                <w:rFonts w:ascii="Times New Roman" w:eastAsia="等线" w:hAnsi="Times New Roman" w:cs="Times New Roman"/>
                <w:b/>
                <w:i/>
                <w:kern w:val="0"/>
                <w:sz w:val="20"/>
                <w:szCs w:val="20"/>
              </w:rPr>
              <w:t xml:space="preserve">Proposal 7:  The lower density and adaptive configuration of DMRS should be prioritized. </w:t>
            </w:r>
          </w:p>
        </w:tc>
      </w:tr>
    </w:tbl>
    <w:p w14:paraId="75EBEE34" w14:textId="77777777" w:rsidR="00A001DE" w:rsidRDefault="00A001DE">
      <w:pPr>
        <w:rPr>
          <w:rFonts w:ascii="Times New Roman" w:hAnsi="Times New Roman" w:cs="Times New Roman"/>
        </w:rPr>
      </w:pPr>
    </w:p>
    <w:p w14:paraId="771E2DD5" w14:textId="77777777" w:rsidR="00A001DE" w:rsidRDefault="00596FFA">
      <w:pPr>
        <w:pStyle w:val="3"/>
        <w:tabs>
          <w:tab w:val="left" w:pos="3321"/>
        </w:tabs>
        <w:spacing w:beforeLines="0" w:before="0" w:after="156"/>
        <w:rPr>
          <w:rFonts w:cs="Times New Roman"/>
        </w:rPr>
      </w:pPr>
      <w:r>
        <w:rPr>
          <w:rFonts w:cs="Times New Roman"/>
        </w:rPr>
        <w:t>[14] R1-2008078  NEC</w:t>
      </w:r>
    </w:p>
    <w:tbl>
      <w:tblPr>
        <w:tblStyle w:val="af1"/>
        <w:tblW w:w="0" w:type="auto"/>
        <w:tblInd w:w="108" w:type="dxa"/>
        <w:tblLook w:val="04A0" w:firstRow="1" w:lastRow="0" w:firstColumn="1" w:lastColumn="0" w:noHBand="0" w:noVBand="1"/>
      </w:tblPr>
      <w:tblGrid>
        <w:gridCol w:w="9628"/>
      </w:tblGrid>
      <w:tr w:rsidR="00A001DE" w14:paraId="489EEFC1" w14:textId="77777777">
        <w:tc>
          <w:tcPr>
            <w:tcW w:w="9781" w:type="dxa"/>
          </w:tcPr>
          <w:p w14:paraId="5BD148C7" w14:textId="77777777" w:rsidR="00A001DE" w:rsidRDefault="00596FFA">
            <w:pPr>
              <w:widowControl/>
              <w:spacing w:after="180"/>
              <w:rPr>
                <w:rFonts w:ascii="Times New Roman" w:eastAsia="宋体" w:hAnsi="Times New Roman" w:cs="Times New Roman"/>
                <w:b/>
                <w:i/>
                <w:color w:val="000000"/>
                <w:kern w:val="0"/>
                <w:sz w:val="20"/>
                <w:lang w:val="en-GB"/>
              </w:rPr>
            </w:pPr>
            <w:r>
              <w:rPr>
                <w:rFonts w:ascii="Times New Roman" w:eastAsia="宋体"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06E1D2A3" w14:textId="77777777" w:rsidR="00A001DE" w:rsidRDefault="00596FFA">
            <w:pPr>
              <w:widowControl/>
              <w:spacing w:after="180"/>
              <w:rPr>
                <w:rFonts w:ascii="Times New Roman" w:eastAsia="宋体" w:hAnsi="Times New Roman" w:cs="Times New Roman"/>
                <w:color w:val="000000"/>
                <w:kern w:val="0"/>
                <w:sz w:val="20"/>
              </w:rPr>
            </w:pPr>
            <w:r>
              <w:rPr>
                <w:rFonts w:ascii="Times New Roman" w:eastAsia="宋体" w:hAnsi="Times New Roman" w:cs="Times New Roman"/>
                <w:b/>
                <w:i/>
                <w:color w:val="000000"/>
                <w:kern w:val="0"/>
                <w:sz w:val="20"/>
                <w:lang w:val="en-GB"/>
              </w:rPr>
              <w:t>Proposal 2: To study different number of DMRS symbol in each slot to make up DMRS symbol pattern over multiple slots when cross slot channel estimation adopted.</w:t>
            </w:r>
          </w:p>
          <w:p w14:paraId="205A709D" w14:textId="77777777" w:rsidR="00A001DE" w:rsidRDefault="00596FFA">
            <w:pPr>
              <w:widowControl/>
              <w:spacing w:after="180"/>
              <w:rPr>
                <w:rFonts w:ascii="Times New Roman" w:hAnsi="Times New Roman" w:cs="Times New Roman"/>
                <w:kern w:val="0"/>
                <w:sz w:val="18"/>
                <w:szCs w:val="20"/>
                <w:lang w:val="en-GB"/>
              </w:rPr>
            </w:pPr>
            <w:r>
              <w:rPr>
                <w:rFonts w:ascii="Times New Roman" w:eastAsia="宋体"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1460AC36" w14:textId="77777777" w:rsidR="00A001DE" w:rsidRDefault="00A001DE">
      <w:pPr>
        <w:rPr>
          <w:rFonts w:ascii="Times New Roman" w:hAnsi="Times New Roman" w:cs="Times New Roman"/>
        </w:rPr>
      </w:pPr>
    </w:p>
    <w:p w14:paraId="5BBB5913" w14:textId="77777777" w:rsidR="00A001DE" w:rsidRDefault="00596FFA">
      <w:pPr>
        <w:pStyle w:val="3"/>
        <w:tabs>
          <w:tab w:val="left" w:pos="3321"/>
        </w:tabs>
        <w:spacing w:beforeLines="0" w:before="0" w:after="156"/>
        <w:rPr>
          <w:rFonts w:cs="Times New Roman"/>
        </w:rPr>
      </w:pPr>
      <w:r>
        <w:rPr>
          <w:rFonts w:cs="Times New Roman"/>
        </w:rPr>
        <w:t>[15] R1-2008092  Spreadtrum</w:t>
      </w:r>
    </w:p>
    <w:tbl>
      <w:tblPr>
        <w:tblStyle w:val="af1"/>
        <w:tblW w:w="0" w:type="auto"/>
        <w:tblInd w:w="108" w:type="dxa"/>
        <w:tblLook w:val="04A0" w:firstRow="1" w:lastRow="0" w:firstColumn="1" w:lastColumn="0" w:noHBand="0" w:noVBand="1"/>
      </w:tblPr>
      <w:tblGrid>
        <w:gridCol w:w="9628"/>
      </w:tblGrid>
      <w:tr w:rsidR="00A001DE" w14:paraId="6DEF87EB" w14:textId="77777777">
        <w:tc>
          <w:tcPr>
            <w:tcW w:w="9781" w:type="dxa"/>
          </w:tcPr>
          <w:p w14:paraId="3D55165A" w14:textId="77777777" w:rsidR="00A001DE" w:rsidRDefault="00596FFA">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The repetition number of dynamic scheduled PUSCH/configured grant PUSCH should be increased, e.g., 32, 64, etc.</w:t>
            </w:r>
          </w:p>
          <w:p w14:paraId="04475C7B" w14:textId="77777777" w:rsidR="00A001DE" w:rsidRDefault="00596FFA">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Don’t support increasing maximum number of symbols for PUSCH</w:t>
            </w:r>
          </w:p>
          <w:p w14:paraId="40B38FBC" w14:textId="77777777" w:rsidR="00A001DE" w:rsidRDefault="00596FFA">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For both inter/intra-slot hopping, the supported PUSCH hoping positions/number</w:t>
            </w:r>
            <w:r>
              <w:rPr>
                <w:rFonts w:ascii="Times New Roman" w:eastAsia="Batang" w:hAnsi="Times New Roman" w:cs="Times New Roman"/>
                <w:b/>
                <w:i/>
                <w:sz w:val="20"/>
                <w:szCs w:val="20"/>
                <w:lang w:val="en-GB"/>
              </w:rPr>
              <w:t xml:space="preserve"> should be increased, e.g., 4, 8, etc.</w:t>
            </w:r>
            <w:r>
              <w:rPr>
                <w:rFonts w:ascii="Times New Roman" w:eastAsia="宋体" w:hAnsi="Times New Roman" w:cs="Times New Roman"/>
                <w:b/>
                <w:i/>
                <w:kern w:val="0"/>
                <w:sz w:val="20"/>
                <w:szCs w:val="20"/>
              </w:rPr>
              <w:t xml:space="preserve"> </w:t>
            </w:r>
          </w:p>
          <w:p w14:paraId="439DE9DA" w14:textId="77777777" w:rsidR="00A001DE" w:rsidRDefault="00596FFA">
            <w:pPr>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Postpone the discussion on enhancements on frequency hopping for PUSCH repetition type B.</w:t>
            </w:r>
          </w:p>
          <w:p w14:paraId="1C211FC6" w14:textId="77777777" w:rsidR="00A001DE" w:rsidRDefault="00596FFA">
            <w:pPr>
              <w:autoSpaceDE w:val="0"/>
              <w:autoSpaceDN w:val="0"/>
              <w:adjustRightInd w:val="0"/>
              <w:snapToGrid w:val="0"/>
              <w:spacing w:after="180"/>
              <w:rPr>
                <w:rFonts w:ascii="Times New Roman" w:eastAsia="宋体" w:hAnsi="Times New Roman" w:cs="Times New Roman"/>
                <w:kern w:val="0"/>
                <w:sz w:val="20"/>
                <w:szCs w:val="20"/>
              </w:rPr>
            </w:pPr>
            <w:r>
              <w:rPr>
                <w:rFonts w:ascii="Times New Roman" w:eastAsia="宋体" w:hAnsi="Times New Roman" w:cs="Times New Roman"/>
                <w:b/>
                <w:i/>
                <w:kern w:val="0"/>
                <w:sz w:val="20"/>
                <w:szCs w:val="20"/>
              </w:rPr>
              <w:t>Proposal 5. Sub-PRB transmission is not considered in PUSCH coverage enhancement.</w:t>
            </w:r>
          </w:p>
          <w:p w14:paraId="3DCC9EA9" w14:textId="77777777" w:rsidR="00A001DE" w:rsidRDefault="00596FFA">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Support to introduce DMRS-less transmission for PUSCH coverage enhancement in Rel-17.</w:t>
            </w:r>
          </w:p>
        </w:tc>
      </w:tr>
    </w:tbl>
    <w:p w14:paraId="193E2A00" w14:textId="77777777" w:rsidR="00A001DE" w:rsidRDefault="00A001DE">
      <w:pPr>
        <w:rPr>
          <w:rFonts w:ascii="Times New Roman" w:hAnsi="Times New Roman" w:cs="Times New Roman"/>
        </w:rPr>
      </w:pPr>
    </w:p>
    <w:p w14:paraId="00DDFD92" w14:textId="77777777" w:rsidR="00A001DE" w:rsidRDefault="00596FFA">
      <w:pPr>
        <w:pStyle w:val="3"/>
        <w:tabs>
          <w:tab w:val="left" w:pos="3321"/>
        </w:tabs>
        <w:spacing w:beforeLines="0" w:before="0" w:after="156"/>
        <w:rPr>
          <w:rFonts w:cs="Times New Roman"/>
        </w:rPr>
      </w:pPr>
      <w:r>
        <w:rPr>
          <w:rFonts w:cs="Times New Roman"/>
        </w:rPr>
        <w:t>[16] R1-2008181  Samsung</w:t>
      </w:r>
    </w:p>
    <w:tbl>
      <w:tblPr>
        <w:tblStyle w:val="af1"/>
        <w:tblW w:w="0" w:type="auto"/>
        <w:tblInd w:w="108" w:type="dxa"/>
        <w:tblLook w:val="04A0" w:firstRow="1" w:lastRow="0" w:firstColumn="1" w:lastColumn="0" w:noHBand="0" w:noVBand="1"/>
      </w:tblPr>
      <w:tblGrid>
        <w:gridCol w:w="9628"/>
      </w:tblGrid>
      <w:tr w:rsidR="00A001DE" w14:paraId="79A5CB6F" w14:textId="77777777">
        <w:tc>
          <w:tcPr>
            <w:tcW w:w="9781" w:type="dxa"/>
          </w:tcPr>
          <w:p w14:paraId="5F558D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Observation 1: Rel-16 PUSCH repetition type B may have loss of coding gain.       </w:t>
            </w:r>
          </w:p>
          <w:p w14:paraId="701007DA"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320A3859"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Proposal 2: Support a length of a repetition larger than 14 symbols.</w:t>
            </w:r>
          </w:p>
          <w:p w14:paraId="4D207570" w14:textId="77777777" w:rsidR="00A001DE" w:rsidRDefault="00596FFA">
            <w:pPr>
              <w:widowControl/>
              <w:spacing w:after="180" w:line="288" w:lineRule="auto"/>
              <w:rPr>
                <w:rFonts w:ascii="Times New Roman" w:eastAsia="宋体" w:hAnsi="Times New Roman" w:cs="Times New Roman"/>
                <w:b/>
                <w:i/>
                <w:color w:val="000000"/>
                <w:kern w:val="0"/>
                <w:sz w:val="20"/>
                <w:szCs w:val="20"/>
              </w:rPr>
            </w:pPr>
            <w:r>
              <w:rPr>
                <w:rFonts w:ascii="Times New Roman" w:eastAsia="宋体" w:hAnsi="Times New Roman" w:cs="Times New Roman"/>
                <w:b/>
                <w:i/>
                <w:color w:val="000000"/>
                <w:kern w:val="0"/>
                <w:sz w:val="20"/>
                <w:szCs w:val="20"/>
              </w:rPr>
              <w:lastRenderedPageBreak/>
              <w:t>Observation 2: Rel-16 Type A and Type B PUSCH repetition cannot provide flexible utilization of UL symbols which may reduce coverage and resource utilization efficiency.</w:t>
            </w:r>
          </w:p>
          <w:p w14:paraId="714631FC"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2CF88AC2" w14:textId="77777777" w:rsidR="00A001DE" w:rsidRDefault="00596FFA">
            <w:pPr>
              <w:widowControl/>
              <w:snapToGrid w:val="0"/>
              <w:spacing w:after="180" w:line="288" w:lineRule="auto"/>
              <w:rPr>
                <w:rFonts w:ascii="Times New Roman" w:eastAsia="宋体" w:hAnsi="Times New Roman" w:cs="Times New Roman"/>
                <w:b/>
                <w:i/>
                <w:color w:val="000000"/>
                <w:kern w:val="0"/>
                <w:sz w:val="20"/>
                <w:szCs w:val="20"/>
                <w:lang w:eastAsia="ko-KR"/>
              </w:rPr>
            </w:pPr>
            <w:r>
              <w:rPr>
                <w:rFonts w:ascii="Times New Roman" w:eastAsia="宋体" w:hAnsi="Times New Roman" w:cs="Times New Roman"/>
                <w:b/>
                <w:i/>
                <w:color w:val="000000"/>
                <w:kern w:val="0"/>
                <w:sz w:val="20"/>
                <w:szCs w:val="20"/>
              </w:rPr>
              <w:t xml:space="preserve">Observation 3: </w:t>
            </w:r>
            <w:r>
              <w:rPr>
                <w:rFonts w:ascii="Times New Roman" w:eastAsia="Batang" w:hAnsi="Times New Roman" w:cs="Times New Roman"/>
                <w:b/>
                <w:i/>
                <w:kern w:val="0"/>
                <w:sz w:val="20"/>
                <w:szCs w:val="20"/>
                <w:lang w:val="en-GB" w:eastAsia="en-US"/>
              </w:rPr>
              <w:t>D</w:t>
            </w:r>
            <w:r>
              <w:rPr>
                <w:rFonts w:ascii="Times New Roman" w:eastAsia="宋体" w:hAnsi="Times New Roman" w:cs="Times New Roman"/>
                <w:b/>
                <w:i/>
                <w:color w:val="000000"/>
                <w:kern w:val="0"/>
                <w:sz w:val="20"/>
                <w:szCs w:val="20"/>
              </w:rPr>
              <w:t xml:space="preserve">ropping the transmission of repetitions has negative impact on PUSCH, especially for configured grant. </w:t>
            </w:r>
            <w:r>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55EFF1D8" w14:textId="77777777" w:rsidR="00A001DE" w:rsidRDefault="00596FFA">
            <w:pPr>
              <w:widowControl/>
              <w:snapToGrid w:val="0"/>
              <w:spacing w:after="180" w:line="288" w:lineRule="auto"/>
              <w:rPr>
                <w:rFonts w:ascii="Times New Roman" w:eastAsia="Batang" w:hAnsi="Times New Roman" w:cs="Times New Roman"/>
                <w:b/>
                <w:i/>
                <w:iCs/>
                <w:kern w:val="0"/>
                <w:sz w:val="20"/>
                <w:szCs w:val="20"/>
                <w:lang w:eastAsia="ko-KR"/>
              </w:rPr>
            </w:pPr>
            <w:r>
              <w:rPr>
                <w:rFonts w:ascii="Times New Roman" w:eastAsia="Batang" w:hAnsi="Times New Roman" w:cs="Times New Roman"/>
                <w:b/>
                <w:i/>
                <w:kern w:val="0"/>
                <w:sz w:val="20"/>
                <w:szCs w:val="20"/>
                <w:lang w:eastAsia="ko-KR"/>
              </w:rPr>
              <w:t xml:space="preserve">Proposal 4: For Type A PUSCH repetition, support </w:t>
            </w:r>
            <w:r>
              <w:rPr>
                <w:rFonts w:ascii="Times New Roman" w:eastAsia="Batang" w:hAnsi="Times New Roman" w:cs="Times New Roman"/>
                <w:b/>
                <w:i/>
                <w:iCs/>
                <w:kern w:val="0"/>
                <w:sz w:val="20"/>
                <w:szCs w:val="20"/>
                <w:lang w:eastAsia="ko-KR"/>
              </w:rPr>
              <w:t>postponing/dropping cancelled repetitions for a PUSCH transmission.</w:t>
            </w:r>
          </w:p>
          <w:p w14:paraId="711DBC3D" w14:textId="77777777" w:rsidR="00A001DE" w:rsidRDefault="00596FFA">
            <w:pPr>
              <w:widowControl/>
              <w:spacing w:after="180" w:line="288" w:lineRule="auto"/>
              <w:ind w:right="11"/>
              <w:rPr>
                <w:rFonts w:ascii="Times New Roman" w:eastAsia="Batang" w:hAnsi="Times New Roman" w:cs="Times New Roman"/>
                <w:kern w:val="0"/>
                <w:sz w:val="20"/>
                <w:szCs w:val="20"/>
                <w:lang w:eastAsia="ko-KR"/>
              </w:rPr>
            </w:pPr>
            <w:r>
              <w:rPr>
                <w:rFonts w:ascii="Times New Roman" w:eastAsia="Batang" w:hAnsi="Times New Roman" w:cs="Times New Roman"/>
                <w:b/>
                <w:i/>
                <w:kern w:val="0"/>
                <w:sz w:val="20"/>
                <w:szCs w:val="20"/>
                <w:lang w:eastAsia="ko-KR"/>
              </w:rPr>
              <w:t>Proposal 5</w:t>
            </w:r>
            <w:r>
              <w:rPr>
                <w:rFonts w:ascii="Times New Roman" w:eastAsia="等线" w:hAnsi="Times New Roman" w:cs="Times New Roman"/>
                <w:b/>
                <w:i/>
                <w:kern w:val="0"/>
                <w:sz w:val="20"/>
                <w:szCs w:val="20"/>
              </w:rPr>
              <w:t>:</w:t>
            </w:r>
            <w:r>
              <w:rPr>
                <w:rFonts w:ascii="Times New Roman" w:eastAsia="Batang" w:hAnsi="Times New Roman" w:cs="Times New Roman"/>
                <w:b/>
                <w:i/>
                <w:kern w:val="0"/>
                <w:sz w:val="20"/>
                <w:szCs w:val="20"/>
                <w:lang w:eastAsia="ko-KR"/>
              </w:rPr>
              <w:t xml:space="preserve"> </w:t>
            </w:r>
            <w:r>
              <w:rPr>
                <w:rFonts w:ascii="Times New Roman" w:eastAsia="等线" w:hAnsi="Times New Roman" w:cs="Times New Roman"/>
                <w:b/>
                <w:i/>
                <w:kern w:val="0"/>
                <w:sz w:val="20"/>
                <w:lang w:bidi="ar"/>
              </w:rPr>
              <w:t xml:space="preserve">Support </w:t>
            </w:r>
            <w:r>
              <w:rPr>
                <w:rFonts w:ascii="Times New Roman" w:eastAsia="Malgun Gothic" w:hAnsi="Times New Roman" w:cs="Times New Roman"/>
                <w:b/>
                <w:i/>
                <w:kern w:val="0"/>
                <w:sz w:val="20"/>
                <w:lang w:eastAsia="ko-KR" w:bidi="ar"/>
              </w:rPr>
              <w:t xml:space="preserve">enhancements on cross-slot channel estimation. </w:t>
            </w:r>
          </w:p>
          <w:p w14:paraId="1CCB69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Proposal 6</w:t>
            </w:r>
            <w:r>
              <w:rPr>
                <w:rFonts w:ascii="Times New Roman" w:eastAsia="等线" w:hAnsi="Times New Roman" w:cs="Times New Roman"/>
                <w:b/>
                <w:i/>
                <w:kern w:val="0"/>
                <w:sz w:val="20"/>
                <w:szCs w:val="20"/>
              </w:rPr>
              <w:t xml:space="preserve">: Support </w:t>
            </w:r>
            <w:r>
              <w:rPr>
                <w:rFonts w:ascii="Times New Roman" w:eastAsia="等线" w:hAnsi="Times New Roman" w:cs="Times New Roman"/>
                <w:b/>
                <w:i/>
                <w:kern w:val="0"/>
                <w:sz w:val="20"/>
                <w:lang w:bidi="ar"/>
              </w:rPr>
              <w:t>e</w:t>
            </w:r>
            <w:r>
              <w:rPr>
                <w:rFonts w:ascii="Times New Roman" w:eastAsia="Malgun Gothic" w:hAnsi="Times New Roman" w:cs="Times New Roman"/>
                <w:b/>
                <w:i/>
                <w:kern w:val="0"/>
                <w:sz w:val="20"/>
                <w:lang w:eastAsia="ko-KR" w:bidi="ar"/>
              </w:rPr>
              <w:t>nhancements on f</w:t>
            </w:r>
            <w:r>
              <w:rPr>
                <w:rFonts w:ascii="Times New Roman" w:eastAsia="Batang" w:hAnsi="Times New Roman" w:cs="Times New Roman"/>
                <w:b/>
                <w:i/>
                <w:kern w:val="0"/>
                <w:sz w:val="20"/>
                <w:szCs w:val="20"/>
                <w:lang w:eastAsia="ko-KR"/>
              </w:rPr>
              <w:t>requency hopping with cross-slot channel estimation</w:t>
            </w:r>
            <w:r>
              <w:rPr>
                <w:rFonts w:ascii="Times New Roman" w:eastAsia="Malgun Gothic" w:hAnsi="Times New Roman" w:cs="Times New Roman"/>
                <w:b/>
                <w:i/>
                <w:kern w:val="0"/>
                <w:sz w:val="20"/>
                <w:lang w:eastAsia="ko-KR" w:bidi="ar"/>
              </w:rPr>
              <w:t>.</w:t>
            </w:r>
            <w:r>
              <w:rPr>
                <w:rFonts w:ascii="Times New Roman" w:eastAsia="Batang" w:hAnsi="Times New Roman" w:cs="Times New Roman"/>
                <w:b/>
                <w:i/>
                <w:kern w:val="0"/>
                <w:sz w:val="20"/>
                <w:szCs w:val="20"/>
                <w:lang w:eastAsia="ko-KR"/>
              </w:rPr>
              <w:t xml:space="preserve"> </w:t>
            </w:r>
          </w:p>
          <w:p w14:paraId="4288BE35" w14:textId="77777777" w:rsidR="00A001DE" w:rsidRDefault="00596FFA">
            <w:pPr>
              <w:widowControl/>
              <w:spacing w:after="180" w:line="288" w:lineRule="auto"/>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7: Support sub-PRB transmission for coverage enhancement.</w:t>
            </w:r>
          </w:p>
          <w:p w14:paraId="12F5C57B" w14:textId="77777777" w:rsidR="00A001DE" w:rsidRDefault="00596FFA">
            <w:pPr>
              <w:spacing w:after="180"/>
              <w:rPr>
                <w:rFonts w:ascii="Times New Roman" w:hAnsi="Times New Roman" w:cs="Times New Roman"/>
              </w:rPr>
            </w:pPr>
            <w:r>
              <w:rPr>
                <w:rFonts w:ascii="Times New Roman" w:eastAsia="等线" w:hAnsi="Times New Roman" w:cs="Times New Roman"/>
                <w:b/>
                <w:i/>
                <w:kern w:val="0"/>
                <w:sz w:val="20"/>
                <w:szCs w:val="20"/>
                <w:lang w:val="en-GB"/>
              </w:rPr>
              <w:t>Observation 4: The necessary spec impact for sub-PRB transmission is frequency domain resource allocation as well as some consideration in pow</w:t>
            </w:r>
          </w:p>
        </w:tc>
      </w:tr>
    </w:tbl>
    <w:p w14:paraId="687A53AA" w14:textId="77777777" w:rsidR="00A001DE" w:rsidRDefault="00A001DE">
      <w:pPr>
        <w:rPr>
          <w:rFonts w:ascii="Times New Roman" w:hAnsi="Times New Roman" w:cs="Times New Roman"/>
        </w:rPr>
      </w:pPr>
    </w:p>
    <w:p w14:paraId="37E881CA" w14:textId="77777777" w:rsidR="00A001DE" w:rsidRDefault="00596FFA">
      <w:pPr>
        <w:pStyle w:val="3"/>
        <w:tabs>
          <w:tab w:val="left" w:pos="3321"/>
        </w:tabs>
        <w:spacing w:beforeLines="0" w:before="0" w:after="156"/>
        <w:rPr>
          <w:rFonts w:cs="Times New Roman"/>
        </w:rPr>
      </w:pPr>
      <w:r>
        <w:rPr>
          <w:rFonts w:cs="Times New Roman"/>
        </w:rPr>
        <w:t>[17] R1-2008271  OPPO</w:t>
      </w:r>
    </w:p>
    <w:tbl>
      <w:tblPr>
        <w:tblStyle w:val="af1"/>
        <w:tblW w:w="0" w:type="auto"/>
        <w:tblInd w:w="108" w:type="dxa"/>
        <w:tblLook w:val="04A0" w:firstRow="1" w:lastRow="0" w:firstColumn="1" w:lastColumn="0" w:noHBand="0" w:noVBand="1"/>
      </w:tblPr>
      <w:tblGrid>
        <w:gridCol w:w="9628"/>
      </w:tblGrid>
      <w:tr w:rsidR="00A001DE" w14:paraId="403F75F8" w14:textId="77777777">
        <w:tc>
          <w:tcPr>
            <w:tcW w:w="9781" w:type="dxa"/>
          </w:tcPr>
          <w:p w14:paraId="6DC804D6"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2D6E7982"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2: Repetition scheme can also enhance the coverage in lower SNR and data rate lower than the target eMBB data rate.</w:t>
            </w:r>
          </w:p>
          <w:p w14:paraId="02383C22"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3: When the maximum number of effective transmissions is fixed, adaptive repetition can achieve better performance. The adaptive repetition can be supported by HARQ mechanism with high control overhead or by enhance repetition mechanism.</w:t>
            </w:r>
          </w:p>
          <w:p w14:paraId="426797E7"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Observation 4: PUSCH/PDSCH slot aggregation would restrict flexible slots as uplink/downlink, which restricts the scheduling flexibility. </w:t>
            </w:r>
          </w:p>
          <w:p w14:paraId="1B3B5190"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1: Slot aggregation and dynamic repetition can be considered as the baseline for Rel-17 PUSCH coverage enhancement.</w:t>
            </w:r>
          </w:p>
          <w:p w14:paraId="4DB4C738"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Proposal 2: Introducing higher aggregation factor for PUSCH repetition and adaptive PUSCH repetition with earlier termination. </w:t>
            </w:r>
          </w:p>
          <w:p w14:paraId="2B4B9B3E"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3: Restricting PUSCH repetition in preconfigured valid slots.</w:t>
            </w:r>
          </w:p>
          <w:p w14:paraId="0E8F6295"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lastRenderedPageBreak/>
              <w:t>Proposal 4: Cross-slot estimation, DMRS-less and non-uniform distributed DMRS can be considered for PUSCH repetition.</w:t>
            </w:r>
          </w:p>
          <w:p w14:paraId="2DC5A56D" w14:textId="77777777" w:rsidR="00A001DE" w:rsidRDefault="00596FFA">
            <w:pPr>
              <w:widowControl/>
              <w:spacing w:after="180"/>
              <w:ind w:left="1304"/>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Supporting frequency hopping of PUSCH based on multiple slots.</w:t>
            </w:r>
          </w:p>
          <w:p w14:paraId="12682263"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5: During PUSCH repetition, different PUSCH spatial filter parameters and different antenna ports can be applied for different PUSCH slots.</w:t>
            </w:r>
          </w:p>
          <w:p w14:paraId="3FFBF6FF"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6: High power UE for FDD shall be discussed in RAN4.</w:t>
            </w:r>
          </w:p>
        </w:tc>
      </w:tr>
    </w:tbl>
    <w:p w14:paraId="5D9D830F" w14:textId="77777777" w:rsidR="00A001DE" w:rsidRDefault="00A001DE">
      <w:pPr>
        <w:rPr>
          <w:rFonts w:ascii="Times New Roman" w:hAnsi="Times New Roman" w:cs="Times New Roman"/>
        </w:rPr>
      </w:pPr>
    </w:p>
    <w:p w14:paraId="7EB9B9BA" w14:textId="77777777" w:rsidR="00A001DE" w:rsidRDefault="00596FFA">
      <w:pPr>
        <w:pStyle w:val="3"/>
        <w:tabs>
          <w:tab w:val="left" w:pos="3321"/>
        </w:tabs>
        <w:spacing w:beforeLines="0" w:before="0" w:after="156"/>
        <w:rPr>
          <w:rFonts w:cs="Times New Roman"/>
        </w:rPr>
      </w:pPr>
      <w:r>
        <w:rPr>
          <w:rFonts w:cs="Times New Roman"/>
        </w:rPr>
        <w:t>[18] R1-2008370  Sony</w:t>
      </w:r>
    </w:p>
    <w:tbl>
      <w:tblPr>
        <w:tblStyle w:val="af1"/>
        <w:tblW w:w="0" w:type="auto"/>
        <w:tblInd w:w="108" w:type="dxa"/>
        <w:tblLook w:val="04A0" w:firstRow="1" w:lastRow="0" w:firstColumn="1" w:lastColumn="0" w:noHBand="0" w:noVBand="1"/>
      </w:tblPr>
      <w:tblGrid>
        <w:gridCol w:w="9628"/>
      </w:tblGrid>
      <w:tr w:rsidR="00A001DE" w14:paraId="21F9A668" w14:textId="77777777">
        <w:tc>
          <w:tcPr>
            <w:tcW w:w="9781" w:type="dxa"/>
          </w:tcPr>
          <w:p w14:paraId="36170843"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1: Coverage enhancement supports the coverage enhancement of CG-UCI and CG-PUSCH</w:t>
            </w:r>
            <w:r>
              <w:rPr>
                <w:rFonts w:ascii="Times New Roman" w:eastAsia="宋体" w:hAnsi="Times New Roman" w:cs="Times New Roman"/>
                <w:i/>
                <w:kern w:val="0"/>
                <w:sz w:val="20"/>
                <w:szCs w:val="20"/>
              </w:rPr>
              <w:t>.</w:t>
            </w:r>
          </w:p>
          <w:p w14:paraId="2CA4B733"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1: Pairwise repetition of CG-UCI and CG-PUSCH reduces PUSCH buffering and allows for earlier PUSCH decoding</w:t>
            </w:r>
            <w:r>
              <w:rPr>
                <w:rFonts w:ascii="Times New Roman" w:eastAsia="宋体" w:hAnsi="Times New Roman" w:cs="Times New Roman"/>
                <w:i/>
                <w:kern w:val="0"/>
                <w:sz w:val="20"/>
                <w:szCs w:val="20"/>
              </w:rPr>
              <w:t>.</w:t>
            </w:r>
          </w:p>
          <w:p w14:paraId="4614F698"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2: CG-UCI and CG-PUSCH are repeated in pairwise fashion</w:t>
            </w:r>
            <w:r>
              <w:rPr>
                <w:rFonts w:ascii="Times New Roman" w:eastAsia="宋体" w:hAnsi="Times New Roman" w:cs="Times New Roman"/>
                <w:i/>
                <w:kern w:val="0"/>
                <w:sz w:val="20"/>
                <w:szCs w:val="20"/>
              </w:rPr>
              <w:t>.</w:t>
            </w:r>
          </w:p>
          <w:p w14:paraId="2D45019B" w14:textId="77777777" w:rsidR="00A001DE" w:rsidRDefault="00596FFA">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4B5B6FB9" w14:textId="77777777" w:rsidR="00A001DE" w:rsidRDefault="00596FFA">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3: Adaptive configuration of DM-RS to improve PUSCH coverage should be studied.</w:t>
            </w:r>
          </w:p>
          <w:p w14:paraId="0DD9F2F0"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4: For PUSCH, frequency hopping with at least four hops is supported through multiple configured grants</w:t>
            </w:r>
            <w:r>
              <w:rPr>
                <w:rFonts w:ascii="Times New Roman" w:eastAsia="宋体" w:hAnsi="Times New Roman" w:cs="Times New Roman"/>
                <w:i/>
                <w:kern w:val="0"/>
                <w:sz w:val="20"/>
                <w:szCs w:val="20"/>
              </w:rPr>
              <w:t xml:space="preserve">. </w:t>
            </w:r>
          </w:p>
          <w:p w14:paraId="7D4995C9"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5: For PUSCH frequency hopping, the gNB can dynamically adapt the frequency hopping pattern, based on which hops are more effective</w:t>
            </w:r>
            <w:r>
              <w:rPr>
                <w:rFonts w:ascii="Times New Roman" w:eastAsia="宋体" w:hAnsi="Times New Roman" w:cs="Times New Roman"/>
                <w:i/>
                <w:kern w:val="0"/>
                <w:sz w:val="20"/>
                <w:szCs w:val="20"/>
              </w:rPr>
              <w:t xml:space="preserve">. </w:t>
            </w:r>
          </w:p>
          <w:p w14:paraId="0B042D7E"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3: A higher transmit power UE can improve PUSCH coverage</w:t>
            </w:r>
            <w:r>
              <w:rPr>
                <w:rFonts w:ascii="Times New Roman" w:eastAsia="宋体" w:hAnsi="Times New Roman" w:cs="Times New Roman"/>
                <w:i/>
                <w:kern w:val="0"/>
                <w:sz w:val="20"/>
                <w:szCs w:val="20"/>
              </w:rPr>
              <w:t>.</w:t>
            </w:r>
          </w:p>
          <w:p w14:paraId="3A51FCC9"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4: An HD-FDD UE can transmit a higher power than an FD-FDD UE while using the same PA</w:t>
            </w:r>
            <w:r>
              <w:rPr>
                <w:rFonts w:ascii="Times New Roman" w:eastAsia="宋体" w:hAnsi="Times New Roman" w:cs="Times New Roman"/>
                <w:i/>
                <w:kern w:val="0"/>
                <w:sz w:val="20"/>
                <w:szCs w:val="20"/>
              </w:rPr>
              <w:t>.</w:t>
            </w:r>
          </w:p>
          <w:p w14:paraId="765B85D4"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6: Coverage enhancement supports half-duplex FDD UEs</w:t>
            </w:r>
            <w:r>
              <w:rPr>
                <w:rFonts w:ascii="Times New Roman" w:eastAsia="宋体" w:hAnsi="Times New Roman" w:cs="Times New Roman"/>
                <w:i/>
                <w:kern w:val="0"/>
                <w:sz w:val="20"/>
                <w:szCs w:val="20"/>
              </w:rPr>
              <w:t>.</w:t>
            </w:r>
          </w:p>
          <w:p w14:paraId="302A1BEA"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7: Coverage enhancement supports sub-PRB PUSCH transmission</w:t>
            </w:r>
            <w:r>
              <w:rPr>
                <w:rFonts w:ascii="Times New Roman" w:eastAsia="宋体" w:hAnsi="Times New Roman" w:cs="Times New Roman"/>
                <w:i/>
                <w:kern w:val="0"/>
                <w:sz w:val="20"/>
                <w:szCs w:val="20"/>
              </w:rPr>
              <w:t>.</w:t>
            </w:r>
          </w:p>
          <w:p w14:paraId="5A7DAA43" w14:textId="77777777" w:rsidR="00A001DE" w:rsidRDefault="00596FFA">
            <w:pPr>
              <w:widowControl/>
              <w:autoSpaceDE w:val="0"/>
              <w:autoSpaceDN w:val="0"/>
              <w:adjustRightInd w:val="0"/>
              <w:snapToGrid w:val="0"/>
              <w:spacing w:after="180"/>
              <w:rPr>
                <w:rFonts w:ascii="Times New Roman" w:eastAsia="宋体" w:hAnsi="Times New Roman" w:cs="Times New Roman"/>
                <w:kern w:val="0"/>
                <w:sz w:val="22"/>
              </w:rPr>
            </w:pPr>
            <w:r>
              <w:rPr>
                <w:rFonts w:ascii="Times New Roman" w:eastAsia="宋体" w:hAnsi="Times New Roman" w:cs="Times New Roman"/>
                <w:b/>
                <w:bCs/>
                <w:i/>
                <w:kern w:val="0"/>
                <w:sz w:val="20"/>
                <w:szCs w:val="20"/>
              </w:rPr>
              <w:t>Proposal 8: Send an LS to RAN4 recommending that RAN4 study higher transmit power FDD UEs and negative MPR / power boosting</w:t>
            </w:r>
            <w:r>
              <w:rPr>
                <w:rFonts w:ascii="Times New Roman" w:eastAsia="宋体" w:hAnsi="Times New Roman" w:cs="Times New Roman"/>
                <w:i/>
                <w:kern w:val="0"/>
                <w:sz w:val="20"/>
                <w:szCs w:val="20"/>
              </w:rPr>
              <w:t>.</w:t>
            </w:r>
          </w:p>
        </w:tc>
      </w:tr>
    </w:tbl>
    <w:p w14:paraId="0171A400" w14:textId="77777777" w:rsidR="00A001DE" w:rsidRDefault="00A001DE">
      <w:pPr>
        <w:rPr>
          <w:rFonts w:ascii="Times New Roman" w:hAnsi="Times New Roman" w:cs="Times New Roman"/>
        </w:rPr>
      </w:pPr>
    </w:p>
    <w:p w14:paraId="7FAD3AA9" w14:textId="77777777" w:rsidR="00A001DE" w:rsidRDefault="00596FFA">
      <w:pPr>
        <w:pStyle w:val="3"/>
        <w:tabs>
          <w:tab w:val="left" w:pos="3321"/>
        </w:tabs>
        <w:spacing w:beforeLines="0" w:before="0" w:after="156"/>
        <w:rPr>
          <w:rFonts w:cs="Times New Roman"/>
        </w:rPr>
      </w:pPr>
      <w:r>
        <w:rPr>
          <w:rFonts w:cs="Times New Roman"/>
        </w:rPr>
        <w:t>[19] R1-2008378  Panasonic</w:t>
      </w:r>
    </w:p>
    <w:tbl>
      <w:tblPr>
        <w:tblStyle w:val="af1"/>
        <w:tblW w:w="0" w:type="auto"/>
        <w:tblInd w:w="108" w:type="dxa"/>
        <w:tblLook w:val="04A0" w:firstRow="1" w:lastRow="0" w:firstColumn="1" w:lastColumn="0" w:noHBand="0" w:noVBand="1"/>
      </w:tblPr>
      <w:tblGrid>
        <w:gridCol w:w="9628"/>
      </w:tblGrid>
      <w:tr w:rsidR="00A001DE" w14:paraId="45A7B110" w14:textId="77777777">
        <w:tc>
          <w:tcPr>
            <w:tcW w:w="9781" w:type="dxa"/>
          </w:tcPr>
          <w:p w14:paraId="33B05B1C"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0FA40DFA"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23B8EA44"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0800004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0316976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lastRenderedPageBreak/>
              <w:t>Observation 4: Single TB, sized for multiple slots, transmitted over multiple slots could be considered up to 1/3 or 1/5 coding rate. Further lower coding rate is realized by the repetition.</w:t>
            </w:r>
          </w:p>
          <w:p w14:paraId="14BA2EF2" w14:textId="77777777" w:rsidR="00A001DE" w:rsidRDefault="00596FFA">
            <w:pPr>
              <w:snapToGrid w:val="0"/>
              <w:spacing w:after="180"/>
              <w:jc w:val="left"/>
              <w:rPr>
                <w:rFonts w:ascii="Times New Roman" w:hAnsi="Times New Roman" w:cs="Times New Roman"/>
                <w:b/>
                <w:i/>
                <w:kern w:val="0"/>
                <w:sz w:val="20"/>
                <w:szCs w:val="20"/>
                <w:lang w:val="en-GB"/>
              </w:rPr>
            </w:pPr>
            <w:r>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4D4097AA" w14:textId="77777777" w:rsidR="00A001DE" w:rsidRDefault="00A001DE">
      <w:pPr>
        <w:rPr>
          <w:rFonts w:ascii="Times New Roman" w:hAnsi="Times New Roman" w:cs="Times New Roman"/>
        </w:rPr>
      </w:pPr>
    </w:p>
    <w:p w14:paraId="42074154" w14:textId="77777777" w:rsidR="00A001DE" w:rsidRDefault="00596FFA">
      <w:pPr>
        <w:pStyle w:val="3"/>
        <w:tabs>
          <w:tab w:val="left" w:pos="3321"/>
        </w:tabs>
        <w:spacing w:beforeLines="0" w:before="0" w:after="156"/>
        <w:rPr>
          <w:rFonts w:cs="Times New Roman"/>
        </w:rPr>
      </w:pPr>
      <w:r>
        <w:rPr>
          <w:rFonts w:cs="Times New Roman"/>
        </w:rPr>
        <w:t>[20] R1-2008399  Sharp</w:t>
      </w:r>
    </w:p>
    <w:tbl>
      <w:tblPr>
        <w:tblStyle w:val="af1"/>
        <w:tblW w:w="0" w:type="auto"/>
        <w:tblInd w:w="108" w:type="dxa"/>
        <w:tblLook w:val="04A0" w:firstRow="1" w:lastRow="0" w:firstColumn="1" w:lastColumn="0" w:noHBand="0" w:noVBand="1"/>
      </w:tblPr>
      <w:tblGrid>
        <w:gridCol w:w="9628"/>
      </w:tblGrid>
      <w:tr w:rsidR="00A001DE" w14:paraId="37568BF1" w14:textId="77777777">
        <w:tc>
          <w:tcPr>
            <w:tcW w:w="9781" w:type="dxa"/>
          </w:tcPr>
          <w:p w14:paraId="2B6214ED"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1: Capture DMRS bundling as a candidate solution for coverage enhancement in the TR.</w:t>
            </w:r>
          </w:p>
          <w:p w14:paraId="6CC980AB"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2: DMRS-less repetition in the aggregated slot can be considered.</w:t>
            </w:r>
          </w:p>
          <w:p w14:paraId="0959FF49"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5CA33B01"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7D1B8AFF"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5: For repetition type B, TBS scaling can be considered with</w:t>
            </w:r>
          </w:p>
          <w:p w14:paraId="24B05F96"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ab/>
              <w:t>Option 1: Scaling based on the amount of time resources or</w:t>
            </w:r>
          </w:p>
          <w:p w14:paraId="1D4FB637" w14:textId="77777777" w:rsidR="00A001DE" w:rsidRDefault="00596FFA">
            <w:pPr>
              <w:widowControl/>
              <w:snapToGrid w:val="0"/>
              <w:spacing w:after="180"/>
              <w:rPr>
                <w:rFonts w:ascii="Times New Roman" w:hAnsi="Times New Roman" w:cs="Times New Roman"/>
                <w:b/>
                <w:i/>
                <w:kern w:val="0"/>
                <w:sz w:val="20"/>
                <w:szCs w:val="20"/>
              </w:rPr>
            </w:pPr>
            <w:r>
              <w:rPr>
                <w:rFonts w:ascii="Times New Roman" w:eastAsia="MS Mincho" w:hAnsi="Times New Roman" w:cs="Times New Roman"/>
                <w:b/>
                <w:i/>
                <w:kern w:val="0"/>
                <w:sz w:val="20"/>
                <w:szCs w:val="20"/>
                <w:lang w:eastAsia="ja-JP"/>
              </w:rPr>
              <w:tab/>
              <w:t>Option 2: Longer nominal repetition length than 14.</w:t>
            </w:r>
          </w:p>
          <w:p w14:paraId="160E22B7" w14:textId="77777777" w:rsidR="00A001DE" w:rsidRDefault="00596FFA">
            <w:pPr>
              <w:widowControl/>
              <w:snapToGrid w:val="0"/>
              <w:spacing w:after="180"/>
              <w:rPr>
                <w:rFonts w:ascii="Times New Roman" w:hAnsi="Times New Roman" w:cs="Times New Roman"/>
                <w:b/>
                <w:kern w:val="0"/>
                <w:sz w:val="24"/>
                <w:szCs w:val="24"/>
              </w:rPr>
            </w:pPr>
            <w:r>
              <w:rPr>
                <w:rFonts w:ascii="Times New Roman" w:eastAsia="MS Mincho" w:hAnsi="Times New Roman" w:cs="Times New Roman"/>
                <w:b/>
                <w:i/>
                <w:kern w:val="0"/>
                <w:sz w:val="20"/>
                <w:szCs w:val="20"/>
                <w:lang w:eastAsia="ja-JP"/>
              </w:rPr>
              <w:t>Proposal 6: Increased number of repetitions can be considered for VoIP coverage enhancement.</w:t>
            </w:r>
          </w:p>
        </w:tc>
      </w:tr>
    </w:tbl>
    <w:p w14:paraId="0E435EA4" w14:textId="77777777" w:rsidR="00A001DE" w:rsidRDefault="00A001DE">
      <w:pPr>
        <w:rPr>
          <w:rFonts w:ascii="Times New Roman" w:hAnsi="Times New Roman" w:cs="Times New Roman"/>
        </w:rPr>
      </w:pPr>
    </w:p>
    <w:p w14:paraId="499274FF" w14:textId="77777777" w:rsidR="00A001DE" w:rsidRDefault="00596FFA">
      <w:pPr>
        <w:pStyle w:val="3"/>
        <w:tabs>
          <w:tab w:val="left" w:pos="3321"/>
        </w:tabs>
        <w:spacing w:beforeLines="0" w:before="0" w:after="156"/>
        <w:rPr>
          <w:rFonts w:cs="Times New Roman"/>
        </w:rPr>
      </w:pPr>
      <w:r>
        <w:rPr>
          <w:rFonts w:cs="Times New Roman"/>
        </w:rPr>
        <w:t>[21] R1-2008403  LG</w:t>
      </w:r>
    </w:p>
    <w:tbl>
      <w:tblPr>
        <w:tblStyle w:val="af1"/>
        <w:tblW w:w="0" w:type="auto"/>
        <w:tblInd w:w="108" w:type="dxa"/>
        <w:tblLook w:val="04A0" w:firstRow="1" w:lastRow="0" w:firstColumn="1" w:lastColumn="0" w:noHBand="0" w:noVBand="1"/>
      </w:tblPr>
      <w:tblGrid>
        <w:gridCol w:w="9628"/>
      </w:tblGrid>
      <w:tr w:rsidR="00A001DE" w14:paraId="344589F2" w14:textId="77777777">
        <w:tc>
          <w:tcPr>
            <w:tcW w:w="9781" w:type="dxa"/>
          </w:tcPr>
          <w:p w14:paraId="129F360D" w14:textId="77777777" w:rsidR="00A001DE" w:rsidRPr="00121F38"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sidRPr="00121F38">
              <w:rPr>
                <w:rFonts w:ascii="Times New Roman" w:eastAsia="Malgun Gothic" w:hAnsi="Times New Roman" w:cs="Times New Roman"/>
                <w:b/>
                <w:i/>
                <w:kern w:val="0"/>
                <w:sz w:val="22"/>
                <w:szCs w:val="20"/>
                <w:lang w:eastAsia="ko-KR"/>
              </w:rPr>
              <w:t>Proposal 1: To increase the number of PUSCH repetitions in unpaired spectrum, PUCCH repetition principle can be reused for PUSCH</w:t>
            </w:r>
          </w:p>
          <w:p w14:paraId="00E95B48"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135F825F"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5219263E"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29DCF28D"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1C51DB19" w14:textId="77777777" w:rsidR="00A001DE" w:rsidRDefault="00596FFA">
            <w:pPr>
              <w:autoSpaceDE w:val="0"/>
              <w:autoSpaceDN w:val="0"/>
              <w:spacing w:after="180"/>
              <w:rPr>
                <w:rFonts w:ascii="Times New Roman" w:eastAsia="Malgun Gothic" w:hAnsi="Times New Roman" w:cs="Times New Roman"/>
                <w:b/>
                <w:i/>
                <w:kern w:val="0"/>
                <w:sz w:val="22"/>
                <w:szCs w:val="20"/>
                <w:lang w:val="en-GB" w:eastAsia="ko-KR"/>
              </w:rPr>
            </w:pPr>
            <w:r>
              <w:rPr>
                <w:rFonts w:ascii="Times New Roman" w:eastAsia="Malgun Gothic" w:hAnsi="Times New Roman" w:cs="Times New Roman"/>
                <w:b/>
                <w:i/>
                <w:kern w:val="0"/>
                <w:sz w:val="22"/>
                <w:szCs w:val="20"/>
                <w:lang w:val="en-GB" w:eastAsia="ko-KR"/>
              </w:rPr>
              <w:t>Proposal 5: Enhancement of DMRS density does not seems to be necessary.</w:t>
            </w:r>
          </w:p>
          <w:p w14:paraId="0B4F19B0"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Pr>
                <w:rFonts w:ascii="Times New Roman" w:eastAsia="Malgun Gothic" w:hAnsi="Times New Roman" w:cs="Times New Roman"/>
                <w:b/>
                <w:i/>
                <w:kern w:val="0"/>
                <w:sz w:val="22"/>
                <w:szCs w:val="20"/>
                <w:lang w:eastAsia="ko-KR"/>
              </w:rPr>
              <w:t>Proposal 6: To support bundled slot wise frequency hopping, the location and number of bundled slot need to be discussed further.</w:t>
            </w:r>
          </w:p>
          <w:p w14:paraId="749932FA"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6AC9DCC2" w14:textId="77777777" w:rsidR="00A001DE" w:rsidRDefault="00A001DE">
      <w:pPr>
        <w:rPr>
          <w:rFonts w:ascii="Times New Roman" w:hAnsi="Times New Roman" w:cs="Times New Roman"/>
        </w:rPr>
      </w:pPr>
    </w:p>
    <w:p w14:paraId="5D26E221" w14:textId="77777777" w:rsidR="00A001DE" w:rsidRDefault="00596FFA">
      <w:pPr>
        <w:pStyle w:val="3"/>
        <w:tabs>
          <w:tab w:val="left" w:pos="3321"/>
        </w:tabs>
        <w:spacing w:beforeLines="0" w:before="0" w:after="156"/>
        <w:rPr>
          <w:rFonts w:cs="Times New Roman"/>
        </w:rPr>
      </w:pPr>
      <w:r>
        <w:rPr>
          <w:rFonts w:cs="Times New Roman"/>
        </w:rPr>
        <w:t>[22] R1-2008419  Ericsson</w:t>
      </w:r>
    </w:p>
    <w:tbl>
      <w:tblPr>
        <w:tblStyle w:val="af1"/>
        <w:tblW w:w="0" w:type="auto"/>
        <w:tblInd w:w="108" w:type="dxa"/>
        <w:tblLook w:val="04A0" w:firstRow="1" w:lastRow="0" w:firstColumn="1" w:lastColumn="0" w:noHBand="0" w:noVBand="1"/>
      </w:tblPr>
      <w:tblGrid>
        <w:gridCol w:w="9628"/>
      </w:tblGrid>
      <w:tr w:rsidR="00A001DE" w14:paraId="7FF65723" w14:textId="77777777">
        <w:tc>
          <w:tcPr>
            <w:tcW w:w="9781" w:type="dxa"/>
          </w:tcPr>
          <w:p w14:paraId="37BDFC4E" w14:textId="77777777" w:rsidR="00A001DE" w:rsidRDefault="00596FFA">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Observations:</w:t>
            </w:r>
          </w:p>
          <w:p w14:paraId="0E8520E5"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Non-coherent and partially coherent UE’s PAPR or cubic metric (CM) of multiple layer PUSCH transmission is not higher than 1-layer PUSCH transmission by coherent UE.</w:t>
            </w:r>
          </w:p>
          <w:p w14:paraId="244B9B87"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PUSCH transmission with DFT-S-OFDM can improve PUSCH cell coverage.</w:t>
            </w:r>
          </w:p>
          <w:p w14:paraId="039A5593"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transmission is especially beneficial in the non-coherent UEs that are those most used in real deployment, since multi-layer transmission provides more power in these UEs.</w:t>
            </w:r>
          </w:p>
          <w:p w14:paraId="52D19F79" w14:textId="77777777" w:rsidR="00A001DE" w:rsidRDefault="00596FFA">
            <w:pPr>
              <w:numPr>
                <w:ilvl w:val="1"/>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Pure rank 1 transmission tends to be infrequent even for UEs in the poorest channel conditions when few gNB antennas are used.</w:t>
            </w:r>
          </w:p>
          <w:p w14:paraId="4EDFD234" w14:textId="77777777" w:rsidR="00A001DE" w:rsidRDefault="00596FFA">
            <w:pPr>
              <w:numPr>
                <w:ilvl w:val="1"/>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When massive MIMO gNBs are used, rank 1 is almost never selected.</w:t>
            </w:r>
          </w:p>
          <w:p w14:paraId="7B8FE848" w14:textId="77777777" w:rsidR="00A001DE" w:rsidRDefault="00596FFA">
            <w:pPr>
              <w:numPr>
                <w:ilvl w:val="0"/>
                <w:numId w:val="2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5ACF18BA" w14:textId="77777777" w:rsidR="00A001DE" w:rsidRDefault="00596FFA">
            <w:pPr>
              <w:numPr>
                <w:ilvl w:val="0"/>
                <w:numId w:val="2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Using 4 instead of 2 hops can bring modest gains in a limited set of scenarios. </w:t>
            </w:r>
          </w:p>
          <w:p w14:paraId="55F47A1A" w14:textId="77777777" w:rsidR="00A001DE" w:rsidRDefault="00596FFA">
            <w:pPr>
              <w:numPr>
                <w:ilvl w:val="0"/>
                <w:numId w:val="21"/>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SigComp can compress SIP packets at application layer before encryption is used. This feature should be considered for Voice coverage enhancement. It has better potential i.e. suitable for all scenarios regardless of whether packets are encrypted or unencrypted. </w:t>
            </w:r>
          </w:p>
          <w:p w14:paraId="1EFD0BD1" w14:textId="77777777" w:rsidR="00A001DE" w:rsidRDefault="00596FFA">
            <w:pPr>
              <w:numPr>
                <w:ilvl w:val="0"/>
                <w:numId w:val="21"/>
              </w:numPr>
              <w:tabs>
                <w:tab w:val="left" w:pos="1701"/>
              </w:tabs>
              <w:spacing w:after="180"/>
              <w:rPr>
                <w:rFonts w:ascii="Times New Roman" w:eastAsia="宋体" w:hAnsi="Times New Roman" w:cs="Times New Roman"/>
                <w:b/>
                <w:bCs/>
                <w:i/>
                <w:sz w:val="20"/>
                <w:szCs w:val="20"/>
              </w:rPr>
            </w:pPr>
            <w:r>
              <w:rPr>
                <w:rFonts w:ascii="Times New Roman" w:eastAsia="宋体"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6CBB18A1" w14:textId="77777777" w:rsidR="00A001DE" w:rsidRDefault="00596FFA">
            <w:p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Based on the observations and discussions, we have following proposals.</w:t>
            </w:r>
          </w:p>
          <w:p w14:paraId="60ACD22C" w14:textId="77777777" w:rsidR="00A001DE" w:rsidRDefault="00596FFA">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Proposals:</w:t>
            </w:r>
          </w:p>
          <w:p w14:paraId="6107BB39" w14:textId="77777777" w:rsidR="00A001DE" w:rsidRDefault="00596FFA">
            <w:pPr>
              <w:numPr>
                <w:ilvl w:val="0"/>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rPr>
              <w:t>Consider</w:t>
            </w:r>
            <w:r>
              <w:rPr>
                <w:rFonts w:ascii="Times New Roman" w:eastAsia="宋体" w:hAnsi="Times New Roman" w:cs="Times New Roman"/>
                <w:i/>
                <w:sz w:val="20"/>
                <w:szCs w:val="20"/>
                <w:lang w:eastAsia="ja-JP"/>
              </w:rPr>
              <w:t xml:space="preserve"> at least the following areas for UL coverage enhancement:</w:t>
            </w:r>
          </w:p>
          <w:p w14:paraId="00A6605D"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t xml:space="preserve">Improvements to low PAPR transmission </w:t>
            </w:r>
          </w:p>
          <w:p w14:paraId="09CB7D6C"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t>Multi-antenna techniques</w:t>
            </w:r>
            <w:r>
              <w:rPr>
                <w:rFonts w:ascii="Times New Roman" w:eastAsia="宋体" w:hAnsi="Times New Roman" w:cs="Times New Roman"/>
                <w:i/>
                <w:sz w:val="20"/>
                <w:szCs w:val="20"/>
                <w:lang w:eastAsia="ja-JP"/>
              </w:rPr>
              <w:t xml:space="preserve"> </w:t>
            </w:r>
          </w:p>
          <w:p w14:paraId="5E973D19"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eastAsia="ja-JP"/>
              </w:rPr>
              <w:t>Cross</w:t>
            </w:r>
            <w:r>
              <w:rPr>
                <w:rFonts w:ascii="Times New Roman" w:eastAsia="宋体" w:hAnsi="Times New Roman" w:cs="Times New Roman"/>
                <w:i/>
                <w:sz w:val="20"/>
                <w:szCs w:val="20"/>
              </w:rPr>
              <w:t>-slot</w:t>
            </w:r>
            <w:r>
              <w:rPr>
                <w:rFonts w:ascii="Times New Roman" w:eastAsia="宋体" w:hAnsi="Times New Roman" w:cs="Times New Roman"/>
                <w:i/>
                <w:sz w:val="20"/>
                <w:szCs w:val="20"/>
                <w:lang w:eastAsia="ja-JP"/>
              </w:rPr>
              <w:t xml:space="preserve"> channel estimation</w:t>
            </w:r>
          </w:p>
          <w:p w14:paraId="6B0FDB82"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Specify multiple layer PUSCH transmission with DFT-S-OFDM.</w:t>
            </w:r>
          </w:p>
          <w:p w14:paraId="5A64F047" w14:textId="77777777" w:rsidR="00A001DE" w:rsidRDefault="00596FFA">
            <w:pPr>
              <w:numPr>
                <w:ilvl w:val="0"/>
                <w:numId w:val="9"/>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Indicate to CT1 and SA4 that 2KB SIP message sizes may impact VoNR coverage or setup latency in arduous coverage scenarios and ask if SigComP functionality can be supported to reduce SIP message overhead.</w:t>
            </w:r>
          </w:p>
          <w:p w14:paraId="6D62BCEA" w14:textId="77777777" w:rsidR="00A001DE" w:rsidRDefault="00596FFA">
            <w:pPr>
              <w:numPr>
                <w:ilvl w:val="0"/>
                <w:numId w:val="9"/>
              </w:numPr>
              <w:tabs>
                <w:tab w:val="left" w:pos="1701"/>
              </w:tabs>
              <w:spacing w:after="180"/>
              <w:rPr>
                <w:rFonts w:ascii="Times New Roman" w:eastAsia="宋体" w:hAnsi="Times New Roman" w:cs="Times New Roman"/>
                <w:b/>
                <w:bCs/>
              </w:rPr>
            </w:pPr>
            <w:r>
              <w:rPr>
                <w:rFonts w:ascii="Times New Roman" w:eastAsia="宋体" w:hAnsi="Times New Roman" w:cs="Times New Roman"/>
                <w:i/>
                <w:sz w:val="20"/>
                <w:szCs w:val="20"/>
              </w:rPr>
              <w:t>Ask CT1/SA4 what SIP message packet sizes and arrival rates can be expected.</w:t>
            </w:r>
          </w:p>
        </w:tc>
      </w:tr>
    </w:tbl>
    <w:p w14:paraId="2879DCEB" w14:textId="77777777" w:rsidR="00A001DE" w:rsidRDefault="00A001DE">
      <w:pPr>
        <w:rPr>
          <w:rFonts w:ascii="Times New Roman" w:hAnsi="Times New Roman" w:cs="Times New Roman"/>
        </w:rPr>
      </w:pPr>
    </w:p>
    <w:p w14:paraId="661CD8F1" w14:textId="77777777" w:rsidR="00A001DE" w:rsidRDefault="00596FFA">
      <w:pPr>
        <w:pStyle w:val="3"/>
        <w:tabs>
          <w:tab w:val="left" w:pos="3321"/>
        </w:tabs>
        <w:spacing w:beforeLines="0" w:before="0" w:after="156"/>
        <w:rPr>
          <w:rFonts w:cs="Times New Roman"/>
        </w:rPr>
      </w:pPr>
      <w:r>
        <w:rPr>
          <w:rFonts w:cs="Times New Roman"/>
        </w:rPr>
        <w:lastRenderedPageBreak/>
        <w:t>[23] R1-2008479  Apple</w:t>
      </w:r>
    </w:p>
    <w:tbl>
      <w:tblPr>
        <w:tblStyle w:val="af1"/>
        <w:tblW w:w="0" w:type="auto"/>
        <w:tblInd w:w="108" w:type="dxa"/>
        <w:tblLook w:val="04A0" w:firstRow="1" w:lastRow="0" w:firstColumn="1" w:lastColumn="0" w:noHBand="0" w:noVBand="1"/>
      </w:tblPr>
      <w:tblGrid>
        <w:gridCol w:w="9628"/>
      </w:tblGrid>
      <w:tr w:rsidR="00A001DE" w14:paraId="0A75654C" w14:textId="77777777">
        <w:tc>
          <w:tcPr>
            <w:tcW w:w="9781" w:type="dxa"/>
          </w:tcPr>
          <w:p w14:paraId="7BBB90E1"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65B20730"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79CABB96" w14:textId="77777777" w:rsidR="00A001DE" w:rsidRDefault="00596FFA">
            <w:pPr>
              <w:widowControl/>
              <w:spacing w:after="180"/>
              <w:jc w:val="left"/>
              <w:rPr>
                <w:rFonts w:ascii="Times New Roman" w:eastAsia="Times New Roman" w:hAnsi="Times New Roman" w:cs="Times New Roman"/>
                <w:b/>
                <w:bCs/>
                <w:i/>
                <w:kern w:val="0"/>
                <w:sz w:val="20"/>
                <w:szCs w:val="20"/>
              </w:rPr>
            </w:pPr>
            <w:r>
              <w:rPr>
                <w:rFonts w:ascii="Times New Roman" w:eastAsia="Times New Roman" w:hAnsi="Times New Roman" w:cs="Times New Roman"/>
                <w:b/>
                <w:bCs/>
                <w:i/>
                <w:kern w:val="0"/>
                <w:sz w:val="20"/>
                <w:szCs w:val="20"/>
              </w:rPr>
              <w:t xml:space="preserve">Observation: </w:t>
            </w:r>
          </w:p>
          <w:p w14:paraId="718B730F"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0DC9F32C"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1782A80B"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54BBCA08" w14:textId="77777777" w:rsidR="00A001DE" w:rsidRDefault="00A001DE">
      <w:pPr>
        <w:rPr>
          <w:rFonts w:ascii="Times New Roman" w:hAnsi="Times New Roman" w:cs="Times New Roman"/>
        </w:rPr>
      </w:pPr>
    </w:p>
    <w:p w14:paraId="4342824D" w14:textId="77777777" w:rsidR="00A001DE" w:rsidRDefault="00596FFA">
      <w:pPr>
        <w:pStyle w:val="3"/>
        <w:tabs>
          <w:tab w:val="left" w:pos="3321"/>
        </w:tabs>
        <w:spacing w:beforeLines="0" w:before="0" w:after="156"/>
        <w:rPr>
          <w:rFonts w:cs="Times New Roman"/>
        </w:rPr>
      </w:pPr>
      <w:r>
        <w:rPr>
          <w:rFonts w:cs="Times New Roman"/>
        </w:rPr>
        <w:t>[24] R1-</w:t>
      </w:r>
      <w:ins w:id="79" w:author="Fumihiro Hasegawa" w:date="2020-10-27T01:55:00Z">
        <w:r>
          <w:rPr>
            <w:rFonts w:cs="Times New Roman"/>
          </w:rPr>
          <w:t>2009168</w:t>
        </w:r>
        <w:del w:id="80" w:author="Fumihiro Hasegawa" w:date="2020-10-27T01:13:00Z">
          <w:r>
            <w:rPr>
              <w:rFonts w:cs="Times New Roman"/>
            </w:rPr>
            <w:delText>2008483</w:delText>
          </w:r>
        </w:del>
        <w:r>
          <w:rPr>
            <w:rFonts w:cs="Times New Roman"/>
          </w:rPr>
          <w:t xml:space="preserve">  </w:t>
        </w:r>
      </w:ins>
      <w:del w:id="81" w:author="Fumihiro Hasegawa" w:date="2020-10-27T01:55:00Z">
        <w:r>
          <w:rPr>
            <w:rFonts w:cs="Times New Roman"/>
          </w:rPr>
          <w:delText xml:space="preserve">2008483  </w:delText>
        </w:r>
      </w:del>
      <w:r>
        <w:rPr>
          <w:rFonts w:cs="Times New Roman"/>
        </w:rPr>
        <w:t>InterDigital</w:t>
      </w:r>
    </w:p>
    <w:tbl>
      <w:tblPr>
        <w:tblStyle w:val="af1"/>
        <w:tblW w:w="0" w:type="auto"/>
        <w:tblInd w:w="108" w:type="dxa"/>
        <w:tblLook w:val="04A0" w:firstRow="1" w:lastRow="0" w:firstColumn="1" w:lastColumn="0" w:noHBand="0" w:noVBand="1"/>
      </w:tblPr>
      <w:tblGrid>
        <w:gridCol w:w="9628"/>
      </w:tblGrid>
      <w:tr w:rsidR="00A001DE" w14:paraId="4856C87A" w14:textId="77777777">
        <w:tc>
          <w:tcPr>
            <w:tcW w:w="9781" w:type="dxa"/>
          </w:tcPr>
          <w:p w14:paraId="698DA54D"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1: The number of DMRS symbols placed in an uplink slot should be minimized without sacrificing channel estimation performance</w:t>
            </w:r>
          </w:p>
          <w:p w14:paraId="7A0B794C" w14:textId="77777777" w:rsidR="00A001DE" w:rsidRDefault="00596FFA">
            <w:pPr>
              <w:widowControl/>
              <w:spacing w:after="180"/>
              <w:rPr>
                <w:ins w:id="82" w:author="Fumihiro Hasegawa" w:date="2020-10-27T01:55:00Z"/>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2: DMRS symbol can be placed in a special slot which is placed before the uplink slot, allowing channel estimation across the slot boundary</w:t>
            </w:r>
          </w:p>
          <w:p w14:paraId="25396241" w14:textId="77777777" w:rsidR="00A001DE" w:rsidRDefault="00596FFA">
            <w:pPr>
              <w:spacing w:before="120" w:after="120"/>
              <w:rPr>
                <w:ins w:id="83" w:author="Fumihiro Hasegawa" w:date="2020-10-27T01:55:00Z"/>
                <w:rFonts w:ascii="Times New Roman" w:hAnsi="Times New Roman" w:cs="Times New Roman"/>
                <w:bCs/>
                <w:iCs/>
                <w:sz w:val="20"/>
                <w:szCs w:val="20"/>
              </w:rPr>
            </w:pPr>
            <w:ins w:id="84" w:author="Fumihiro Hasegawa" w:date="2020-10-27T01:55:00Z">
              <w:r>
                <w:rPr>
                  <w:rFonts w:ascii="Times New Roman" w:hAnsi="Times New Roman" w:cs="Times New Roman"/>
                  <w:b/>
                  <w:i/>
                  <w:sz w:val="20"/>
                  <w:szCs w:val="20"/>
                </w:rPr>
                <w:t>Observation 3</w:t>
              </w:r>
              <w:r>
                <w:rPr>
                  <w:rFonts w:ascii="Times New Roman" w:hAnsi="Times New Roman" w:cs="Times New Roman"/>
                  <w:bCs/>
                  <w:iCs/>
                  <w:sz w:val="20"/>
                  <w:szCs w:val="20"/>
                </w:rPr>
                <w:t xml:space="preserve">: </w:t>
              </w:r>
              <w:r>
                <w:rPr>
                  <w:rFonts w:ascii="Times New Roman" w:hAnsi="Times New Roman" w:cs="Times New Roman"/>
                  <w:bCs/>
                  <w:i/>
                  <w:sz w:val="20"/>
                  <w:szCs w:val="20"/>
                </w:rPr>
                <w:t>The number of required PRBs can be lowered compared to the baseline scheme using the enhanced Type B transmission where the length of actual repetition is 16</w:t>
              </w:r>
              <w:r>
                <w:rPr>
                  <w:rFonts w:ascii="Times New Roman" w:hAnsi="Times New Roman" w:cs="Times New Roman"/>
                  <w:bCs/>
                  <w:iCs/>
                  <w:sz w:val="20"/>
                  <w:szCs w:val="20"/>
                </w:rPr>
                <w:t xml:space="preserve"> </w:t>
              </w:r>
            </w:ins>
          </w:p>
          <w:p w14:paraId="257B2504" w14:textId="77777777" w:rsidR="00A001DE" w:rsidRDefault="00596FFA">
            <w:pPr>
              <w:spacing w:before="120" w:after="120"/>
              <w:rPr>
                <w:ins w:id="85" w:author="Fumihiro Hasegawa" w:date="2020-10-27T01:55:00Z"/>
                <w:rFonts w:ascii="Times New Roman" w:hAnsi="Times New Roman" w:cs="Times New Roman"/>
                <w:bCs/>
                <w:iCs/>
                <w:sz w:val="20"/>
                <w:szCs w:val="20"/>
              </w:rPr>
            </w:pPr>
            <w:ins w:id="86" w:author="Fumihiro Hasegawa" w:date="2020-10-27T01:55:00Z">
              <w:r>
                <w:rPr>
                  <w:rFonts w:ascii="Times New Roman" w:hAnsi="Times New Roman" w:cs="Times New Roman"/>
                  <w:b/>
                  <w:i/>
                  <w:sz w:val="20"/>
                  <w:szCs w:val="20"/>
                </w:rPr>
                <w:t>Observation 4</w:t>
              </w:r>
              <w:r>
                <w:rPr>
                  <w:rFonts w:ascii="Times New Roman" w:hAnsi="Times New Roman" w:cs="Times New Roman"/>
                  <w:bCs/>
                  <w:i/>
                  <w:sz w:val="20"/>
                  <w:szCs w:val="20"/>
                </w:rPr>
                <w:t>:</w:t>
              </w:r>
              <w:r>
                <w:rPr>
                  <w:rFonts w:ascii="Times New Roman" w:hAnsi="Times New Roman" w:cs="Times New Roman"/>
                  <w:bCs/>
                  <w:iCs/>
                  <w:sz w:val="20"/>
                  <w:szCs w:val="20"/>
                </w:rPr>
                <w:t xml:space="preserve"> </w:t>
              </w:r>
              <w:r>
                <w:rPr>
                  <w:rFonts w:ascii="Times New Roman" w:hAnsi="Times New Roman" w:cs="Times New Roman"/>
                  <w:bCs/>
                  <w:i/>
                  <w:sz w:val="20"/>
                  <w:szCs w:val="20"/>
                </w:rPr>
                <w:t>The BLER performance can be improved by allocation of an additional DMRS symbol in the enhanced Type B transmission where the length of actual repetition is 16</w:t>
              </w:r>
              <w:r>
                <w:rPr>
                  <w:rFonts w:ascii="Times New Roman" w:hAnsi="Times New Roman" w:cs="Times New Roman"/>
                  <w:bCs/>
                  <w:iCs/>
                  <w:sz w:val="20"/>
                  <w:szCs w:val="20"/>
                </w:rPr>
                <w:t xml:space="preserve"> </w:t>
              </w:r>
            </w:ins>
          </w:p>
          <w:p w14:paraId="0047D649" w14:textId="77777777" w:rsidR="00A001DE" w:rsidRDefault="00596FFA">
            <w:pPr>
              <w:widowControl/>
              <w:spacing w:after="180"/>
              <w:ind w:left="1440" w:hanging="1440"/>
              <w:rPr>
                <w:ins w:id="87" w:author="Fumihiro Hasegawa" w:date="2020-10-27T01:55:00Z"/>
                <w:rFonts w:ascii="Times New Roman" w:hAnsi="Times New Roman" w:cs="Times New Roman"/>
                <w:bCs/>
                <w:i/>
                <w:sz w:val="20"/>
                <w:szCs w:val="20"/>
              </w:rPr>
            </w:pPr>
            <w:ins w:id="88" w:author="Fumihiro Hasegawa" w:date="2020-10-27T01:55:00Z">
              <w:r>
                <w:rPr>
                  <w:rFonts w:ascii="Times New Roman" w:hAnsi="Times New Roman" w:cs="Times New Roman"/>
                  <w:b/>
                  <w:iCs/>
                  <w:sz w:val="20"/>
                  <w:szCs w:val="20"/>
                </w:rPr>
                <w:t>Observation 5</w:t>
              </w:r>
              <w:r>
                <w:rPr>
                  <w:rFonts w:ascii="Times New Roman" w:hAnsi="Times New Roman" w:cs="Times New Roman"/>
                  <w:bCs/>
                  <w:iCs/>
                  <w:sz w:val="20"/>
                  <w:szCs w:val="20"/>
                </w:rPr>
                <w:t xml:space="preserve">: </w:t>
              </w:r>
              <w:r>
                <w:rPr>
                  <w:rFonts w:ascii="Times New Roman" w:hAnsi="Times New Roman" w:cs="Times New Roman"/>
                  <w:bCs/>
                  <w:i/>
                  <w:sz w:val="20"/>
                  <w:szCs w:val="20"/>
                </w:rPr>
                <w:t>BLER performance can be improved with optimized MCS and nearly 2 dB gain can be obtained over the baseline scheme in the enhanced Type B transmission where the length of actual repetition is 16</w:t>
              </w:r>
            </w:ins>
          </w:p>
          <w:p w14:paraId="5EF45B1A" w14:textId="77777777" w:rsidR="00A001DE" w:rsidRDefault="00A001DE">
            <w:pPr>
              <w:widowControl/>
              <w:spacing w:after="180"/>
              <w:rPr>
                <w:del w:id="89" w:author="Fumihiro Hasegawa" w:date="2020-10-27T01:55:00Z"/>
                <w:rFonts w:ascii="Times New Roman" w:eastAsia="Yu Mincho" w:hAnsi="Times New Roman" w:cs="Times New Roman"/>
                <w:b/>
                <w:bCs/>
                <w:i/>
                <w:iCs/>
                <w:kern w:val="0"/>
                <w:sz w:val="20"/>
                <w:szCs w:val="20"/>
                <w:lang w:eastAsia="ja-JP"/>
              </w:rPr>
            </w:pPr>
          </w:p>
          <w:p w14:paraId="5F57D135" w14:textId="77777777" w:rsidR="00A001DE" w:rsidRDefault="00596FFA">
            <w:pPr>
              <w:widowControl/>
              <w:spacing w:after="180"/>
              <w:ind w:left="1440" w:hanging="144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Observation </w:t>
            </w:r>
            <w:del w:id="90" w:author="Fumihiro Hasegawa" w:date="2020-10-27T01:56:00Z">
              <w:r>
                <w:rPr>
                  <w:rFonts w:ascii="Times New Roman" w:eastAsia="Yu Mincho" w:hAnsi="Times New Roman" w:cs="Times New Roman"/>
                  <w:b/>
                  <w:bCs/>
                  <w:i/>
                  <w:iCs/>
                  <w:kern w:val="0"/>
                  <w:sz w:val="20"/>
                  <w:szCs w:val="20"/>
                  <w:lang w:eastAsia="ja-JP"/>
                </w:rPr>
                <w:delText>3</w:delText>
              </w:r>
            </w:del>
            <w:ins w:id="91" w:author="Fumihiro Hasegawa" w:date="2020-10-27T01:56:00Z">
              <w:r>
                <w:rPr>
                  <w:rFonts w:ascii="Times New Roman" w:eastAsia="Yu Mincho" w:hAnsi="Times New Roman" w:cs="Times New Roman"/>
                  <w:b/>
                  <w:bCs/>
                  <w:i/>
                  <w:iCs/>
                  <w:kern w:val="0"/>
                  <w:sz w:val="20"/>
                  <w:szCs w:val="20"/>
                  <w:lang w:eastAsia="ja-JP"/>
                </w:rPr>
                <w:t>6</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bCs/>
                <w:i/>
                <w:iCs/>
                <w:kern w:val="0"/>
                <w:sz w:val="20"/>
                <w:szCs w:val="20"/>
                <w:lang w:eastAsia="ja-JP"/>
              </w:rPr>
              <w:tab/>
            </w:r>
            <w:r>
              <w:rPr>
                <w:rFonts w:ascii="Times New Roman" w:eastAsia="Yu Mincho" w:hAnsi="Times New Roman" w:cs="Times New Roman"/>
                <w:b/>
                <w:i/>
                <w:iCs/>
                <w:kern w:val="0"/>
                <w:sz w:val="20"/>
                <w:szCs w:val="20"/>
                <w:lang w:eastAsia="ja-JP"/>
              </w:rPr>
              <w:t>Relying solely on repetitions to meet PUSCH coverage can have the following shortcomings:</w:t>
            </w:r>
          </w:p>
          <w:p w14:paraId="4701C18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1)</w:t>
            </w:r>
            <w:r>
              <w:rPr>
                <w:rFonts w:ascii="Times New Roman" w:eastAsia="Yu Mincho" w:hAnsi="Times New Roman" w:cs="Times New Roman"/>
                <w:b/>
                <w:i/>
                <w:iCs/>
                <w:kern w:val="0"/>
                <w:sz w:val="20"/>
                <w:szCs w:val="20"/>
                <w:lang w:eastAsia="ja-JP"/>
              </w:rPr>
              <w:tab/>
              <w:t>A non-narrow band frequency allocation, thus reducing the TB’s power spectral density</w:t>
            </w:r>
          </w:p>
          <w:p w14:paraId="296A721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2)</w:t>
            </w:r>
            <w:r>
              <w:rPr>
                <w:rFonts w:ascii="Times New Roman" w:eastAsia="Yu Mincho" w:hAnsi="Times New Roman" w:cs="Times New Roman"/>
                <w:b/>
                <w:i/>
                <w:iCs/>
                <w:kern w:val="0"/>
                <w:sz w:val="20"/>
                <w:szCs w:val="20"/>
                <w:lang w:eastAsia="ja-JP"/>
              </w:rPr>
              <w:tab/>
              <w:t>An increase of latency required to transmit the TB/reach the required HARQ operating point</w:t>
            </w:r>
          </w:p>
          <w:p w14:paraId="73A7EDF0"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3)</w:t>
            </w:r>
            <w:r>
              <w:rPr>
                <w:rFonts w:ascii="Times New Roman" w:eastAsia="Yu Mincho" w:hAnsi="Times New Roman" w:cs="Times New Roman"/>
                <w:b/>
                <w:i/>
                <w:iCs/>
                <w:kern w:val="0"/>
                <w:sz w:val="20"/>
                <w:szCs w:val="20"/>
                <w:lang w:eastAsia="ja-JP"/>
              </w:rPr>
              <w:tab/>
              <w:t>Increased cell load, which may come at the cost of other service types or users in the cell.</w:t>
            </w:r>
          </w:p>
          <w:p w14:paraId="0C600D9F" w14:textId="77777777" w:rsidR="00A001DE" w:rsidRDefault="00596FFA">
            <w:pPr>
              <w:widowControl/>
              <w:spacing w:after="180"/>
              <w:jc w:val="left"/>
              <w:rPr>
                <w:rFonts w:ascii="Times New Roman" w:eastAsia="Yu Mincho" w:hAnsi="Times New Roman" w:cs="Times New Roman"/>
                <w:b/>
                <w:kern w:val="0"/>
                <w:sz w:val="22"/>
                <w:lang w:val="en-GB"/>
              </w:rPr>
            </w:pPr>
            <w:r>
              <w:rPr>
                <w:rFonts w:ascii="Times New Roman" w:eastAsia="Yu Mincho" w:hAnsi="Times New Roman" w:cs="Times New Roman"/>
                <w:b/>
                <w:kern w:val="0"/>
                <w:sz w:val="20"/>
                <w:szCs w:val="20"/>
                <w:lang w:eastAsia="ja-JP"/>
              </w:rPr>
              <w:t>This contribution proposes to support the following enhancements</w:t>
            </w:r>
          </w:p>
          <w:p w14:paraId="5BF742EF"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1</w:t>
            </w:r>
            <w:r>
              <w:rPr>
                <w:rFonts w:ascii="Times New Roman" w:eastAsia="Yu Mincho" w:hAnsi="Times New Roman" w:cs="Times New Roman"/>
                <w:b/>
                <w:bCs/>
                <w:i/>
                <w:kern w:val="0"/>
                <w:sz w:val="20"/>
                <w:szCs w:val="20"/>
                <w:lang w:eastAsia="ja-JP"/>
              </w:rPr>
              <w:t>:Support DMRS placement in a special slot which can be bundled with DMRS in the adjacent uplink slot</w:t>
            </w:r>
          </w:p>
          <w:p w14:paraId="37CFB12D"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2</w:t>
            </w:r>
            <w:r>
              <w:rPr>
                <w:rFonts w:ascii="Times New Roman" w:eastAsia="Yu Mincho" w:hAnsi="Times New Roman" w:cs="Times New Roman"/>
                <w:b/>
                <w:bCs/>
                <w:i/>
                <w:kern w:val="0"/>
                <w:sz w:val="20"/>
                <w:szCs w:val="20"/>
                <w:lang w:eastAsia="ja-JP"/>
              </w:rPr>
              <w:t>:Support frequency hopping pattern which contains bundled DMRS in the same hop.</w:t>
            </w:r>
          </w:p>
          <w:p w14:paraId="35CCE9D5"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3</w:t>
            </w:r>
            <w:r>
              <w:rPr>
                <w:rFonts w:ascii="Times New Roman" w:eastAsia="Yu Mincho" w:hAnsi="Times New Roman" w:cs="Times New Roman"/>
                <w:b/>
                <w:bCs/>
                <w:i/>
                <w:kern w:val="0"/>
                <w:sz w:val="20"/>
                <w:szCs w:val="20"/>
                <w:lang w:eastAsia="ja-JP"/>
              </w:rPr>
              <w:t>: Support DMRS bundling for repetition type A and B</w:t>
            </w:r>
          </w:p>
          <w:p w14:paraId="11336C18" w14:textId="77777777" w:rsidR="00A001DE" w:rsidRDefault="00596FFA">
            <w:pPr>
              <w:widowControl/>
              <w:spacing w:after="180"/>
              <w:jc w:val="left"/>
              <w:rPr>
                <w:ins w:id="92" w:author="Fumihiro Hasegawa" w:date="2020-10-27T01:56:00Z"/>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lastRenderedPageBreak/>
              <w:t>Proposal 4</w:t>
            </w:r>
            <w:r>
              <w:rPr>
                <w:rFonts w:ascii="Times New Roman" w:eastAsia="Yu Mincho" w:hAnsi="Times New Roman" w:cs="Times New Roman"/>
                <w:b/>
                <w:i/>
                <w:iCs/>
                <w:kern w:val="0"/>
                <w:sz w:val="20"/>
                <w:szCs w:val="20"/>
                <w:lang w:val="en-GB"/>
              </w:rPr>
              <w:t>: Support the use of uplink symbols in the adjacent special slot to extend duration of PUSCH</w:t>
            </w:r>
          </w:p>
          <w:p w14:paraId="7CC694C7" w14:textId="77777777" w:rsidR="00A001DE" w:rsidRPr="00121F38" w:rsidRDefault="00596FFA" w:rsidP="00121F38">
            <w:pPr>
              <w:spacing w:after="0"/>
              <w:rPr>
                <w:ins w:id="93" w:author="Fumihiro Hasegawa" w:date="2020-10-27T01:56:00Z"/>
                <w:del w:id="94" w:author="Fumihiro Hasegawa" w:date="2020-10-27T01:14:00Z"/>
                <w:rFonts w:ascii="Times New Roman" w:eastAsia="Yu Mincho" w:hAnsi="Times New Roman" w:cs="Times New Roman"/>
                <w:b/>
                <w:bCs/>
                <w:i/>
                <w:iCs/>
                <w:kern w:val="0"/>
                <w:sz w:val="20"/>
                <w:szCs w:val="20"/>
              </w:rPr>
            </w:pPr>
            <w:ins w:id="95" w:author="Fumihiro Hasegawa" w:date="2020-10-27T01:56:00Z">
              <w:r>
                <w:rPr>
                  <w:rFonts w:ascii="Times New Roman" w:hAnsi="Times New Roman" w:cs="Times New Roman"/>
                  <w:b/>
                  <w:bCs/>
                  <w:i/>
                  <w:iCs/>
                  <w:sz w:val="20"/>
                  <w:szCs w:val="20"/>
                </w:rPr>
                <w:t>Proposal 5</w:t>
              </w:r>
              <w:r w:rsidRPr="00121F38">
                <w:rPr>
                  <w:rFonts w:ascii="Times New Roman" w:hAnsi="Times New Roman" w:cs="Times New Roman"/>
                  <w:b/>
                  <w:bCs/>
                  <w:sz w:val="20"/>
                  <w:szCs w:val="20"/>
                </w:rPr>
                <w:t xml:space="preserve"> : </w:t>
              </w:r>
              <w:r w:rsidRPr="00121F38">
                <w:rPr>
                  <w:rFonts w:ascii="Times New Roman" w:hAnsi="Times New Roman" w:cs="Times New Roman"/>
                  <w:b/>
                  <w:bCs/>
                  <w:i/>
                  <w:iCs/>
                  <w:sz w:val="20"/>
                  <w:szCs w:val="20"/>
                </w:rPr>
                <w:t>Support enhanced Type B repetition where the length of a repetition is larger than 14 symbols</w:t>
              </w:r>
              <w:r w:rsidRPr="00121F38">
                <w:rPr>
                  <w:rFonts w:ascii="Times New Roman" w:hAnsi="Times New Roman" w:cs="Times New Roman"/>
                  <w:b/>
                  <w:bCs/>
                  <w:sz w:val="20"/>
                  <w:szCs w:val="20"/>
                </w:rPr>
                <w:t xml:space="preserve"> </w:t>
              </w:r>
            </w:ins>
          </w:p>
          <w:p w14:paraId="6946A21B" w14:textId="77777777" w:rsidR="00A001DE" w:rsidRPr="00121F38" w:rsidRDefault="00A001DE">
            <w:pPr>
              <w:widowControl/>
              <w:spacing w:after="180"/>
              <w:jc w:val="left"/>
              <w:rPr>
                <w:rFonts w:ascii="Times New Roman" w:eastAsia="Yu Mincho" w:hAnsi="Times New Roman" w:cs="Times New Roman"/>
                <w:b/>
                <w:i/>
                <w:iCs/>
                <w:kern w:val="0"/>
                <w:sz w:val="20"/>
                <w:szCs w:val="20"/>
              </w:rPr>
            </w:pPr>
          </w:p>
          <w:p w14:paraId="55C5E3E9" w14:textId="77777777" w:rsidR="00A001DE" w:rsidRDefault="00596FFA">
            <w:pPr>
              <w:widowControl/>
              <w:spacing w:after="180"/>
              <w:jc w:val="left"/>
              <w:rPr>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 xml:space="preserve">Proposal </w:t>
            </w:r>
            <w:del w:id="96" w:author="Fumihiro Hasegawa" w:date="2020-10-27T01:56:00Z">
              <w:r>
                <w:rPr>
                  <w:rFonts w:ascii="Times New Roman" w:eastAsia="Yu Mincho" w:hAnsi="Times New Roman" w:cs="Times New Roman"/>
                  <w:b/>
                  <w:bCs/>
                  <w:i/>
                  <w:iCs/>
                  <w:kern w:val="0"/>
                  <w:sz w:val="20"/>
                  <w:szCs w:val="20"/>
                  <w:lang w:val="en-GB"/>
                </w:rPr>
                <w:delText>5</w:delText>
              </w:r>
            </w:del>
            <w:ins w:id="97" w:author="Fumihiro Hasegawa" w:date="2020-10-27T01:56:00Z">
              <w:r>
                <w:rPr>
                  <w:rFonts w:ascii="Times New Roman" w:eastAsia="Yu Mincho" w:hAnsi="Times New Roman" w:cs="Times New Roman"/>
                  <w:b/>
                  <w:bCs/>
                  <w:i/>
                  <w:iCs/>
                  <w:kern w:val="0"/>
                  <w:sz w:val="20"/>
                  <w:szCs w:val="20"/>
                  <w:lang w:val="en-GB"/>
                </w:rPr>
                <w:t>6</w:t>
              </w:r>
            </w:ins>
            <w:r>
              <w:rPr>
                <w:rFonts w:ascii="Times New Roman" w:eastAsia="Yu Mincho" w:hAnsi="Times New Roman" w:cs="Times New Roman"/>
                <w:b/>
                <w:i/>
                <w:iCs/>
                <w:kern w:val="0"/>
                <w:sz w:val="20"/>
                <w:szCs w:val="20"/>
                <w:lang w:val="en-GB"/>
              </w:rPr>
              <w:t>: Support repetition of PUSCH over non-consecutive slots</w:t>
            </w:r>
          </w:p>
          <w:p w14:paraId="23C55663"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98" w:author="Fumihiro Hasegawa" w:date="2020-10-27T01:56:00Z">
              <w:r>
                <w:rPr>
                  <w:rFonts w:ascii="Times New Roman" w:eastAsia="Yu Mincho" w:hAnsi="Times New Roman" w:cs="Times New Roman"/>
                  <w:b/>
                  <w:bCs/>
                  <w:i/>
                  <w:iCs/>
                  <w:kern w:val="0"/>
                  <w:sz w:val="20"/>
                  <w:szCs w:val="20"/>
                  <w:lang w:eastAsia="ja-JP"/>
                </w:rPr>
                <w:delText>6</w:delText>
              </w:r>
            </w:del>
            <w:ins w:id="99" w:author="Fumihiro Hasegawa" w:date="2020-10-27T01:56:00Z">
              <w:r>
                <w:rPr>
                  <w:rFonts w:ascii="Times New Roman" w:eastAsia="Yu Mincho" w:hAnsi="Times New Roman" w:cs="Times New Roman"/>
                  <w:b/>
                  <w:bCs/>
                  <w:i/>
                  <w:iCs/>
                  <w:kern w:val="0"/>
                  <w:sz w:val="20"/>
                  <w:szCs w:val="20"/>
                  <w:lang w:eastAsia="ja-JP"/>
                </w:rPr>
                <w:t>7</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i/>
                <w:iCs/>
                <w:kern w:val="0"/>
                <w:sz w:val="20"/>
                <w:szCs w:val="20"/>
                <w:lang w:eastAsia="ja-JP"/>
              </w:rPr>
              <w:t>Support TB scheduling over consecutive slots in the time domain without repetition</w:t>
            </w:r>
          </w:p>
          <w:p w14:paraId="648FC74A"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00" w:author="Fumihiro Hasegawa" w:date="2020-10-27T01:56:00Z">
              <w:r>
                <w:rPr>
                  <w:rFonts w:ascii="Times New Roman" w:eastAsia="Yu Mincho" w:hAnsi="Times New Roman" w:cs="Times New Roman"/>
                  <w:b/>
                  <w:bCs/>
                  <w:i/>
                  <w:iCs/>
                  <w:kern w:val="0"/>
                  <w:sz w:val="20"/>
                  <w:szCs w:val="20"/>
                  <w:lang w:eastAsia="ja-JP"/>
                </w:rPr>
                <w:delText>7</w:delText>
              </w:r>
              <w:r>
                <w:rPr>
                  <w:rFonts w:ascii="Times New Roman" w:eastAsia="Yu Mincho" w:hAnsi="Times New Roman" w:cs="Times New Roman"/>
                  <w:b/>
                  <w:i/>
                  <w:iCs/>
                  <w:kern w:val="0"/>
                  <w:sz w:val="20"/>
                  <w:szCs w:val="20"/>
                  <w:lang w:eastAsia="ja-JP"/>
                </w:rPr>
                <w:delText xml:space="preserve"> </w:delText>
              </w:r>
            </w:del>
            <w:ins w:id="101" w:author="Fumihiro Hasegawa" w:date="2020-10-27T01:56:00Z">
              <w:r>
                <w:rPr>
                  <w:rFonts w:ascii="Times New Roman" w:eastAsia="Yu Mincho" w:hAnsi="Times New Roman" w:cs="Times New Roman"/>
                  <w:b/>
                  <w:bCs/>
                  <w:i/>
                  <w:iCs/>
                  <w:kern w:val="0"/>
                  <w:sz w:val="20"/>
                  <w:szCs w:val="20"/>
                  <w:lang w:eastAsia="ja-JP"/>
                </w:rPr>
                <w:t>8</w:t>
              </w:r>
              <w:r>
                <w:rPr>
                  <w:rFonts w:ascii="Times New Roman" w:eastAsia="Yu Mincho" w:hAnsi="Times New Roman" w:cs="Times New Roman"/>
                  <w:b/>
                  <w:i/>
                  <w:iCs/>
                  <w:kern w:val="0"/>
                  <w:sz w:val="20"/>
                  <w:szCs w:val="20"/>
                  <w:lang w:eastAsia="ja-JP"/>
                </w:rPr>
                <w:t xml:space="preserve"> </w:t>
              </w:r>
            </w:ins>
            <w:r>
              <w:rPr>
                <w:rFonts w:ascii="Times New Roman" w:eastAsia="Yu Mincho" w:hAnsi="Times New Roman" w:cs="Times New Roman"/>
                <w:b/>
                <w:i/>
                <w:iCs/>
                <w:kern w:val="0"/>
                <w:sz w:val="20"/>
                <w:szCs w:val="20"/>
                <w:lang w:eastAsia="ja-JP"/>
              </w:rPr>
              <w:t>Support TB encoding for transmission of coded TB segments mapped over multiple slots</w:t>
            </w:r>
          </w:p>
          <w:p w14:paraId="7ADD4BFA" w14:textId="77777777" w:rsidR="00A001DE" w:rsidRDefault="00596FFA">
            <w:pPr>
              <w:widowControl/>
              <w:spacing w:after="18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02" w:author="Fumihiro Hasegawa" w:date="2020-10-27T01:56:00Z">
              <w:r>
                <w:rPr>
                  <w:rFonts w:ascii="Times New Roman" w:eastAsia="Yu Mincho" w:hAnsi="Times New Roman" w:cs="Times New Roman"/>
                  <w:b/>
                  <w:bCs/>
                  <w:i/>
                  <w:iCs/>
                  <w:kern w:val="0"/>
                  <w:sz w:val="20"/>
                  <w:szCs w:val="20"/>
                  <w:lang w:eastAsia="ja-JP"/>
                </w:rPr>
                <w:delText>8</w:delText>
              </w:r>
            </w:del>
            <w:ins w:id="103" w:author="Fumihiro Hasegawa" w:date="2020-10-27T01:56:00Z">
              <w:r>
                <w:rPr>
                  <w:rFonts w:ascii="Times New Roman" w:eastAsia="Yu Mincho" w:hAnsi="Times New Roman" w:cs="Times New Roman"/>
                  <w:b/>
                  <w:bCs/>
                  <w:i/>
                  <w:iCs/>
                  <w:kern w:val="0"/>
                  <w:sz w:val="20"/>
                  <w:szCs w:val="20"/>
                  <w:lang w:eastAsia="ja-JP"/>
                </w:rPr>
                <w:t>9</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partial TB retransmission for TBs transmitted over a multi-slot PUSCH</w:t>
            </w:r>
          </w:p>
          <w:p w14:paraId="16B8BDD1" w14:textId="77777777" w:rsidR="00A001DE" w:rsidRDefault="00596FFA">
            <w:pPr>
              <w:widowControl/>
              <w:spacing w:after="180"/>
              <w:rPr>
                <w:rFonts w:ascii="Times New Roman" w:eastAsia="Yu Mincho" w:hAnsi="Times New Roman" w:cs="Times New Roman"/>
                <w:i/>
                <w:iCs/>
                <w:kern w:val="0"/>
                <w:sz w:val="20"/>
                <w:szCs w:val="20"/>
              </w:rPr>
            </w:pPr>
            <w:r>
              <w:rPr>
                <w:rFonts w:ascii="Times New Roman" w:eastAsia="Yu Mincho" w:hAnsi="Times New Roman" w:cs="Times New Roman"/>
                <w:b/>
                <w:bCs/>
                <w:i/>
                <w:iCs/>
                <w:kern w:val="0"/>
                <w:sz w:val="20"/>
                <w:szCs w:val="20"/>
                <w:lang w:eastAsia="ja-JP"/>
              </w:rPr>
              <w:t xml:space="preserve">Proposal </w:t>
            </w:r>
            <w:del w:id="104" w:author="Fumihiro Hasegawa" w:date="2020-10-27T01:56:00Z">
              <w:r>
                <w:rPr>
                  <w:rFonts w:ascii="Times New Roman" w:eastAsia="Yu Mincho" w:hAnsi="Times New Roman" w:cs="Times New Roman"/>
                  <w:b/>
                  <w:bCs/>
                  <w:i/>
                  <w:iCs/>
                  <w:kern w:val="0"/>
                  <w:sz w:val="20"/>
                  <w:szCs w:val="20"/>
                  <w:lang w:eastAsia="ja-JP"/>
                </w:rPr>
                <w:delText>9</w:delText>
              </w:r>
            </w:del>
            <w:ins w:id="105" w:author="Fumihiro Hasegawa" w:date="2020-10-27T01:56:00Z">
              <w:r>
                <w:rPr>
                  <w:rFonts w:ascii="Times New Roman" w:eastAsia="Yu Mincho" w:hAnsi="Times New Roman" w:cs="Times New Roman"/>
                  <w:b/>
                  <w:bCs/>
                  <w:i/>
                  <w:iCs/>
                  <w:kern w:val="0"/>
                  <w:sz w:val="20"/>
                  <w:szCs w:val="20"/>
                  <w:lang w:eastAsia="ja-JP"/>
                </w:rPr>
                <w:t>10</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methods to minimize MPR of the waveform</w:t>
            </w:r>
          </w:p>
        </w:tc>
      </w:tr>
    </w:tbl>
    <w:p w14:paraId="4455CA16" w14:textId="77777777" w:rsidR="00A001DE" w:rsidRDefault="00A001DE">
      <w:pPr>
        <w:rPr>
          <w:rFonts w:ascii="Times New Roman" w:hAnsi="Times New Roman" w:cs="Times New Roman"/>
        </w:rPr>
      </w:pPr>
    </w:p>
    <w:p w14:paraId="2A3678B3" w14:textId="77777777" w:rsidR="00A001DE" w:rsidRDefault="00596FFA">
      <w:pPr>
        <w:pStyle w:val="3"/>
        <w:tabs>
          <w:tab w:val="left" w:pos="3321"/>
        </w:tabs>
        <w:spacing w:beforeLines="0" w:before="0" w:after="156"/>
        <w:rPr>
          <w:rFonts w:cs="Times New Roman"/>
        </w:rPr>
      </w:pPr>
      <w:r>
        <w:rPr>
          <w:rFonts w:cs="Times New Roman"/>
        </w:rPr>
        <w:t>[25] R1-2008559  NTT DOCOMO</w:t>
      </w:r>
    </w:p>
    <w:tbl>
      <w:tblPr>
        <w:tblStyle w:val="af1"/>
        <w:tblW w:w="0" w:type="auto"/>
        <w:tblInd w:w="108" w:type="dxa"/>
        <w:tblLook w:val="04A0" w:firstRow="1" w:lastRow="0" w:firstColumn="1" w:lastColumn="0" w:noHBand="0" w:noVBand="1"/>
      </w:tblPr>
      <w:tblGrid>
        <w:gridCol w:w="9628"/>
      </w:tblGrid>
      <w:tr w:rsidR="00A001DE" w14:paraId="71759A69" w14:textId="77777777">
        <w:tc>
          <w:tcPr>
            <w:tcW w:w="9781" w:type="dxa"/>
          </w:tcPr>
          <w:p w14:paraId="06C1222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3A48E633"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19B401C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29B5F60F"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44AD5618" w14:textId="77777777" w:rsidR="00A001DE" w:rsidRDefault="00596FFA">
            <w:pPr>
              <w:widowControl/>
              <w:spacing w:after="180"/>
              <w:rPr>
                <w:rFonts w:ascii="Times New Roman" w:eastAsia="MS Mincho" w:hAnsi="Times New Roman" w:cs="Times New Roman"/>
                <w:i/>
                <w:kern w:val="0"/>
                <w:sz w:val="20"/>
                <w:szCs w:val="20"/>
                <w:lang w:eastAsia="ja-JP"/>
              </w:rPr>
            </w:pPr>
            <w:r>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48CCBCD9" w14:textId="77777777" w:rsidR="00A001DE" w:rsidRDefault="00596FFA">
            <w:pPr>
              <w:widowControl/>
              <w:spacing w:after="180"/>
              <w:rPr>
                <w:rFonts w:ascii="Times New Roman" w:hAnsi="Times New Roman" w:cs="Times New Roman"/>
                <w:i/>
                <w:kern w:val="0"/>
                <w:sz w:val="20"/>
                <w:szCs w:val="20"/>
              </w:rPr>
            </w:pPr>
            <w:r>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47B19638" w14:textId="77777777" w:rsidR="00A001DE" w:rsidRDefault="00A001DE">
      <w:pPr>
        <w:rPr>
          <w:rFonts w:ascii="Times New Roman" w:hAnsi="Times New Roman" w:cs="Times New Roman"/>
        </w:rPr>
      </w:pPr>
    </w:p>
    <w:p w14:paraId="02DCC7BA" w14:textId="77777777" w:rsidR="00A001DE" w:rsidRDefault="00596FFA">
      <w:pPr>
        <w:pStyle w:val="3"/>
        <w:tabs>
          <w:tab w:val="left" w:pos="3321"/>
        </w:tabs>
        <w:spacing w:beforeLines="0" w:before="0" w:after="156"/>
        <w:rPr>
          <w:rFonts w:cs="Times New Roman"/>
        </w:rPr>
      </w:pPr>
      <w:r>
        <w:rPr>
          <w:rFonts w:cs="Times New Roman"/>
        </w:rPr>
        <w:t>[26] R1-2008626  Qualcomm</w:t>
      </w:r>
    </w:p>
    <w:tbl>
      <w:tblPr>
        <w:tblStyle w:val="af1"/>
        <w:tblW w:w="0" w:type="auto"/>
        <w:tblInd w:w="108" w:type="dxa"/>
        <w:tblLook w:val="04A0" w:firstRow="1" w:lastRow="0" w:firstColumn="1" w:lastColumn="0" w:noHBand="0" w:noVBand="1"/>
      </w:tblPr>
      <w:tblGrid>
        <w:gridCol w:w="9628"/>
      </w:tblGrid>
      <w:tr w:rsidR="00A001DE" w14:paraId="4E3B6337" w14:textId="77777777">
        <w:tc>
          <w:tcPr>
            <w:tcW w:w="9781" w:type="dxa"/>
          </w:tcPr>
          <w:p w14:paraId="6AE6D4D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i/>
                <w:kern w:val="0"/>
                <w:sz w:val="20"/>
                <w:szCs w:val="20"/>
                <w:lang w:eastAsia="en-US"/>
              </w:rPr>
              <w:t>Proposal 1</w:t>
            </w:r>
            <w:r>
              <w:rPr>
                <w:rFonts w:ascii="Times New Roman" w:eastAsia="宋体"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Pr>
                <w:rFonts w:ascii="Times New Roman" w:eastAsia="宋体" w:hAnsi="Times New Roman" w:cs="Times New Roman"/>
                <w:b/>
                <w:i/>
                <w:kern w:val="0"/>
                <w:sz w:val="20"/>
                <w:szCs w:val="20"/>
                <w:lang w:eastAsia="en-US"/>
              </w:rPr>
              <w:t xml:space="preserve">In particular, </w:t>
            </w:r>
            <w:r>
              <w:rPr>
                <w:rFonts w:ascii="Times New Roman" w:eastAsia="宋体" w:hAnsi="Times New Roman" w:cs="Times New Roman"/>
                <w:b/>
                <w:bCs/>
                <w:i/>
                <w:kern w:val="0"/>
                <w:sz w:val="20"/>
                <w:szCs w:val="20"/>
                <w:lang w:eastAsia="en-US"/>
              </w:rPr>
              <w:t xml:space="preserve">consider tone reservation principle for DFT-s-OFDM and CP-OFDM waveforms to further reduce PAPR. </w:t>
            </w:r>
          </w:p>
          <w:p w14:paraId="347FB3F1" w14:textId="77777777" w:rsidR="00A001DE" w:rsidRDefault="00596FFA">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Pr>
                <w:rFonts w:ascii="Times New Roman" w:eastAsia="Malgun Gothic" w:hAnsi="Times New Roman" w:cs="Times New Roman"/>
                <w:b/>
                <w:bCs/>
                <w:i/>
                <w:kern w:val="0"/>
                <w:sz w:val="20"/>
                <w:szCs w:val="20"/>
                <w:lang w:val="en-GB" w:eastAsia="en-US"/>
              </w:rPr>
              <w:t xml:space="preserve">Proposal 2: Consider DMRS bundling technique </w:t>
            </w:r>
            <w:r>
              <w:rPr>
                <w:rFonts w:ascii="Times New Roman" w:eastAsia="Malgun Gothic" w:hAnsi="Times New Roman" w:cs="Times New Roman"/>
                <w:b/>
                <w:i/>
                <w:kern w:val="0"/>
                <w:sz w:val="20"/>
                <w:szCs w:val="20"/>
                <w:lang w:val="en-GB" w:eastAsia="en-US"/>
              </w:rPr>
              <w:t xml:space="preserve">for coverage </w:t>
            </w:r>
            <w:r>
              <w:rPr>
                <w:rFonts w:ascii="Times New Roman" w:eastAsia="Malgun Gothic" w:hAnsi="Times New Roman" w:cs="Times New Roman"/>
                <w:b/>
                <w:bCs/>
                <w:i/>
                <w:kern w:val="0"/>
                <w:sz w:val="20"/>
                <w:szCs w:val="20"/>
                <w:lang w:val="en-GB" w:eastAsia="en-US"/>
              </w:rPr>
              <w:t xml:space="preserve">enhancement in Rel-17. </w:t>
            </w:r>
          </w:p>
          <w:p w14:paraId="2226F6C0"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4BD4E13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lastRenderedPageBreak/>
              <w:t xml:space="preserve">Proposal 3: Introduce a new mechanism for dynamic DMRS configuration signaling to enable DMRS adaptation in Rel-17. </w:t>
            </w:r>
          </w:p>
          <w:p w14:paraId="40CFEC8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Consider the following signaling options for dynamic DMRS configuration</w:t>
            </w:r>
          </w:p>
          <w:p w14:paraId="03B25E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and complementary DCI based selection of one of the activated DMRS configuration options.</w:t>
            </w:r>
          </w:p>
          <w:p w14:paraId="6CEE6AB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11803F2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0002904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Consider the following options for dynamic implicit signaling of the transmission scheme for PUSCH:</w:t>
            </w:r>
          </w:p>
          <w:p w14:paraId="7D65017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26F591F1" w14:textId="77777777" w:rsidR="00A001DE" w:rsidRDefault="00A001DE">
            <w:pPr>
              <w:widowControl/>
              <w:overflowPunct w:val="0"/>
              <w:autoSpaceDE w:val="0"/>
              <w:autoSpaceDN w:val="0"/>
              <w:adjustRightInd w:val="0"/>
              <w:spacing w:after="180"/>
              <w:ind w:left="720"/>
              <w:contextualSpacing/>
              <w:textAlignment w:val="baseline"/>
              <w:rPr>
                <w:rFonts w:ascii="Times New Roman" w:eastAsia="宋体" w:hAnsi="Times New Roman" w:cs="Times New Roman"/>
                <w:b/>
                <w:bCs/>
                <w:i/>
                <w:kern w:val="0"/>
                <w:sz w:val="20"/>
                <w:szCs w:val="20"/>
                <w:lang w:eastAsia="en-US"/>
              </w:rPr>
            </w:pPr>
          </w:p>
          <w:p w14:paraId="35EC80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4D18DF4D" w14:textId="77777777" w:rsidR="00A001DE" w:rsidRDefault="00596FFA">
            <w:pPr>
              <w:widowControl/>
              <w:overflowPunct w:val="0"/>
              <w:autoSpaceDE w:val="0"/>
              <w:autoSpaceDN w:val="0"/>
              <w:adjustRightInd w:val="0"/>
              <w:spacing w:after="180"/>
              <w:jc w:val="left"/>
              <w:textAlignment w:val="baseline"/>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7: Consider TBS scaling and optimization across multiple slots for PUSCH coverage enhancement in Rel-17.</w:t>
            </w:r>
          </w:p>
        </w:tc>
      </w:tr>
    </w:tbl>
    <w:p w14:paraId="575A1171" w14:textId="77777777" w:rsidR="00A001DE" w:rsidRDefault="00A001DE">
      <w:pPr>
        <w:rPr>
          <w:rFonts w:ascii="Times New Roman" w:hAnsi="Times New Roman" w:cs="Times New Roman"/>
        </w:rPr>
      </w:pPr>
    </w:p>
    <w:p w14:paraId="355BFB6F" w14:textId="77777777" w:rsidR="00A001DE" w:rsidRDefault="00596FFA">
      <w:pPr>
        <w:pStyle w:val="3"/>
        <w:tabs>
          <w:tab w:val="left" w:pos="3321"/>
        </w:tabs>
        <w:spacing w:beforeLines="0" w:before="0" w:after="156"/>
        <w:rPr>
          <w:rFonts w:cs="Times New Roman"/>
        </w:rPr>
      </w:pPr>
      <w:r>
        <w:rPr>
          <w:rFonts w:cs="Times New Roman"/>
        </w:rPr>
        <w:t>[27] R1-2008700  NICT</w:t>
      </w:r>
    </w:p>
    <w:tbl>
      <w:tblPr>
        <w:tblStyle w:val="af1"/>
        <w:tblW w:w="0" w:type="auto"/>
        <w:tblInd w:w="108" w:type="dxa"/>
        <w:tblLook w:val="04A0" w:firstRow="1" w:lastRow="0" w:firstColumn="1" w:lastColumn="0" w:noHBand="0" w:noVBand="1"/>
      </w:tblPr>
      <w:tblGrid>
        <w:gridCol w:w="9628"/>
      </w:tblGrid>
      <w:tr w:rsidR="00A001DE" w14:paraId="1D0AD6F2" w14:textId="77777777">
        <w:tc>
          <w:tcPr>
            <w:tcW w:w="9781" w:type="dxa"/>
          </w:tcPr>
          <w:p w14:paraId="24C9B3EF"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69088CCC"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080E5810"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1: </w:t>
            </w:r>
            <w:r>
              <w:rPr>
                <w:rFonts w:ascii="Times New Roman" w:eastAsia="MS Mincho" w:hAnsi="Times New Roman" w:cs="Times New Roman"/>
                <w:b/>
                <w:bCs/>
                <w:i/>
                <w:kern w:val="0"/>
                <w:sz w:val="20"/>
                <w:szCs w:val="20"/>
                <w:lang w:eastAsia="ja-JP"/>
              </w:rPr>
              <w:t>DFT-s-OFDM is better waveform from viewpoint of reduction of PAPR than CP-OFDM.</w:t>
            </w:r>
          </w:p>
          <w:p w14:paraId="29550B25"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2: </w:t>
            </w:r>
            <w:r>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3E996029" w14:textId="77777777" w:rsidR="00A001DE" w:rsidRDefault="00596FFA">
            <w:pPr>
              <w:widowControl/>
              <w:adjustRightInd w:val="0"/>
              <w:snapToGrid w:val="0"/>
              <w:spacing w:after="180"/>
              <w:rPr>
                <w:rFonts w:ascii="Times New Roman" w:hAnsi="Times New Roman" w:cs="Times New Roman"/>
                <w:b/>
                <w:i/>
                <w:kern w:val="0"/>
                <w:sz w:val="20"/>
                <w:szCs w:val="20"/>
                <w:highlight w:val="yellow"/>
                <w:lang w:val="en-GB"/>
              </w:rPr>
            </w:pPr>
            <w:r>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43E4B16B" w14:textId="77777777" w:rsidR="00A001DE" w:rsidRDefault="00A001DE">
      <w:pPr>
        <w:rPr>
          <w:rFonts w:ascii="Times New Roman" w:hAnsi="Times New Roman" w:cs="Times New Roman"/>
        </w:rPr>
      </w:pPr>
    </w:p>
    <w:p w14:paraId="377735DB" w14:textId="77777777" w:rsidR="00A001DE" w:rsidRDefault="00596FFA">
      <w:pPr>
        <w:pStyle w:val="3"/>
        <w:tabs>
          <w:tab w:val="left" w:pos="3321"/>
        </w:tabs>
        <w:spacing w:beforeLines="0" w:before="0" w:after="156"/>
        <w:rPr>
          <w:rFonts w:cs="Times New Roman"/>
        </w:rPr>
      </w:pPr>
      <w:r>
        <w:rPr>
          <w:rFonts w:cs="Times New Roman"/>
        </w:rPr>
        <w:t>[28] R1-2008703  Nokia, Nokia Shanghai Bell</w:t>
      </w:r>
    </w:p>
    <w:tbl>
      <w:tblPr>
        <w:tblStyle w:val="af1"/>
        <w:tblW w:w="0" w:type="auto"/>
        <w:tblInd w:w="108" w:type="dxa"/>
        <w:tblLook w:val="04A0" w:firstRow="1" w:lastRow="0" w:firstColumn="1" w:lastColumn="0" w:noHBand="0" w:noVBand="1"/>
      </w:tblPr>
      <w:tblGrid>
        <w:gridCol w:w="9628"/>
      </w:tblGrid>
      <w:tr w:rsidR="00A001DE" w14:paraId="46AA8608" w14:textId="77777777">
        <w:tc>
          <w:tcPr>
            <w:tcW w:w="9781" w:type="dxa"/>
          </w:tcPr>
          <w:p w14:paraId="7359E02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59FA4BC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2. For a fixed number of PRBs, using the lowest possible MCS index, which still guarantees the target </w:t>
            </w:r>
            <w:r>
              <w:rPr>
                <w:rFonts w:ascii="Times New Roman" w:hAnsi="Times New Roman" w:cs="Times New Roman"/>
                <w:b/>
                <w:i/>
                <w:sz w:val="20"/>
                <w:szCs w:val="20"/>
              </w:rPr>
              <w:lastRenderedPageBreak/>
              <w:t>throughput, can extend the cell coverage.</w:t>
            </w:r>
          </w:p>
          <w:p w14:paraId="723B0AD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5E1C586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4. The maximum number of repetitions for PUSCH repetition type A in release 15 is sufficient for FDD deployment.</w:t>
            </w:r>
          </w:p>
          <w:p w14:paraId="0078A0D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2EC02DA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1DA3502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1D47E0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696DDA9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3666D1F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2190E3D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4E8282E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12. Introducing sub-PRB transmission may be beneficial for coverage, in case of low data rate applications.</w:t>
            </w:r>
          </w:p>
          <w:p w14:paraId="7FE4CE2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13. Cross-slot channel estimation and DMRS-less PUSCH transmission require several constraints to be applicable in practice.</w:t>
            </w:r>
          </w:p>
          <w:p w14:paraId="07C5A02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14. Extending the spectral shaping for QPSK is a potential solution to reduce MPR and to improve UL PUSCH coverage.</w:t>
            </w:r>
          </w:p>
          <w:p w14:paraId="439D1CD5"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7D67E11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16. FDSS with spectrum extension is a potential candidate for shaping with QPSK because it can reduce both CM and PAR efficiently.</w:t>
            </w:r>
          </w:p>
          <w:p w14:paraId="1533BED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17. The Output Back-Off at PA of the original QPSK waveform is reduced by 1.0-1.7 dB by applying </w:t>
            </w:r>
            <w:r>
              <w:rPr>
                <w:rFonts w:ascii="Times New Roman" w:hAnsi="Times New Roman" w:cs="Times New Roman"/>
                <w:b/>
                <w:i/>
                <w:sz w:val="20"/>
                <w:szCs w:val="20"/>
              </w:rPr>
              <w:lastRenderedPageBreak/>
              <w:t>FDSS with spectral extension.</w:t>
            </w:r>
          </w:p>
          <w:p w14:paraId="7D2C5B6C"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18. At the PRB allocations of interest for coverage, the OBO difference between pi/2 BPSK FDSS and QPSK FDSS with spectral extension is 0-0.3 dB.</w:t>
            </w:r>
          </w:p>
          <w:p w14:paraId="29BC35F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19. Link performance of QPSK with extend FDSS is comparable to the original QPSK waveform without FDSS.</w:t>
            </w:r>
          </w:p>
          <w:p w14:paraId="346F4F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20. Link performance of QPSK with extend FDSS is always better compared to the pi/2 BPSK with FDSS.</w:t>
            </w:r>
          </w:p>
          <w:p w14:paraId="2D3B44E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21. Coverage of the original QPSK waveform can be improved up to 2 dB by applying FDSS with spectral extension.</w:t>
            </w:r>
          </w:p>
          <w:p w14:paraId="55CF60A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0FBBE7D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36BA290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1EC3D58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The available features in NR Releases 15 and 16 should be considered when discussing work items for NR coverage enhancement.</w:t>
            </w:r>
          </w:p>
          <w:p w14:paraId="59E4089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1C2A738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5. DMRS balancing should be considered for the design of new DMRS enhancement solutions.</w:t>
            </w:r>
          </w:p>
          <w:p w14:paraId="239FDB3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6. The FDSS with spectral extension for QPSK is considered as potential solution to reduce MPR and to improve UL PUSCH coverage.</w:t>
            </w:r>
          </w:p>
        </w:tc>
      </w:tr>
    </w:tbl>
    <w:p w14:paraId="16E4B6B4" w14:textId="77777777" w:rsidR="00A001DE" w:rsidRDefault="00A001DE">
      <w:pPr>
        <w:rPr>
          <w:rFonts w:ascii="Times New Roman" w:hAnsi="Times New Roman" w:cs="Times New Roman"/>
        </w:rPr>
      </w:pPr>
    </w:p>
    <w:p w14:paraId="5F41CA0A" w14:textId="77777777" w:rsidR="00A001DE" w:rsidRDefault="00596FFA">
      <w:pPr>
        <w:pStyle w:val="3"/>
        <w:tabs>
          <w:tab w:val="left" w:pos="3321"/>
        </w:tabs>
        <w:spacing w:beforeLines="0" w:before="0" w:after="156"/>
        <w:rPr>
          <w:rFonts w:cs="Times New Roman"/>
        </w:rPr>
      </w:pPr>
      <w:r>
        <w:rPr>
          <w:rFonts w:cs="Times New Roman"/>
        </w:rPr>
        <w:t>[29] R1-2008729  WILUS</w:t>
      </w:r>
    </w:p>
    <w:tbl>
      <w:tblPr>
        <w:tblStyle w:val="af1"/>
        <w:tblW w:w="0" w:type="auto"/>
        <w:tblInd w:w="108" w:type="dxa"/>
        <w:tblLook w:val="04A0" w:firstRow="1" w:lastRow="0" w:firstColumn="1" w:lastColumn="0" w:noHBand="0" w:noVBand="1"/>
      </w:tblPr>
      <w:tblGrid>
        <w:gridCol w:w="9628"/>
      </w:tblGrid>
      <w:tr w:rsidR="00A001DE" w14:paraId="781E96A1" w14:textId="77777777">
        <w:tc>
          <w:tcPr>
            <w:tcW w:w="9781" w:type="dxa"/>
          </w:tcPr>
          <w:p w14:paraId="79F0D9B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27DE2E62"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Discuss options about RE calculation that extended to multiple slots in WI phase.</w:t>
            </w:r>
          </w:p>
          <w:p w14:paraId="11A62FDC"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lastRenderedPageBreak/>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Pr>
                <w:rFonts w:ascii="Times New Roman" w:hAnsi="Times New Roman" w:cs="Times New Roman"/>
                <w:b/>
                <w:i/>
                <w:sz w:val="20"/>
                <w:szCs w:val="20"/>
              </w:rPr>
              <w:t xml:space="preserve"> calculation </w:t>
            </w:r>
          </w:p>
          <w:p w14:paraId="2F86BEA0"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Pr>
                <w:rFonts w:ascii="Times New Roman" w:hAnsi="Times New Roman" w:cs="Times New Roman"/>
                <w:b/>
                <w:i/>
                <w:sz w:val="20"/>
                <w:szCs w:val="20"/>
              </w:rPr>
              <w:t xml:space="preserve"> calculation</w:t>
            </w:r>
          </w:p>
          <w:p w14:paraId="5F4BC056"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Discuss determination of frequency hopping boundary based on time domain coverage enhancement in WI phase.</w:t>
            </w:r>
          </w:p>
        </w:tc>
      </w:tr>
    </w:tbl>
    <w:p w14:paraId="48859433" w14:textId="77777777" w:rsidR="00A001DE" w:rsidRDefault="00A001DE">
      <w:pPr>
        <w:rPr>
          <w:rFonts w:ascii="Times New Roman" w:hAnsi="Times New Roman" w:cs="Times New Roman"/>
        </w:rPr>
      </w:pPr>
    </w:p>
    <w:p w14:paraId="47935027" w14:textId="77777777" w:rsidR="00A001DE" w:rsidRDefault="00596FFA">
      <w:pPr>
        <w:pStyle w:val="3"/>
        <w:tabs>
          <w:tab w:val="left" w:pos="3321"/>
        </w:tabs>
        <w:spacing w:beforeLines="0" w:before="0" w:after="156"/>
        <w:rPr>
          <w:rFonts w:cs="Times New Roman"/>
        </w:rPr>
      </w:pPr>
      <w:r>
        <w:rPr>
          <w:rFonts w:cs="Times New Roman"/>
        </w:rPr>
        <w:t>[30] R1-2008743  Mitsubishi Electric</w:t>
      </w:r>
    </w:p>
    <w:tbl>
      <w:tblPr>
        <w:tblStyle w:val="af1"/>
        <w:tblW w:w="0" w:type="auto"/>
        <w:tblInd w:w="108" w:type="dxa"/>
        <w:tblLook w:val="04A0" w:firstRow="1" w:lastRow="0" w:firstColumn="1" w:lastColumn="0" w:noHBand="0" w:noVBand="1"/>
      </w:tblPr>
      <w:tblGrid>
        <w:gridCol w:w="9628"/>
      </w:tblGrid>
      <w:tr w:rsidR="00A001DE" w14:paraId="5D312A8F" w14:textId="77777777">
        <w:tc>
          <w:tcPr>
            <w:tcW w:w="9781" w:type="dxa"/>
          </w:tcPr>
          <w:p w14:paraId="7976CA05" w14:textId="77777777" w:rsidR="00A001DE" w:rsidRDefault="00596FFA">
            <w:pPr>
              <w:widowControl/>
              <w:spacing w:after="180"/>
              <w:rPr>
                <w:rFonts w:ascii="Times New Roman" w:hAnsi="Times New Roman" w:cs="Times New Roman"/>
                <w:b/>
                <w:i/>
                <w:kern w:val="0"/>
                <w:sz w:val="20"/>
                <w:szCs w:val="20"/>
              </w:rPr>
            </w:pPr>
            <w:r>
              <w:rPr>
                <w:rFonts w:ascii="Times New Roman" w:eastAsia="MS Gothic" w:hAnsi="Times New Roman" w:cs="Times New Roman"/>
                <w:b/>
                <w:i/>
                <w:kern w:val="0"/>
                <w:sz w:val="20"/>
                <w:szCs w:val="20"/>
                <w:lang w:eastAsia="ja-JP"/>
              </w:rPr>
              <w:t xml:space="preserve">Proposal </w:t>
            </w:r>
            <w:r>
              <w:rPr>
                <w:rFonts w:ascii="Times New Roman" w:hAnsi="Times New Roman" w:cs="Times New Roman"/>
                <w:b/>
                <w:i/>
                <w:kern w:val="0"/>
                <w:sz w:val="20"/>
                <w:szCs w:val="20"/>
              </w:rPr>
              <w:t>1</w:t>
            </w:r>
            <w:r>
              <w:rPr>
                <w:rFonts w:ascii="Times New Roman" w:eastAsia="MS Gothic" w:hAnsi="Times New Roman" w:cs="Times New Roman"/>
                <w:b/>
                <w:i/>
                <w:kern w:val="0"/>
                <w:sz w:val="20"/>
                <w:szCs w:val="20"/>
                <w:lang w:eastAsia="ja-JP"/>
              </w:rPr>
              <w:t>: Alamouti-based transmit diversity is supported for PUSCH with DFTsOFDM.</w:t>
            </w:r>
          </w:p>
        </w:tc>
      </w:tr>
    </w:tbl>
    <w:p w14:paraId="423A9CD2" w14:textId="77777777" w:rsidR="00A001DE" w:rsidRDefault="00A001DE">
      <w:pPr>
        <w:rPr>
          <w:rFonts w:ascii="Times New Roman" w:hAnsi="Times New Roman" w:cs="Times New Roman"/>
        </w:rPr>
      </w:pPr>
    </w:p>
    <w:sectPr w:rsidR="00A001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5763A" w14:textId="77777777" w:rsidR="00C32C24" w:rsidRDefault="00C32C24" w:rsidP="00F27F67">
      <w:pPr>
        <w:spacing w:after="0" w:line="240" w:lineRule="auto"/>
      </w:pPr>
      <w:r>
        <w:separator/>
      </w:r>
    </w:p>
  </w:endnote>
  <w:endnote w:type="continuationSeparator" w:id="0">
    <w:p w14:paraId="1CA6422E" w14:textId="77777777" w:rsidR="00C32C24" w:rsidRDefault="00C32C24" w:rsidP="00F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AFF" w:usb1="C0007841"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BBB17" w14:textId="77777777" w:rsidR="00C32C24" w:rsidRDefault="00C32C24" w:rsidP="00F27F67">
      <w:pPr>
        <w:spacing w:after="0" w:line="240" w:lineRule="auto"/>
      </w:pPr>
      <w:r>
        <w:separator/>
      </w:r>
    </w:p>
  </w:footnote>
  <w:footnote w:type="continuationSeparator" w:id="0">
    <w:p w14:paraId="27FBBBAD" w14:textId="77777777" w:rsidR="00C32C24" w:rsidRDefault="00C32C24" w:rsidP="00F27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86370C"/>
    <w:multiLevelType w:val="multilevel"/>
    <w:tmpl w:val="F446DD14"/>
    <w:lvl w:ilvl="0">
      <w:start w:val="8"/>
      <w:numFmt w:val="decimal"/>
      <w:lvlText w:val="%1"/>
      <w:lvlJc w:val="left"/>
      <w:pPr>
        <w:ind w:left="530" w:hanging="53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507ABC"/>
    <w:multiLevelType w:val="multilevel"/>
    <w:tmpl w:val="0C507ABC"/>
    <w:lvl w:ilvl="0">
      <w:start w:val="4"/>
      <w:numFmt w:val="bullet"/>
      <w:lvlText w:val="-"/>
      <w:lvlJc w:val="left"/>
      <w:pPr>
        <w:tabs>
          <w:tab w:val="left" w:pos="720"/>
        </w:tabs>
        <w:ind w:left="720" w:hanging="360"/>
      </w:pPr>
      <w:rPr>
        <w:rFonts w:ascii="Times New Roman" w:eastAsia="MS 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492448"/>
    <w:multiLevelType w:val="hybridMultilevel"/>
    <w:tmpl w:val="509E268E"/>
    <w:lvl w:ilvl="0" w:tplc="6F1E4E9C">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6659E9"/>
    <w:multiLevelType w:val="multilevel"/>
    <w:tmpl w:val="1E6659E9"/>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宋体" w:eastAsia="宋体" w:hAnsi="宋体"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08D77C4"/>
    <w:multiLevelType w:val="multilevel"/>
    <w:tmpl w:val="208D7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8C74CB"/>
    <w:multiLevelType w:val="hybridMultilevel"/>
    <w:tmpl w:val="A35A64DC"/>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78" w:hanging="360"/>
      </w:pPr>
      <w:rPr>
        <w:rFonts w:ascii="Courier New" w:hAnsi="Courier New" w:cs="Courier New" w:hint="default"/>
      </w:rPr>
    </w:lvl>
    <w:lvl w:ilvl="2" w:tplc="04090005" w:tentative="1">
      <w:start w:val="1"/>
      <w:numFmt w:val="bullet"/>
      <w:lvlText w:val=""/>
      <w:lvlJc w:val="left"/>
      <w:pPr>
        <w:ind w:left="798" w:hanging="360"/>
      </w:pPr>
      <w:rPr>
        <w:rFonts w:ascii="Wingdings" w:hAnsi="Wingdings" w:hint="default"/>
      </w:rPr>
    </w:lvl>
    <w:lvl w:ilvl="3" w:tplc="04090001" w:tentative="1">
      <w:start w:val="1"/>
      <w:numFmt w:val="bullet"/>
      <w:lvlText w:val=""/>
      <w:lvlJc w:val="left"/>
      <w:pPr>
        <w:ind w:left="1518" w:hanging="360"/>
      </w:pPr>
      <w:rPr>
        <w:rFonts w:ascii="Symbol" w:hAnsi="Symbol" w:hint="default"/>
      </w:rPr>
    </w:lvl>
    <w:lvl w:ilvl="4" w:tplc="04090003" w:tentative="1">
      <w:start w:val="1"/>
      <w:numFmt w:val="bullet"/>
      <w:lvlText w:val="o"/>
      <w:lvlJc w:val="left"/>
      <w:pPr>
        <w:ind w:left="2238" w:hanging="360"/>
      </w:pPr>
      <w:rPr>
        <w:rFonts w:ascii="Courier New" w:hAnsi="Courier New" w:cs="Courier New" w:hint="default"/>
      </w:rPr>
    </w:lvl>
    <w:lvl w:ilvl="5" w:tplc="04090005" w:tentative="1">
      <w:start w:val="1"/>
      <w:numFmt w:val="bullet"/>
      <w:lvlText w:val=""/>
      <w:lvlJc w:val="left"/>
      <w:pPr>
        <w:ind w:left="2958" w:hanging="360"/>
      </w:pPr>
      <w:rPr>
        <w:rFonts w:ascii="Wingdings" w:hAnsi="Wingdings" w:hint="default"/>
      </w:rPr>
    </w:lvl>
    <w:lvl w:ilvl="6" w:tplc="04090001" w:tentative="1">
      <w:start w:val="1"/>
      <w:numFmt w:val="bullet"/>
      <w:lvlText w:val=""/>
      <w:lvlJc w:val="left"/>
      <w:pPr>
        <w:ind w:left="3678" w:hanging="360"/>
      </w:pPr>
      <w:rPr>
        <w:rFonts w:ascii="Symbol" w:hAnsi="Symbol" w:hint="default"/>
      </w:rPr>
    </w:lvl>
    <w:lvl w:ilvl="7" w:tplc="04090003" w:tentative="1">
      <w:start w:val="1"/>
      <w:numFmt w:val="bullet"/>
      <w:lvlText w:val="o"/>
      <w:lvlJc w:val="left"/>
      <w:pPr>
        <w:ind w:left="4398" w:hanging="360"/>
      </w:pPr>
      <w:rPr>
        <w:rFonts w:ascii="Courier New" w:hAnsi="Courier New" w:cs="Courier New" w:hint="default"/>
      </w:rPr>
    </w:lvl>
    <w:lvl w:ilvl="8" w:tplc="04090005" w:tentative="1">
      <w:start w:val="1"/>
      <w:numFmt w:val="bullet"/>
      <w:lvlText w:val=""/>
      <w:lvlJc w:val="left"/>
      <w:pPr>
        <w:ind w:left="5118" w:hanging="360"/>
      </w:pPr>
      <w:rPr>
        <w:rFonts w:ascii="Wingdings" w:hAnsi="Wingdings" w:hint="default"/>
      </w:rPr>
    </w:lvl>
  </w:abstractNum>
  <w:abstractNum w:abstractNumId="10"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7A0BCB"/>
    <w:multiLevelType w:val="multilevel"/>
    <w:tmpl w:val="377A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F849D6"/>
    <w:multiLevelType w:val="hybridMultilevel"/>
    <w:tmpl w:val="FB8259EA"/>
    <w:lvl w:ilvl="0" w:tplc="6F1E4E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C29B9"/>
    <w:multiLevelType w:val="multilevel"/>
    <w:tmpl w:val="477C29B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8CE4376"/>
    <w:multiLevelType w:val="multilevel"/>
    <w:tmpl w:val="48CE4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04A70"/>
    <w:multiLevelType w:val="hybridMultilevel"/>
    <w:tmpl w:val="EF6EE18C"/>
    <w:lvl w:ilvl="0" w:tplc="DD0495BA">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0C32E4"/>
    <w:multiLevelType w:val="multilevel"/>
    <w:tmpl w:val="4F0C32E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21" w15:restartNumberingAfterBreak="0">
    <w:nsid w:val="4FB75898"/>
    <w:multiLevelType w:val="multilevel"/>
    <w:tmpl w:val="4FB7589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19322B"/>
    <w:multiLevelType w:val="multilevel"/>
    <w:tmpl w:val="57193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997AA5"/>
    <w:multiLevelType w:val="hybridMultilevel"/>
    <w:tmpl w:val="3CBEC098"/>
    <w:lvl w:ilvl="0" w:tplc="DD0495BA">
      <w:start w:val="1"/>
      <w:numFmt w:val="bullet"/>
      <w:lvlText w:val="‐"/>
      <w:lvlJc w:val="left"/>
      <w:pPr>
        <w:ind w:left="840" w:hanging="420"/>
      </w:pPr>
      <w:rPr>
        <w:rFonts w:ascii="宋体" w:eastAsia="宋体" w:hAnsi="宋体"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97171AE"/>
    <w:multiLevelType w:val="hybridMultilevel"/>
    <w:tmpl w:val="045ED7DC"/>
    <w:lvl w:ilvl="0" w:tplc="6F1E4E9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AD40D80"/>
    <w:multiLevelType w:val="hybridMultilevel"/>
    <w:tmpl w:val="7C6A4A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D03D49"/>
    <w:multiLevelType w:val="multilevel"/>
    <w:tmpl w:val="6CD0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FC2783"/>
    <w:multiLevelType w:val="hybridMultilevel"/>
    <w:tmpl w:val="4C3CF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AD5B0C"/>
    <w:multiLevelType w:val="hybridMultilevel"/>
    <w:tmpl w:val="5A480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A21072D"/>
    <w:multiLevelType w:val="hybridMultilevel"/>
    <w:tmpl w:val="107A8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DA43EF"/>
    <w:multiLevelType w:val="multilevel"/>
    <w:tmpl w:val="7EDA43EF"/>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Times New Roman" w:eastAsia="Malgun Gothic"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9"/>
  </w:num>
  <w:num w:numId="4">
    <w:abstractNumId w:val="13"/>
  </w:num>
  <w:num w:numId="5">
    <w:abstractNumId w:val="8"/>
  </w:num>
  <w:num w:numId="6">
    <w:abstractNumId w:val="0"/>
  </w:num>
  <w:num w:numId="7">
    <w:abstractNumId w:val="12"/>
  </w:num>
  <w:num w:numId="8">
    <w:abstractNumId w:val="6"/>
  </w:num>
  <w:num w:numId="9">
    <w:abstractNumId w:val="18"/>
  </w:num>
  <w:num w:numId="10">
    <w:abstractNumId w:val="21"/>
  </w:num>
  <w:num w:numId="11">
    <w:abstractNumId w:val="5"/>
  </w:num>
  <w:num w:numId="12">
    <w:abstractNumId w:val="17"/>
  </w:num>
  <w:num w:numId="13">
    <w:abstractNumId w:val="24"/>
  </w:num>
  <w:num w:numId="14">
    <w:abstractNumId w:val="33"/>
  </w:num>
  <w:num w:numId="15">
    <w:abstractNumId w:val="20"/>
  </w:num>
  <w:num w:numId="16">
    <w:abstractNumId w:val="3"/>
  </w:num>
  <w:num w:numId="17">
    <w:abstractNumId w:val="2"/>
  </w:num>
  <w:num w:numId="18">
    <w:abstractNumId w:val="7"/>
  </w:num>
  <w:num w:numId="19">
    <w:abstractNumId w:val="16"/>
  </w:num>
  <w:num w:numId="20">
    <w:abstractNumId w:val="14"/>
  </w:num>
  <w:num w:numId="21">
    <w:abstractNumId w:val="28"/>
  </w:num>
  <w:num w:numId="22">
    <w:abstractNumId w:val="23"/>
  </w:num>
  <w:num w:numId="23">
    <w:abstractNumId w:val="5"/>
  </w:num>
  <w:num w:numId="24">
    <w:abstractNumId w:val="15"/>
  </w:num>
  <w:num w:numId="25">
    <w:abstractNumId w:val="4"/>
  </w:num>
  <w:num w:numId="26">
    <w:abstractNumId w:val="9"/>
  </w:num>
  <w:num w:numId="27">
    <w:abstractNumId w:val="26"/>
  </w:num>
  <w:num w:numId="28">
    <w:abstractNumId w:val="31"/>
  </w:num>
  <w:num w:numId="29">
    <w:abstractNumId w:val="10"/>
  </w:num>
  <w:num w:numId="30">
    <w:abstractNumId w:val="30"/>
  </w:num>
  <w:num w:numId="31">
    <w:abstractNumId w:val="27"/>
  </w:num>
  <w:num w:numId="32">
    <w:abstractNumId w:val="32"/>
  </w:num>
  <w:num w:numId="33">
    <w:abstractNumId w:val="19"/>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5"/>
  </w:num>
  <w:num w:numId="37">
    <w:abstractNumId w:val="17"/>
  </w:num>
  <w:num w:numId="38">
    <w:abstractNumId w:val="22"/>
  </w:num>
  <w:num w:numId="39">
    <w:abstractNumId w:val="22"/>
  </w:num>
  <w:num w:numId="40">
    <w:abstractNumId w:val="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hai Yao">
    <w15:presenceInfo w15:providerId="AD" w15:userId="S::chunhai_yao@apple.com::4fec5b3b-27b8-44e4-af75-32b75128cf8c"/>
  </w15:person>
  <w15:person w15:author="Yamamoto Tetsuya (山本 哲矢)">
    <w15:presenceInfo w15:providerId="AD" w15:userId="S::yamamoto.tetsuya001@jp.panasonic.com::32353489-dc67-4a21-96bc-e0906faaca32"/>
  </w15:person>
  <w15:person w15:author="Carmela Cozzo">
    <w15:presenceInfo w15:providerId="None" w15:userId="Carmela Cozzo"/>
  </w15:person>
  <w15:person w15:author="Fumihiro Hasegawa">
    <w15:presenceInfo w15:providerId="AD" w15:userId="S::fumihiro.hasegawa@InterDigital.com::03f3338b-81c1-47e7-8acc-8b5f9075d241"/>
  </w15:person>
  <w15:person w15:author="David">
    <w15:presenceInfo w15:providerId="None" w15:userId="David"/>
  </w15:person>
  <w15:person w15:author="Sharp">
    <w15:presenceInfo w15:providerId="None" w15:userId="Sharp"/>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B78"/>
    <w:rsid w:val="0000102C"/>
    <w:rsid w:val="00001A20"/>
    <w:rsid w:val="00001AB6"/>
    <w:rsid w:val="00001ED0"/>
    <w:rsid w:val="00002664"/>
    <w:rsid w:val="00002A78"/>
    <w:rsid w:val="000057C4"/>
    <w:rsid w:val="00005A42"/>
    <w:rsid w:val="00006BA1"/>
    <w:rsid w:val="0000793F"/>
    <w:rsid w:val="00007F03"/>
    <w:rsid w:val="0001052E"/>
    <w:rsid w:val="0001065C"/>
    <w:rsid w:val="00011565"/>
    <w:rsid w:val="000138D1"/>
    <w:rsid w:val="0001391A"/>
    <w:rsid w:val="00014670"/>
    <w:rsid w:val="00015E9C"/>
    <w:rsid w:val="0002172D"/>
    <w:rsid w:val="000221A7"/>
    <w:rsid w:val="000229DD"/>
    <w:rsid w:val="00023141"/>
    <w:rsid w:val="000233E9"/>
    <w:rsid w:val="000241BA"/>
    <w:rsid w:val="00024605"/>
    <w:rsid w:val="0002702C"/>
    <w:rsid w:val="00027B51"/>
    <w:rsid w:val="00027BA5"/>
    <w:rsid w:val="00027EC7"/>
    <w:rsid w:val="000311B4"/>
    <w:rsid w:val="0003280F"/>
    <w:rsid w:val="00033BD5"/>
    <w:rsid w:val="00034B70"/>
    <w:rsid w:val="00036D0E"/>
    <w:rsid w:val="00037BAB"/>
    <w:rsid w:val="00040436"/>
    <w:rsid w:val="00040B1A"/>
    <w:rsid w:val="0004130A"/>
    <w:rsid w:val="00042857"/>
    <w:rsid w:val="000428EC"/>
    <w:rsid w:val="00043DDE"/>
    <w:rsid w:val="000441D8"/>
    <w:rsid w:val="00044C1F"/>
    <w:rsid w:val="000462BD"/>
    <w:rsid w:val="0004687C"/>
    <w:rsid w:val="00047531"/>
    <w:rsid w:val="00051F24"/>
    <w:rsid w:val="000525D5"/>
    <w:rsid w:val="00053968"/>
    <w:rsid w:val="00053D52"/>
    <w:rsid w:val="00054AF3"/>
    <w:rsid w:val="00054E69"/>
    <w:rsid w:val="000565F8"/>
    <w:rsid w:val="00056746"/>
    <w:rsid w:val="000574F8"/>
    <w:rsid w:val="0005795C"/>
    <w:rsid w:val="00060200"/>
    <w:rsid w:val="00060241"/>
    <w:rsid w:val="00060F8D"/>
    <w:rsid w:val="0006100E"/>
    <w:rsid w:val="000614A8"/>
    <w:rsid w:val="00061E5A"/>
    <w:rsid w:val="000620FF"/>
    <w:rsid w:val="00062555"/>
    <w:rsid w:val="00063186"/>
    <w:rsid w:val="000636DB"/>
    <w:rsid w:val="00063D30"/>
    <w:rsid w:val="00064373"/>
    <w:rsid w:val="00065B8E"/>
    <w:rsid w:val="00066395"/>
    <w:rsid w:val="0006708D"/>
    <w:rsid w:val="00067971"/>
    <w:rsid w:val="00070A07"/>
    <w:rsid w:val="00070F7A"/>
    <w:rsid w:val="000715E5"/>
    <w:rsid w:val="00071B5D"/>
    <w:rsid w:val="0007285E"/>
    <w:rsid w:val="00072C0D"/>
    <w:rsid w:val="00072DC6"/>
    <w:rsid w:val="00073313"/>
    <w:rsid w:val="000749C9"/>
    <w:rsid w:val="000758E6"/>
    <w:rsid w:val="00076D76"/>
    <w:rsid w:val="0007793A"/>
    <w:rsid w:val="00080BF2"/>
    <w:rsid w:val="000815CE"/>
    <w:rsid w:val="00081635"/>
    <w:rsid w:val="00081DC9"/>
    <w:rsid w:val="00082F50"/>
    <w:rsid w:val="000913B7"/>
    <w:rsid w:val="00091AC1"/>
    <w:rsid w:val="00091E15"/>
    <w:rsid w:val="00092104"/>
    <w:rsid w:val="00092D13"/>
    <w:rsid w:val="00093E54"/>
    <w:rsid w:val="00093F2B"/>
    <w:rsid w:val="00095294"/>
    <w:rsid w:val="0009567B"/>
    <w:rsid w:val="00096275"/>
    <w:rsid w:val="00096A65"/>
    <w:rsid w:val="00096BE9"/>
    <w:rsid w:val="000972EE"/>
    <w:rsid w:val="000A044F"/>
    <w:rsid w:val="000A09CE"/>
    <w:rsid w:val="000A0F60"/>
    <w:rsid w:val="000A0F85"/>
    <w:rsid w:val="000A1943"/>
    <w:rsid w:val="000A19C4"/>
    <w:rsid w:val="000A1DC1"/>
    <w:rsid w:val="000A1FD8"/>
    <w:rsid w:val="000A2E9C"/>
    <w:rsid w:val="000A4D43"/>
    <w:rsid w:val="000A4FB1"/>
    <w:rsid w:val="000A5555"/>
    <w:rsid w:val="000A5DBB"/>
    <w:rsid w:val="000A65F8"/>
    <w:rsid w:val="000A6B13"/>
    <w:rsid w:val="000A70EE"/>
    <w:rsid w:val="000A75D1"/>
    <w:rsid w:val="000A774E"/>
    <w:rsid w:val="000B0738"/>
    <w:rsid w:val="000B0923"/>
    <w:rsid w:val="000B294D"/>
    <w:rsid w:val="000B57C0"/>
    <w:rsid w:val="000B616C"/>
    <w:rsid w:val="000B6341"/>
    <w:rsid w:val="000B7C61"/>
    <w:rsid w:val="000C14D3"/>
    <w:rsid w:val="000C1F40"/>
    <w:rsid w:val="000C2E4E"/>
    <w:rsid w:val="000C3E63"/>
    <w:rsid w:val="000C4FE6"/>
    <w:rsid w:val="000D0A71"/>
    <w:rsid w:val="000D0B95"/>
    <w:rsid w:val="000D0FF4"/>
    <w:rsid w:val="000D1458"/>
    <w:rsid w:val="000D34D7"/>
    <w:rsid w:val="000D391E"/>
    <w:rsid w:val="000D42F2"/>
    <w:rsid w:val="000D458F"/>
    <w:rsid w:val="000D520A"/>
    <w:rsid w:val="000D5214"/>
    <w:rsid w:val="000D5B30"/>
    <w:rsid w:val="000D65A7"/>
    <w:rsid w:val="000D7475"/>
    <w:rsid w:val="000E0E30"/>
    <w:rsid w:val="000E1243"/>
    <w:rsid w:val="000E3490"/>
    <w:rsid w:val="000E4206"/>
    <w:rsid w:val="000E4485"/>
    <w:rsid w:val="000E47C9"/>
    <w:rsid w:val="000E5589"/>
    <w:rsid w:val="000E5D96"/>
    <w:rsid w:val="000E6230"/>
    <w:rsid w:val="000E6778"/>
    <w:rsid w:val="000E6C5C"/>
    <w:rsid w:val="000E744F"/>
    <w:rsid w:val="000F02E6"/>
    <w:rsid w:val="000F0D46"/>
    <w:rsid w:val="000F1D54"/>
    <w:rsid w:val="00100184"/>
    <w:rsid w:val="001009D5"/>
    <w:rsid w:val="00100B0C"/>
    <w:rsid w:val="00101D04"/>
    <w:rsid w:val="0010205D"/>
    <w:rsid w:val="00102241"/>
    <w:rsid w:val="00102FA8"/>
    <w:rsid w:val="00104BED"/>
    <w:rsid w:val="00105572"/>
    <w:rsid w:val="0010691B"/>
    <w:rsid w:val="00106A1C"/>
    <w:rsid w:val="001117C0"/>
    <w:rsid w:val="001119FE"/>
    <w:rsid w:val="0011391A"/>
    <w:rsid w:val="00113A9A"/>
    <w:rsid w:val="001141FD"/>
    <w:rsid w:val="00114213"/>
    <w:rsid w:val="00114A2A"/>
    <w:rsid w:val="0011590F"/>
    <w:rsid w:val="00115DA8"/>
    <w:rsid w:val="00116ED8"/>
    <w:rsid w:val="00117596"/>
    <w:rsid w:val="00120206"/>
    <w:rsid w:val="001205EF"/>
    <w:rsid w:val="0012158D"/>
    <w:rsid w:val="00121F38"/>
    <w:rsid w:val="00124060"/>
    <w:rsid w:val="00125DF5"/>
    <w:rsid w:val="0012686F"/>
    <w:rsid w:val="00126F12"/>
    <w:rsid w:val="00127713"/>
    <w:rsid w:val="00131930"/>
    <w:rsid w:val="00134A4C"/>
    <w:rsid w:val="0013535C"/>
    <w:rsid w:val="00135AE2"/>
    <w:rsid w:val="00135CCF"/>
    <w:rsid w:val="001360BB"/>
    <w:rsid w:val="001361E1"/>
    <w:rsid w:val="001362AA"/>
    <w:rsid w:val="001400C1"/>
    <w:rsid w:val="001407B1"/>
    <w:rsid w:val="00141EE0"/>
    <w:rsid w:val="00142A38"/>
    <w:rsid w:val="00143332"/>
    <w:rsid w:val="001433E3"/>
    <w:rsid w:val="00144AB5"/>
    <w:rsid w:val="001450CD"/>
    <w:rsid w:val="001451BE"/>
    <w:rsid w:val="00147244"/>
    <w:rsid w:val="001478E0"/>
    <w:rsid w:val="00147DD0"/>
    <w:rsid w:val="00147E9F"/>
    <w:rsid w:val="0015079B"/>
    <w:rsid w:val="00150947"/>
    <w:rsid w:val="00150F8E"/>
    <w:rsid w:val="00153981"/>
    <w:rsid w:val="00156335"/>
    <w:rsid w:val="00156DCE"/>
    <w:rsid w:val="0015709F"/>
    <w:rsid w:val="001571B1"/>
    <w:rsid w:val="00157389"/>
    <w:rsid w:val="00157AFA"/>
    <w:rsid w:val="00157F4D"/>
    <w:rsid w:val="00160174"/>
    <w:rsid w:val="00160DD5"/>
    <w:rsid w:val="001610A6"/>
    <w:rsid w:val="0016122C"/>
    <w:rsid w:val="00161959"/>
    <w:rsid w:val="00161B94"/>
    <w:rsid w:val="001634B2"/>
    <w:rsid w:val="001646A2"/>
    <w:rsid w:val="0016479B"/>
    <w:rsid w:val="0016532A"/>
    <w:rsid w:val="0016611B"/>
    <w:rsid w:val="001668D9"/>
    <w:rsid w:val="001715B9"/>
    <w:rsid w:val="00171970"/>
    <w:rsid w:val="00175B4C"/>
    <w:rsid w:val="00175BA2"/>
    <w:rsid w:val="00176600"/>
    <w:rsid w:val="00176CA7"/>
    <w:rsid w:val="001773D8"/>
    <w:rsid w:val="00177D2C"/>
    <w:rsid w:val="00180118"/>
    <w:rsid w:val="00181BD1"/>
    <w:rsid w:val="00182823"/>
    <w:rsid w:val="001835B0"/>
    <w:rsid w:val="00183669"/>
    <w:rsid w:val="0018375D"/>
    <w:rsid w:val="001841FC"/>
    <w:rsid w:val="00187218"/>
    <w:rsid w:val="00187466"/>
    <w:rsid w:val="00187E9E"/>
    <w:rsid w:val="001907A0"/>
    <w:rsid w:val="00191D66"/>
    <w:rsid w:val="00193E72"/>
    <w:rsid w:val="00194721"/>
    <w:rsid w:val="00194E9E"/>
    <w:rsid w:val="00194F57"/>
    <w:rsid w:val="00196870"/>
    <w:rsid w:val="00196BD9"/>
    <w:rsid w:val="00197191"/>
    <w:rsid w:val="001978D8"/>
    <w:rsid w:val="00197A53"/>
    <w:rsid w:val="001A0659"/>
    <w:rsid w:val="001A280A"/>
    <w:rsid w:val="001A32B4"/>
    <w:rsid w:val="001A33CF"/>
    <w:rsid w:val="001A3893"/>
    <w:rsid w:val="001A41F7"/>
    <w:rsid w:val="001A47CB"/>
    <w:rsid w:val="001A492B"/>
    <w:rsid w:val="001A4FE7"/>
    <w:rsid w:val="001A5F20"/>
    <w:rsid w:val="001A69BE"/>
    <w:rsid w:val="001A77BA"/>
    <w:rsid w:val="001A7C2C"/>
    <w:rsid w:val="001B07B5"/>
    <w:rsid w:val="001B543E"/>
    <w:rsid w:val="001B57E7"/>
    <w:rsid w:val="001B7A82"/>
    <w:rsid w:val="001B7D6A"/>
    <w:rsid w:val="001C1137"/>
    <w:rsid w:val="001C12BD"/>
    <w:rsid w:val="001C1A3D"/>
    <w:rsid w:val="001C20CF"/>
    <w:rsid w:val="001C3DE2"/>
    <w:rsid w:val="001C4010"/>
    <w:rsid w:val="001C450A"/>
    <w:rsid w:val="001C491D"/>
    <w:rsid w:val="001C4D70"/>
    <w:rsid w:val="001C5F76"/>
    <w:rsid w:val="001C7B13"/>
    <w:rsid w:val="001D0C0F"/>
    <w:rsid w:val="001D1271"/>
    <w:rsid w:val="001D12C4"/>
    <w:rsid w:val="001D1519"/>
    <w:rsid w:val="001D1E3D"/>
    <w:rsid w:val="001D38AB"/>
    <w:rsid w:val="001D49AE"/>
    <w:rsid w:val="001D49E7"/>
    <w:rsid w:val="001E0551"/>
    <w:rsid w:val="001E0729"/>
    <w:rsid w:val="001E207F"/>
    <w:rsid w:val="001E5058"/>
    <w:rsid w:val="001E586C"/>
    <w:rsid w:val="001E5A7C"/>
    <w:rsid w:val="001E64BF"/>
    <w:rsid w:val="001E71CE"/>
    <w:rsid w:val="001F1E11"/>
    <w:rsid w:val="001F2428"/>
    <w:rsid w:val="001F2942"/>
    <w:rsid w:val="001F4B8E"/>
    <w:rsid w:val="001F4CB1"/>
    <w:rsid w:val="001F5279"/>
    <w:rsid w:val="001F60A5"/>
    <w:rsid w:val="001F7886"/>
    <w:rsid w:val="001F7CF0"/>
    <w:rsid w:val="002002AC"/>
    <w:rsid w:val="002024A9"/>
    <w:rsid w:val="00202F66"/>
    <w:rsid w:val="002036B7"/>
    <w:rsid w:val="00205395"/>
    <w:rsid w:val="00206581"/>
    <w:rsid w:val="002068D5"/>
    <w:rsid w:val="00206DD7"/>
    <w:rsid w:val="002074D2"/>
    <w:rsid w:val="0021074B"/>
    <w:rsid w:val="002112B5"/>
    <w:rsid w:val="002114AD"/>
    <w:rsid w:val="00212904"/>
    <w:rsid w:val="0021526F"/>
    <w:rsid w:val="0021551B"/>
    <w:rsid w:val="00215CCE"/>
    <w:rsid w:val="00216FA1"/>
    <w:rsid w:val="00217273"/>
    <w:rsid w:val="002174C1"/>
    <w:rsid w:val="00220243"/>
    <w:rsid w:val="00221A13"/>
    <w:rsid w:val="00222C43"/>
    <w:rsid w:val="00223CC5"/>
    <w:rsid w:val="00224912"/>
    <w:rsid w:val="00225496"/>
    <w:rsid w:val="00225E37"/>
    <w:rsid w:val="00227291"/>
    <w:rsid w:val="00227C61"/>
    <w:rsid w:val="00230963"/>
    <w:rsid w:val="00230995"/>
    <w:rsid w:val="00230EF4"/>
    <w:rsid w:val="00231700"/>
    <w:rsid w:val="00231D3F"/>
    <w:rsid w:val="00232029"/>
    <w:rsid w:val="00234099"/>
    <w:rsid w:val="00235725"/>
    <w:rsid w:val="00236203"/>
    <w:rsid w:val="00236813"/>
    <w:rsid w:val="002401D5"/>
    <w:rsid w:val="00241326"/>
    <w:rsid w:val="00241462"/>
    <w:rsid w:val="00241B44"/>
    <w:rsid w:val="00241F0A"/>
    <w:rsid w:val="002429A8"/>
    <w:rsid w:val="002438CF"/>
    <w:rsid w:val="00245D1C"/>
    <w:rsid w:val="002478D2"/>
    <w:rsid w:val="0024791F"/>
    <w:rsid w:val="00247C95"/>
    <w:rsid w:val="00250AA3"/>
    <w:rsid w:val="00250AAA"/>
    <w:rsid w:val="00251DB2"/>
    <w:rsid w:val="00252B5D"/>
    <w:rsid w:val="00252DE8"/>
    <w:rsid w:val="00253179"/>
    <w:rsid w:val="002535A6"/>
    <w:rsid w:val="00253B88"/>
    <w:rsid w:val="00253BB9"/>
    <w:rsid w:val="0025478D"/>
    <w:rsid w:val="00254B0D"/>
    <w:rsid w:val="00254B96"/>
    <w:rsid w:val="00255B48"/>
    <w:rsid w:val="0025686B"/>
    <w:rsid w:val="002573F8"/>
    <w:rsid w:val="00257D25"/>
    <w:rsid w:val="0026172D"/>
    <w:rsid w:val="00262C03"/>
    <w:rsid w:val="00263146"/>
    <w:rsid w:val="00263148"/>
    <w:rsid w:val="002654F0"/>
    <w:rsid w:val="00265FC3"/>
    <w:rsid w:val="00266139"/>
    <w:rsid w:val="00266213"/>
    <w:rsid w:val="00267263"/>
    <w:rsid w:val="00267548"/>
    <w:rsid w:val="00267C9E"/>
    <w:rsid w:val="0027031F"/>
    <w:rsid w:val="00270B8B"/>
    <w:rsid w:val="002738C9"/>
    <w:rsid w:val="00273CF2"/>
    <w:rsid w:val="00274395"/>
    <w:rsid w:val="002751A0"/>
    <w:rsid w:val="0027602C"/>
    <w:rsid w:val="00277CCF"/>
    <w:rsid w:val="0028048D"/>
    <w:rsid w:val="002818A7"/>
    <w:rsid w:val="00281DF3"/>
    <w:rsid w:val="0028247B"/>
    <w:rsid w:val="0028250E"/>
    <w:rsid w:val="00282E6C"/>
    <w:rsid w:val="002833F5"/>
    <w:rsid w:val="00285B91"/>
    <w:rsid w:val="00286D0D"/>
    <w:rsid w:val="00287011"/>
    <w:rsid w:val="00287878"/>
    <w:rsid w:val="00287C07"/>
    <w:rsid w:val="002900FC"/>
    <w:rsid w:val="00290527"/>
    <w:rsid w:val="002931C9"/>
    <w:rsid w:val="00294218"/>
    <w:rsid w:val="00295873"/>
    <w:rsid w:val="00295884"/>
    <w:rsid w:val="00295E27"/>
    <w:rsid w:val="002964FB"/>
    <w:rsid w:val="00296711"/>
    <w:rsid w:val="00296EC7"/>
    <w:rsid w:val="00297B06"/>
    <w:rsid w:val="00297FD7"/>
    <w:rsid w:val="002A148A"/>
    <w:rsid w:val="002A291B"/>
    <w:rsid w:val="002A2E87"/>
    <w:rsid w:val="002A352D"/>
    <w:rsid w:val="002A3894"/>
    <w:rsid w:val="002A407B"/>
    <w:rsid w:val="002A53A6"/>
    <w:rsid w:val="002A569B"/>
    <w:rsid w:val="002A570A"/>
    <w:rsid w:val="002A62E3"/>
    <w:rsid w:val="002A66D6"/>
    <w:rsid w:val="002B0E6F"/>
    <w:rsid w:val="002B15CA"/>
    <w:rsid w:val="002B20BE"/>
    <w:rsid w:val="002B293C"/>
    <w:rsid w:val="002B296A"/>
    <w:rsid w:val="002B3B53"/>
    <w:rsid w:val="002B4154"/>
    <w:rsid w:val="002B46EF"/>
    <w:rsid w:val="002B5034"/>
    <w:rsid w:val="002B56C3"/>
    <w:rsid w:val="002B5D93"/>
    <w:rsid w:val="002B6096"/>
    <w:rsid w:val="002B6416"/>
    <w:rsid w:val="002B6DF9"/>
    <w:rsid w:val="002B72E1"/>
    <w:rsid w:val="002B7930"/>
    <w:rsid w:val="002C01B6"/>
    <w:rsid w:val="002C0853"/>
    <w:rsid w:val="002C11E1"/>
    <w:rsid w:val="002C570B"/>
    <w:rsid w:val="002C607F"/>
    <w:rsid w:val="002C798A"/>
    <w:rsid w:val="002C7D37"/>
    <w:rsid w:val="002C7E72"/>
    <w:rsid w:val="002D1165"/>
    <w:rsid w:val="002D12AD"/>
    <w:rsid w:val="002D1F86"/>
    <w:rsid w:val="002D2EC5"/>
    <w:rsid w:val="002D2F27"/>
    <w:rsid w:val="002D2F61"/>
    <w:rsid w:val="002D39A0"/>
    <w:rsid w:val="002D40F5"/>
    <w:rsid w:val="002D487F"/>
    <w:rsid w:val="002D51BE"/>
    <w:rsid w:val="002D525A"/>
    <w:rsid w:val="002D68B8"/>
    <w:rsid w:val="002D6E7C"/>
    <w:rsid w:val="002D6F97"/>
    <w:rsid w:val="002D70EC"/>
    <w:rsid w:val="002E0502"/>
    <w:rsid w:val="002E0F15"/>
    <w:rsid w:val="002E11F2"/>
    <w:rsid w:val="002E1223"/>
    <w:rsid w:val="002E150B"/>
    <w:rsid w:val="002E1BCB"/>
    <w:rsid w:val="002E1FC8"/>
    <w:rsid w:val="002E2281"/>
    <w:rsid w:val="002E244D"/>
    <w:rsid w:val="002E47E9"/>
    <w:rsid w:val="002E7966"/>
    <w:rsid w:val="002F03EF"/>
    <w:rsid w:val="002F0CB9"/>
    <w:rsid w:val="002F45C4"/>
    <w:rsid w:val="002F4745"/>
    <w:rsid w:val="002F63F0"/>
    <w:rsid w:val="002F6A6F"/>
    <w:rsid w:val="003005B1"/>
    <w:rsid w:val="00301F32"/>
    <w:rsid w:val="0030278B"/>
    <w:rsid w:val="003031D6"/>
    <w:rsid w:val="00304310"/>
    <w:rsid w:val="00304660"/>
    <w:rsid w:val="00304AD9"/>
    <w:rsid w:val="0030541F"/>
    <w:rsid w:val="00305435"/>
    <w:rsid w:val="00306426"/>
    <w:rsid w:val="00306470"/>
    <w:rsid w:val="00306D08"/>
    <w:rsid w:val="003108DC"/>
    <w:rsid w:val="003113C3"/>
    <w:rsid w:val="00311CB9"/>
    <w:rsid w:val="003121B5"/>
    <w:rsid w:val="00312A18"/>
    <w:rsid w:val="00313D99"/>
    <w:rsid w:val="00314C21"/>
    <w:rsid w:val="00314EBB"/>
    <w:rsid w:val="003152B3"/>
    <w:rsid w:val="003162DA"/>
    <w:rsid w:val="00316A32"/>
    <w:rsid w:val="00316DDD"/>
    <w:rsid w:val="00316F66"/>
    <w:rsid w:val="00317F78"/>
    <w:rsid w:val="00320233"/>
    <w:rsid w:val="003205B9"/>
    <w:rsid w:val="00320B6F"/>
    <w:rsid w:val="003216AE"/>
    <w:rsid w:val="0032197B"/>
    <w:rsid w:val="00321AB5"/>
    <w:rsid w:val="003228F8"/>
    <w:rsid w:val="00322CA2"/>
    <w:rsid w:val="00322D77"/>
    <w:rsid w:val="00323B6A"/>
    <w:rsid w:val="00324A82"/>
    <w:rsid w:val="00325C6B"/>
    <w:rsid w:val="00325CC7"/>
    <w:rsid w:val="00325E95"/>
    <w:rsid w:val="00326989"/>
    <w:rsid w:val="00330A1D"/>
    <w:rsid w:val="00330F82"/>
    <w:rsid w:val="0033104F"/>
    <w:rsid w:val="00331CFE"/>
    <w:rsid w:val="00332988"/>
    <w:rsid w:val="0033770F"/>
    <w:rsid w:val="00340D24"/>
    <w:rsid w:val="0034334B"/>
    <w:rsid w:val="0034474D"/>
    <w:rsid w:val="00345022"/>
    <w:rsid w:val="00345775"/>
    <w:rsid w:val="00347D49"/>
    <w:rsid w:val="00347D93"/>
    <w:rsid w:val="003500CA"/>
    <w:rsid w:val="003500F1"/>
    <w:rsid w:val="0035082B"/>
    <w:rsid w:val="00350DDD"/>
    <w:rsid w:val="00350ECE"/>
    <w:rsid w:val="00350F6D"/>
    <w:rsid w:val="00351022"/>
    <w:rsid w:val="00351A0F"/>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12CA"/>
    <w:rsid w:val="00372246"/>
    <w:rsid w:val="003725B0"/>
    <w:rsid w:val="00372C86"/>
    <w:rsid w:val="00374FF1"/>
    <w:rsid w:val="00375C7A"/>
    <w:rsid w:val="00376171"/>
    <w:rsid w:val="00376A50"/>
    <w:rsid w:val="00377394"/>
    <w:rsid w:val="003808E5"/>
    <w:rsid w:val="00381DFE"/>
    <w:rsid w:val="00382634"/>
    <w:rsid w:val="00382B44"/>
    <w:rsid w:val="00382B55"/>
    <w:rsid w:val="00382DB8"/>
    <w:rsid w:val="00382F12"/>
    <w:rsid w:val="00383CC4"/>
    <w:rsid w:val="00385F73"/>
    <w:rsid w:val="00386A45"/>
    <w:rsid w:val="0039020E"/>
    <w:rsid w:val="003915D4"/>
    <w:rsid w:val="00391C0E"/>
    <w:rsid w:val="0039234E"/>
    <w:rsid w:val="003926E1"/>
    <w:rsid w:val="00393913"/>
    <w:rsid w:val="00394D7B"/>
    <w:rsid w:val="0039564A"/>
    <w:rsid w:val="00396C20"/>
    <w:rsid w:val="00397018"/>
    <w:rsid w:val="003A140C"/>
    <w:rsid w:val="003A17D0"/>
    <w:rsid w:val="003A1FFB"/>
    <w:rsid w:val="003A508D"/>
    <w:rsid w:val="003A5487"/>
    <w:rsid w:val="003A65E3"/>
    <w:rsid w:val="003A66FE"/>
    <w:rsid w:val="003A6EE2"/>
    <w:rsid w:val="003A74BD"/>
    <w:rsid w:val="003A7C57"/>
    <w:rsid w:val="003B16ED"/>
    <w:rsid w:val="003B20EC"/>
    <w:rsid w:val="003B31C0"/>
    <w:rsid w:val="003B40D3"/>
    <w:rsid w:val="003B4FC1"/>
    <w:rsid w:val="003B4FF2"/>
    <w:rsid w:val="003B6338"/>
    <w:rsid w:val="003B66E7"/>
    <w:rsid w:val="003B7148"/>
    <w:rsid w:val="003B716A"/>
    <w:rsid w:val="003B7B56"/>
    <w:rsid w:val="003C1D06"/>
    <w:rsid w:val="003C33C2"/>
    <w:rsid w:val="003C3F2F"/>
    <w:rsid w:val="003C3FBC"/>
    <w:rsid w:val="003C4680"/>
    <w:rsid w:val="003C468D"/>
    <w:rsid w:val="003C5D38"/>
    <w:rsid w:val="003C716B"/>
    <w:rsid w:val="003C78FA"/>
    <w:rsid w:val="003D040B"/>
    <w:rsid w:val="003D0740"/>
    <w:rsid w:val="003D105E"/>
    <w:rsid w:val="003D14C0"/>
    <w:rsid w:val="003D2238"/>
    <w:rsid w:val="003D2C3D"/>
    <w:rsid w:val="003D2EBD"/>
    <w:rsid w:val="003D3F68"/>
    <w:rsid w:val="003D4089"/>
    <w:rsid w:val="003D4296"/>
    <w:rsid w:val="003D468C"/>
    <w:rsid w:val="003D4D05"/>
    <w:rsid w:val="003D4E39"/>
    <w:rsid w:val="003D54C7"/>
    <w:rsid w:val="003D58C7"/>
    <w:rsid w:val="003D7CAF"/>
    <w:rsid w:val="003E040E"/>
    <w:rsid w:val="003E0FBC"/>
    <w:rsid w:val="003E158C"/>
    <w:rsid w:val="003E4229"/>
    <w:rsid w:val="003E5599"/>
    <w:rsid w:val="003E64B7"/>
    <w:rsid w:val="003E6B99"/>
    <w:rsid w:val="003E764D"/>
    <w:rsid w:val="003E7D02"/>
    <w:rsid w:val="003F011A"/>
    <w:rsid w:val="003F02BD"/>
    <w:rsid w:val="003F0784"/>
    <w:rsid w:val="003F25B9"/>
    <w:rsid w:val="003F26FA"/>
    <w:rsid w:val="003F33EC"/>
    <w:rsid w:val="003F390D"/>
    <w:rsid w:val="003F3B58"/>
    <w:rsid w:val="003F3F78"/>
    <w:rsid w:val="003F4F68"/>
    <w:rsid w:val="003F510C"/>
    <w:rsid w:val="003F5601"/>
    <w:rsid w:val="003F5B6E"/>
    <w:rsid w:val="003F6DEF"/>
    <w:rsid w:val="00400C98"/>
    <w:rsid w:val="00401125"/>
    <w:rsid w:val="004013EC"/>
    <w:rsid w:val="00401478"/>
    <w:rsid w:val="00401A54"/>
    <w:rsid w:val="004039FE"/>
    <w:rsid w:val="004040F9"/>
    <w:rsid w:val="0040439C"/>
    <w:rsid w:val="00404B01"/>
    <w:rsid w:val="00404B39"/>
    <w:rsid w:val="00404F60"/>
    <w:rsid w:val="004058A6"/>
    <w:rsid w:val="004059E1"/>
    <w:rsid w:val="00406FD6"/>
    <w:rsid w:val="00410EEF"/>
    <w:rsid w:val="00411C05"/>
    <w:rsid w:val="00412083"/>
    <w:rsid w:val="0041263F"/>
    <w:rsid w:val="004126A4"/>
    <w:rsid w:val="004138CA"/>
    <w:rsid w:val="00413F9A"/>
    <w:rsid w:val="00414E5A"/>
    <w:rsid w:val="00416881"/>
    <w:rsid w:val="00420E40"/>
    <w:rsid w:val="00421702"/>
    <w:rsid w:val="00423E51"/>
    <w:rsid w:val="00423F95"/>
    <w:rsid w:val="00425F23"/>
    <w:rsid w:val="00426695"/>
    <w:rsid w:val="00430215"/>
    <w:rsid w:val="004315DA"/>
    <w:rsid w:val="0043280B"/>
    <w:rsid w:val="004328AA"/>
    <w:rsid w:val="00432CE4"/>
    <w:rsid w:val="0043388E"/>
    <w:rsid w:val="00436E62"/>
    <w:rsid w:val="00437056"/>
    <w:rsid w:val="00437F37"/>
    <w:rsid w:val="00443496"/>
    <w:rsid w:val="00443948"/>
    <w:rsid w:val="00443C19"/>
    <w:rsid w:val="004449B8"/>
    <w:rsid w:val="004459BE"/>
    <w:rsid w:val="004467AD"/>
    <w:rsid w:val="0044737E"/>
    <w:rsid w:val="00452283"/>
    <w:rsid w:val="004525C7"/>
    <w:rsid w:val="00452DEC"/>
    <w:rsid w:val="0045407C"/>
    <w:rsid w:val="004551AB"/>
    <w:rsid w:val="0045563C"/>
    <w:rsid w:val="004557AA"/>
    <w:rsid w:val="00455D88"/>
    <w:rsid w:val="00456505"/>
    <w:rsid w:val="00457676"/>
    <w:rsid w:val="00460E25"/>
    <w:rsid w:val="00462D65"/>
    <w:rsid w:val="00462E82"/>
    <w:rsid w:val="0046306D"/>
    <w:rsid w:val="00463221"/>
    <w:rsid w:val="0046375D"/>
    <w:rsid w:val="00463E53"/>
    <w:rsid w:val="00464060"/>
    <w:rsid w:val="0046641B"/>
    <w:rsid w:val="004668DA"/>
    <w:rsid w:val="004677AE"/>
    <w:rsid w:val="00470343"/>
    <w:rsid w:val="004705D7"/>
    <w:rsid w:val="00472AD2"/>
    <w:rsid w:val="0047367C"/>
    <w:rsid w:val="0047483E"/>
    <w:rsid w:val="00474EFD"/>
    <w:rsid w:val="004754A8"/>
    <w:rsid w:val="00476BE0"/>
    <w:rsid w:val="00477321"/>
    <w:rsid w:val="00477901"/>
    <w:rsid w:val="0048152B"/>
    <w:rsid w:val="004815E9"/>
    <w:rsid w:val="0048171C"/>
    <w:rsid w:val="00484093"/>
    <w:rsid w:val="00485FB0"/>
    <w:rsid w:val="00486101"/>
    <w:rsid w:val="00486B88"/>
    <w:rsid w:val="00486FCF"/>
    <w:rsid w:val="00487AD7"/>
    <w:rsid w:val="004911E8"/>
    <w:rsid w:val="0049198D"/>
    <w:rsid w:val="004919F4"/>
    <w:rsid w:val="00491E99"/>
    <w:rsid w:val="00491ED8"/>
    <w:rsid w:val="004923AB"/>
    <w:rsid w:val="00492F5E"/>
    <w:rsid w:val="00493B51"/>
    <w:rsid w:val="004948DA"/>
    <w:rsid w:val="00494C2E"/>
    <w:rsid w:val="004957FB"/>
    <w:rsid w:val="00496265"/>
    <w:rsid w:val="00496DFB"/>
    <w:rsid w:val="00497166"/>
    <w:rsid w:val="00497D97"/>
    <w:rsid w:val="004A10E7"/>
    <w:rsid w:val="004A1C15"/>
    <w:rsid w:val="004A2626"/>
    <w:rsid w:val="004A3CEA"/>
    <w:rsid w:val="004A4B72"/>
    <w:rsid w:val="004A6744"/>
    <w:rsid w:val="004A78B6"/>
    <w:rsid w:val="004B10EC"/>
    <w:rsid w:val="004B1B4B"/>
    <w:rsid w:val="004B1E1D"/>
    <w:rsid w:val="004B2435"/>
    <w:rsid w:val="004B2B2B"/>
    <w:rsid w:val="004B3BFD"/>
    <w:rsid w:val="004B4940"/>
    <w:rsid w:val="004B4A4C"/>
    <w:rsid w:val="004B4E41"/>
    <w:rsid w:val="004B51BB"/>
    <w:rsid w:val="004B5E46"/>
    <w:rsid w:val="004B62BF"/>
    <w:rsid w:val="004B6940"/>
    <w:rsid w:val="004C41DB"/>
    <w:rsid w:val="004C4599"/>
    <w:rsid w:val="004D02DB"/>
    <w:rsid w:val="004D2351"/>
    <w:rsid w:val="004D255B"/>
    <w:rsid w:val="004D4B66"/>
    <w:rsid w:val="004D4ED3"/>
    <w:rsid w:val="004D5B4B"/>
    <w:rsid w:val="004D5D9F"/>
    <w:rsid w:val="004D5DD3"/>
    <w:rsid w:val="004D64C0"/>
    <w:rsid w:val="004D71C9"/>
    <w:rsid w:val="004D7B45"/>
    <w:rsid w:val="004E0A4C"/>
    <w:rsid w:val="004E1615"/>
    <w:rsid w:val="004E1696"/>
    <w:rsid w:val="004E25DA"/>
    <w:rsid w:val="004E3C3A"/>
    <w:rsid w:val="004E5233"/>
    <w:rsid w:val="004E68A1"/>
    <w:rsid w:val="004E6FF6"/>
    <w:rsid w:val="004F03E6"/>
    <w:rsid w:val="004F0504"/>
    <w:rsid w:val="004F1BE8"/>
    <w:rsid w:val="004F2F86"/>
    <w:rsid w:val="004F301C"/>
    <w:rsid w:val="004F32CC"/>
    <w:rsid w:val="004F436F"/>
    <w:rsid w:val="004F4F7D"/>
    <w:rsid w:val="004F52DE"/>
    <w:rsid w:val="004F555F"/>
    <w:rsid w:val="004F59A1"/>
    <w:rsid w:val="004F6336"/>
    <w:rsid w:val="004F7934"/>
    <w:rsid w:val="005001D2"/>
    <w:rsid w:val="00500BF9"/>
    <w:rsid w:val="00501194"/>
    <w:rsid w:val="0050187B"/>
    <w:rsid w:val="00501978"/>
    <w:rsid w:val="00501AFD"/>
    <w:rsid w:val="0050251F"/>
    <w:rsid w:val="00503949"/>
    <w:rsid w:val="005047E1"/>
    <w:rsid w:val="0050522E"/>
    <w:rsid w:val="005052F0"/>
    <w:rsid w:val="00506087"/>
    <w:rsid w:val="00506370"/>
    <w:rsid w:val="00506A26"/>
    <w:rsid w:val="00507531"/>
    <w:rsid w:val="00510235"/>
    <w:rsid w:val="00510F1E"/>
    <w:rsid w:val="00510FAD"/>
    <w:rsid w:val="00511833"/>
    <w:rsid w:val="00511E67"/>
    <w:rsid w:val="0051290E"/>
    <w:rsid w:val="00512EDE"/>
    <w:rsid w:val="005134E6"/>
    <w:rsid w:val="00514CC6"/>
    <w:rsid w:val="00515006"/>
    <w:rsid w:val="0051528F"/>
    <w:rsid w:val="00515B4A"/>
    <w:rsid w:val="00516386"/>
    <w:rsid w:val="0051642E"/>
    <w:rsid w:val="00516BAB"/>
    <w:rsid w:val="0051732C"/>
    <w:rsid w:val="0052130D"/>
    <w:rsid w:val="005223B4"/>
    <w:rsid w:val="0052273C"/>
    <w:rsid w:val="00524AD2"/>
    <w:rsid w:val="00524D85"/>
    <w:rsid w:val="0052541D"/>
    <w:rsid w:val="005258E5"/>
    <w:rsid w:val="00525E40"/>
    <w:rsid w:val="00527C90"/>
    <w:rsid w:val="0053029B"/>
    <w:rsid w:val="00530E40"/>
    <w:rsid w:val="00531546"/>
    <w:rsid w:val="00531895"/>
    <w:rsid w:val="00531EC1"/>
    <w:rsid w:val="005322AF"/>
    <w:rsid w:val="005328B5"/>
    <w:rsid w:val="00532BCF"/>
    <w:rsid w:val="0053408D"/>
    <w:rsid w:val="00534FB2"/>
    <w:rsid w:val="005377E9"/>
    <w:rsid w:val="00537AA1"/>
    <w:rsid w:val="00540457"/>
    <w:rsid w:val="005417B0"/>
    <w:rsid w:val="00541BAE"/>
    <w:rsid w:val="0054234A"/>
    <w:rsid w:val="00544810"/>
    <w:rsid w:val="005458C5"/>
    <w:rsid w:val="00545B2F"/>
    <w:rsid w:val="00545D48"/>
    <w:rsid w:val="00546460"/>
    <w:rsid w:val="00547330"/>
    <w:rsid w:val="005477BF"/>
    <w:rsid w:val="00547858"/>
    <w:rsid w:val="00547C1C"/>
    <w:rsid w:val="00551098"/>
    <w:rsid w:val="005515E3"/>
    <w:rsid w:val="0055164A"/>
    <w:rsid w:val="0055209B"/>
    <w:rsid w:val="00552BAF"/>
    <w:rsid w:val="00553427"/>
    <w:rsid w:val="005545A8"/>
    <w:rsid w:val="00554EDD"/>
    <w:rsid w:val="005555C6"/>
    <w:rsid w:val="005564F8"/>
    <w:rsid w:val="0055683F"/>
    <w:rsid w:val="00560A16"/>
    <w:rsid w:val="0056332C"/>
    <w:rsid w:val="00563BF4"/>
    <w:rsid w:val="0056628D"/>
    <w:rsid w:val="00566815"/>
    <w:rsid w:val="0056797F"/>
    <w:rsid w:val="00567FA5"/>
    <w:rsid w:val="00570B35"/>
    <w:rsid w:val="0057248F"/>
    <w:rsid w:val="00572E52"/>
    <w:rsid w:val="005732FF"/>
    <w:rsid w:val="00573422"/>
    <w:rsid w:val="00574410"/>
    <w:rsid w:val="005744BB"/>
    <w:rsid w:val="0057546C"/>
    <w:rsid w:val="00576735"/>
    <w:rsid w:val="005772E4"/>
    <w:rsid w:val="00580A6F"/>
    <w:rsid w:val="00582110"/>
    <w:rsid w:val="00582B05"/>
    <w:rsid w:val="00582EEB"/>
    <w:rsid w:val="0058520C"/>
    <w:rsid w:val="00585A63"/>
    <w:rsid w:val="0058670E"/>
    <w:rsid w:val="005878B7"/>
    <w:rsid w:val="00592321"/>
    <w:rsid w:val="00592338"/>
    <w:rsid w:val="00592753"/>
    <w:rsid w:val="00593289"/>
    <w:rsid w:val="00593F10"/>
    <w:rsid w:val="00595EFB"/>
    <w:rsid w:val="00596165"/>
    <w:rsid w:val="00596EA0"/>
    <w:rsid w:val="00596FFA"/>
    <w:rsid w:val="00597F7B"/>
    <w:rsid w:val="005A15C1"/>
    <w:rsid w:val="005A2611"/>
    <w:rsid w:val="005A2893"/>
    <w:rsid w:val="005A49F5"/>
    <w:rsid w:val="005A4B0E"/>
    <w:rsid w:val="005A51D4"/>
    <w:rsid w:val="005A5335"/>
    <w:rsid w:val="005A5686"/>
    <w:rsid w:val="005A6142"/>
    <w:rsid w:val="005A6DC6"/>
    <w:rsid w:val="005B0077"/>
    <w:rsid w:val="005B21FB"/>
    <w:rsid w:val="005B237E"/>
    <w:rsid w:val="005B535C"/>
    <w:rsid w:val="005B5F48"/>
    <w:rsid w:val="005B66A1"/>
    <w:rsid w:val="005B7839"/>
    <w:rsid w:val="005C08A2"/>
    <w:rsid w:val="005C0E26"/>
    <w:rsid w:val="005C152A"/>
    <w:rsid w:val="005C31E5"/>
    <w:rsid w:val="005C3C11"/>
    <w:rsid w:val="005C45EA"/>
    <w:rsid w:val="005C501D"/>
    <w:rsid w:val="005C5DED"/>
    <w:rsid w:val="005C6B35"/>
    <w:rsid w:val="005C6D6C"/>
    <w:rsid w:val="005C71CD"/>
    <w:rsid w:val="005C76C8"/>
    <w:rsid w:val="005D0F54"/>
    <w:rsid w:val="005D12A3"/>
    <w:rsid w:val="005D1AD7"/>
    <w:rsid w:val="005D2949"/>
    <w:rsid w:val="005D3761"/>
    <w:rsid w:val="005D3DE1"/>
    <w:rsid w:val="005D3E19"/>
    <w:rsid w:val="005D3E41"/>
    <w:rsid w:val="005D3F15"/>
    <w:rsid w:val="005D4661"/>
    <w:rsid w:val="005D4954"/>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BF3"/>
    <w:rsid w:val="005E68BD"/>
    <w:rsid w:val="005E68DD"/>
    <w:rsid w:val="005F02BE"/>
    <w:rsid w:val="005F08EF"/>
    <w:rsid w:val="005F15DB"/>
    <w:rsid w:val="005F161B"/>
    <w:rsid w:val="005F23BC"/>
    <w:rsid w:val="005F23F9"/>
    <w:rsid w:val="005F3511"/>
    <w:rsid w:val="005F4B8D"/>
    <w:rsid w:val="005F6523"/>
    <w:rsid w:val="005F71D2"/>
    <w:rsid w:val="005F77D0"/>
    <w:rsid w:val="0060030D"/>
    <w:rsid w:val="006008C7"/>
    <w:rsid w:val="00600DF8"/>
    <w:rsid w:val="00600E77"/>
    <w:rsid w:val="00600F59"/>
    <w:rsid w:val="0060154F"/>
    <w:rsid w:val="00603B18"/>
    <w:rsid w:val="00603F6E"/>
    <w:rsid w:val="0060424B"/>
    <w:rsid w:val="00604C50"/>
    <w:rsid w:val="006056C7"/>
    <w:rsid w:val="0060648E"/>
    <w:rsid w:val="006069B8"/>
    <w:rsid w:val="00606BF1"/>
    <w:rsid w:val="006104D7"/>
    <w:rsid w:val="00610B98"/>
    <w:rsid w:val="00610F68"/>
    <w:rsid w:val="00611069"/>
    <w:rsid w:val="0061172A"/>
    <w:rsid w:val="00612B42"/>
    <w:rsid w:val="006134AB"/>
    <w:rsid w:val="006137A6"/>
    <w:rsid w:val="006146BA"/>
    <w:rsid w:val="0061487D"/>
    <w:rsid w:val="00617788"/>
    <w:rsid w:val="00617CF3"/>
    <w:rsid w:val="00617F07"/>
    <w:rsid w:val="00620470"/>
    <w:rsid w:val="00620A38"/>
    <w:rsid w:val="0062157B"/>
    <w:rsid w:val="00622B81"/>
    <w:rsid w:val="0062344C"/>
    <w:rsid w:val="00623CED"/>
    <w:rsid w:val="0062453A"/>
    <w:rsid w:val="00625CAC"/>
    <w:rsid w:val="00625FD1"/>
    <w:rsid w:val="006311FD"/>
    <w:rsid w:val="006317FD"/>
    <w:rsid w:val="00631C69"/>
    <w:rsid w:val="00632D30"/>
    <w:rsid w:val="00633852"/>
    <w:rsid w:val="00636B2F"/>
    <w:rsid w:val="00636D73"/>
    <w:rsid w:val="00636F35"/>
    <w:rsid w:val="00637FAD"/>
    <w:rsid w:val="0064070F"/>
    <w:rsid w:val="00640B9F"/>
    <w:rsid w:val="00640D46"/>
    <w:rsid w:val="00642BCD"/>
    <w:rsid w:val="00643495"/>
    <w:rsid w:val="00644046"/>
    <w:rsid w:val="00647E0A"/>
    <w:rsid w:val="0065017E"/>
    <w:rsid w:val="006505CF"/>
    <w:rsid w:val="00650799"/>
    <w:rsid w:val="00651E17"/>
    <w:rsid w:val="0065301B"/>
    <w:rsid w:val="00656B3E"/>
    <w:rsid w:val="00657617"/>
    <w:rsid w:val="00657D02"/>
    <w:rsid w:val="0066020D"/>
    <w:rsid w:val="006605EC"/>
    <w:rsid w:val="00660E10"/>
    <w:rsid w:val="006625D0"/>
    <w:rsid w:val="00662609"/>
    <w:rsid w:val="00664430"/>
    <w:rsid w:val="006645F1"/>
    <w:rsid w:val="0066597D"/>
    <w:rsid w:val="00665D93"/>
    <w:rsid w:val="0066732F"/>
    <w:rsid w:val="00667B62"/>
    <w:rsid w:val="00667DD4"/>
    <w:rsid w:val="00667E59"/>
    <w:rsid w:val="00672621"/>
    <w:rsid w:val="006726BD"/>
    <w:rsid w:val="00677080"/>
    <w:rsid w:val="006807F6"/>
    <w:rsid w:val="00680ED7"/>
    <w:rsid w:val="006819BD"/>
    <w:rsid w:val="00682FB9"/>
    <w:rsid w:val="0068313D"/>
    <w:rsid w:val="0068331D"/>
    <w:rsid w:val="00683BD0"/>
    <w:rsid w:val="006864B5"/>
    <w:rsid w:val="00687D0B"/>
    <w:rsid w:val="006901FA"/>
    <w:rsid w:val="0069021F"/>
    <w:rsid w:val="006926B5"/>
    <w:rsid w:val="006927C8"/>
    <w:rsid w:val="0069397F"/>
    <w:rsid w:val="00693C43"/>
    <w:rsid w:val="00693EBB"/>
    <w:rsid w:val="00694272"/>
    <w:rsid w:val="0069718B"/>
    <w:rsid w:val="006971D7"/>
    <w:rsid w:val="006A0596"/>
    <w:rsid w:val="006A0948"/>
    <w:rsid w:val="006A0AF7"/>
    <w:rsid w:val="006A2CF4"/>
    <w:rsid w:val="006A2D09"/>
    <w:rsid w:val="006A37C5"/>
    <w:rsid w:val="006A77E6"/>
    <w:rsid w:val="006A7C24"/>
    <w:rsid w:val="006B0097"/>
    <w:rsid w:val="006B0A17"/>
    <w:rsid w:val="006B1195"/>
    <w:rsid w:val="006B188B"/>
    <w:rsid w:val="006B1941"/>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1B76"/>
    <w:rsid w:val="006D1C34"/>
    <w:rsid w:val="006D293E"/>
    <w:rsid w:val="006D3EF8"/>
    <w:rsid w:val="006D78CE"/>
    <w:rsid w:val="006D7A00"/>
    <w:rsid w:val="006E0ECA"/>
    <w:rsid w:val="006E1400"/>
    <w:rsid w:val="006E2818"/>
    <w:rsid w:val="006E28CB"/>
    <w:rsid w:val="006E3111"/>
    <w:rsid w:val="006E43E7"/>
    <w:rsid w:val="006E4A8D"/>
    <w:rsid w:val="006E5120"/>
    <w:rsid w:val="006E5A07"/>
    <w:rsid w:val="006E7F4F"/>
    <w:rsid w:val="006F020B"/>
    <w:rsid w:val="006F0E45"/>
    <w:rsid w:val="006F263A"/>
    <w:rsid w:val="006F2F55"/>
    <w:rsid w:val="006F36CE"/>
    <w:rsid w:val="006F37AC"/>
    <w:rsid w:val="006F38DD"/>
    <w:rsid w:val="006F45A6"/>
    <w:rsid w:val="006F4A0F"/>
    <w:rsid w:val="006F4F5C"/>
    <w:rsid w:val="006F5D4C"/>
    <w:rsid w:val="006F63C3"/>
    <w:rsid w:val="006F6AB3"/>
    <w:rsid w:val="006F6B35"/>
    <w:rsid w:val="006F784D"/>
    <w:rsid w:val="007005AD"/>
    <w:rsid w:val="007007A2"/>
    <w:rsid w:val="0070252B"/>
    <w:rsid w:val="007025A1"/>
    <w:rsid w:val="00702810"/>
    <w:rsid w:val="00702916"/>
    <w:rsid w:val="0070299E"/>
    <w:rsid w:val="00703DD6"/>
    <w:rsid w:val="007045EF"/>
    <w:rsid w:val="0070598B"/>
    <w:rsid w:val="007062E1"/>
    <w:rsid w:val="007063D4"/>
    <w:rsid w:val="00707230"/>
    <w:rsid w:val="0070751A"/>
    <w:rsid w:val="00707919"/>
    <w:rsid w:val="0071035C"/>
    <w:rsid w:val="00710EF0"/>
    <w:rsid w:val="007119F7"/>
    <w:rsid w:val="00711D52"/>
    <w:rsid w:val="00712ED4"/>
    <w:rsid w:val="007132BE"/>
    <w:rsid w:val="00713A55"/>
    <w:rsid w:val="0071484A"/>
    <w:rsid w:val="00717AB6"/>
    <w:rsid w:val="00717BD0"/>
    <w:rsid w:val="00720315"/>
    <w:rsid w:val="00720764"/>
    <w:rsid w:val="00720CF3"/>
    <w:rsid w:val="0072105C"/>
    <w:rsid w:val="007225DC"/>
    <w:rsid w:val="007226B4"/>
    <w:rsid w:val="00723A1D"/>
    <w:rsid w:val="0072553B"/>
    <w:rsid w:val="00725850"/>
    <w:rsid w:val="00725921"/>
    <w:rsid w:val="00726782"/>
    <w:rsid w:val="007306DC"/>
    <w:rsid w:val="00731E26"/>
    <w:rsid w:val="00732619"/>
    <w:rsid w:val="00732BC6"/>
    <w:rsid w:val="00733C8B"/>
    <w:rsid w:val="007364D1"/>
    <w:rsid w:val="00736CBD"/>
    <w:rsid w:val="007374FC"/>
    <w:rsid w:val="00737544"/>
    <w:rsid w:val="0074013A"/>
    <w:rsid w:val="0074015F"/>
    <w:rsid w:val="00740213"/>
    <w:rsid w:val="0074106B"/>
    <w:rsid w:val="0074192F"/>
    <w:rsid w:val="00742A7B"/>
    <w:rsid w:val="00742C42"/>
    <w:rsid w:val="007445CF"/>
    <w:rsid w:val="00744882"/>
    <w:rsid w:val="00745766"/>
    <w:rsid w:val="00745972"/>
    <w:rsid w:val="00746676"/>
    <w:rsid w:val="00747346"/>
    <w:rsid w:val="0075021E"/>
    <w:rsid w:val="00752124"/>
    <w:rsid w:val="00754EFF"/>
    <w:rsid w:val="0075511D"/>
    <w:rsid w:val="007554E4"/>
    <w:rsid w:val="00760517"/>
    <w:rsid w:val="00761C58"/>
    <w:rsid w:val="00762514"/>
    <w:rsid w:val="00764C07"/>
    <w:rsid w:val="00765394"/>
    <w:rsid w:val="00766E40"/>
    <w:rsid w:val="007672F6"/>
    <w:rsid w:val="00770202"/>
    <w:rsid w:val="00771D44"/>
    <w:rsid w:val="00771F8C"/>
    <w:rsid w:val="00773ADF"/>
    <w:rsid w:val="00774519"/>
    <w:rsid w:val="00775051"/>
    <w:rsid w:val="007753E3"/>
    <w:rsid w:val="00775ACF"/>
    <w:rsid w:val="00776D00"/>
    <w:rsid w:val="00777204"/>
    <w:rsid w:val="0077741E"/>
    <w:rsid w:val="00777A59"/>
    <w:rsid w:val="00781AE7"/>
    <w:rsid w:val="0078350A"/>
    <w:rsid w:val="00783579"/>
    <w:rsid w:val="00783FCC"/>
    <w:rsid w:val="0078450E"/>
    <w:rsid w:val="00784B99"/>
    <w:rsid w:val="0078508A"/>
    <w:rsid w:val="00786B93"/>
    <w:rsid w:val="00790973"/>
    <w:rsid w:val="00791518"/>
    <w:rsid w:val="00793C35"/>
    <w:rsid w:val="00793E09"/>
    <w:rsid w:val="00794831"/>
    <w:rsid w:val="00794A97"/>
    <w:rsid w:val="00794F97"/>
    <w:rsid w:val="00795668"/>
    <w:rsid w:val="00796112"/>
    <w:rsid w:val="00796901"/>
    <w:rsid w:val="00797557"/>
    <w:rsid w:val="007978CE"/>
    <w:rsid w:val="00797BF0"/>
    <w:rsid w:val="007A1106"/>
    <w:rsid w:val="007A2A45"/>
    <w:rsid w:val="007A3859"/>
    <w:rsid w:val="007A3CEE"/>
    <w:rsid w:val="007A4408"/>
    <w:rsid w:val="007A53B0"/>
    <w:rsid w:val="007A5427"/>
    <w:rsid w:val="007A5D43"/>
    <w:rsid w:val="007A64F4"/>
    <w:rsid w:val="007A6567"/>
    <w:rsid w:val="007A65FD"/>
    <w:rsid w:val="007B097F"/>
    <w:rsid w:val="007B105F"/>
    <w:rsid w:val="007B12D8"/>
    <w:rsid w:val="007B1303"/>
    <w:rsid w:val="007B145B"/>
    <w:rsid w:val="007B2037"/>
    <w:rsid w:val="007B4948"/>
    <w:rsid w:val="007B4CBF"/>
    <w:rsid w:val="007B5338"/>
    <w:rsid w:val="007B68B5"/>
    <w:rsid w:val="007B6B8A"/>
    <w:rsid w:val="007B7DBE"/>
    <w:rsid w:val="007C1113"/>
    <w:rsid w:val="007C125F"/>
    <w:rsid w:val="007C12B2"/>
    <w:rsid w:val="007C150E"/>
    <w:rsid w:val="007C1EEE"/>
    <w:rsid w:val="007C2C5F"/>
    <w:rsid w:val="007C303B"/>
    <w:rsid w:val="007C3D34"/>
    <w:rsid w:val="007C4419"/>
    <w:rsid w:val="007C4CC9"/>
    <w:rsid w:val="007C6658"/>
    <w:rsid w:val="007C7F82"/>
    <w:rsid w:val="007D154A"/>
    <w:rsid w:val="007D1770"/>
    <w:rsid w:val="007D2604"/>
    <w:rsid w:val="007D3EB5"/>
    <w:rsid w:val="007D42DB"/>
    <w:rsid w:val="007D4F61"/>
    <w:rsid w:val="007D5A18"/>
    <w:rsid w:val="007D6B3C"/>
    <w:rsid w:val="007D70EA"/>
    <w:rsid w:val="007D7303"/>
    <w:rsid w:val="007E0370"/>
    <w:rsid w:val="007E08BA"/>
    <w:rsid w:val="007E0DD4"/>
    <w:rsid w:val="007E0F4B"/>
    <w:rsid w:val="007E0FA9"/>
    <w:rsid w:val="007E1333"/>
    <w:rsid w:val="007E207D"/>
    <w:rsid w:val="007E21AD"/>
    <w:rsid w:val="007E2F26"/>
    <w:rsid w:val="007E5427"/>
    <w:rsid w:val="007E5759"/>
    <w:rsid w:val="007E5C5A"/>
    <w:rsid w:val="007E68A9"/>
    <w:rsid w:val="007E6E25"/>
    <w:rsid w:val="007F08A8"/>
    <w:rsid w:val="007F163D"/>
    <w:rsid w:val="007F16EB"/>
    <w:rsid w:val="007F18D1"/>
    <w:rsid w:val="007F339A"/>
    <w:rsid w:val="007F35AA"/>
    <w:rsid w:val="007F39B1"/>
    <w:rsid w:val="007F3EB0"/>
    <w:rsid w:val="007F41C4"/>
    <w:rsid w:val="007F5504"/>
    <w:rsid w:val="007F5719"/>
    <w:rsid w:val="007F6055"/>
    <w:rsid w:val="007F71CF"/>
    <w:rsid w:val="007F7476"/>
    <w:rsid w:val="007F7835"/>
    <w:rsid w:val="00800BBE"/>
    <w:rsid w:val="00801393"/>
    <w:rsid w:val="0080226C"/>
    <w:rsid w:val="00803BA1"/>
    <w:rsid w:val="008041B8"/>
    <w:rsid w:val="008050DF"/>
    <w:rsid w:val="008064D4"/>
    <w:rsid w:val="00806D8F"/>
    <w:rsid w:val="008104CE"/>
    <w:rsid w:val="008107D7"/>
    <w:rsid w:val="00811789"/>
    <w:rsid w:val="008126BE"/>
    <w:rsid w:val="00812ABC"/>
    <w:rsid w:val="00813388"/>
    <w:rsid w:val="00814345"/>
    <w:rsid w:val="008146AD"/>
    <w:rsid w:val="00815BF6"/>
    <w:rsid w:val="00817E16"/>
    <w:rsid w:val="00822241"/>
    <w:rsid w:val="008248E4"/>
    <w:rsid w:val="00826A62"/>
    <w:rsid w:val="00826E90"/>
    <w:rsid w:val="008301A9"/>
    <w:rsid w:val="008306BF"/>
    <w:rsid w:val="00831476"/>
    <w:rsid w:val="008325A3"/>
    <w:rsid w:val="00832765"/>
    <w:rsid w:val="0083293D"/>
    <w:rsid w:val="00832A2B"/>
    <w:rsid w:val="00832AA7"/>
    <w:rsid w:val="008347BC"/>
    <w:rsid w:val="00836992"/>
    <w:rsid w:val="0083744A"/>
    <w:rsid w:val="00840573"/>
    <w:rsid w:val="00841228"/>
    <w:rsid w:val="00841473"/>
    <w:rsid w:val="00841B33"/>
    <w:rsid w:val="0084210E"/>
    <w:rsid w:val="00842267"/>
    <w:rsid w:val="00842D64"/>
    <w:rsid w:val="00842DFD"/>
    <w:rsid w:val="00845056"/>
    <w:rsid w:val="00845EB6"/>
    <w:rsid w:val="00846A8D"/>
    <w:rsid w:val="00847813"/>
    <w:rsid w:val="00847A31"/>
    <w:rsid w:val="00852ED1"/>
    <w:rsid w:val="008539B5"/>
    <w:rsid w:val="00853E98"/>
    <w:rsid w:val="00854D20"/>
    <w:rsid w:val="00854D6B"/>
    <w:rsid w:val="00855880"/>
    <w:rsid w:val="00857046"/>
    <w:rsid w:val="00857266"/>
    <w:rsid w:val="008572DA"/>
    <w:rsid w:val="008578A3"/>
    <w:rsid w:val="00861B05"/>
    <w:rsid w:val="00862E59"/>
    <w:rsid w:val="008630B9"/>
    <w:rsid w:val="00863DD9"/>
    <w:rsid w:val="00865629"/>
    <w:rsid w:val="00865646"/>
    <w:rsid w:val="008659A7"/>
    <w:rsid w:val="00865FA4"/>
    <w:rsid w:val="00867550"/>
    <w:rsid w:val="008676A7"/>
    <w:rsid w:val="00867A5C"/>
    <w:rsid w:val="00867D12"/>
    <w:rsid w:val="00872393"/>
    <w:rsid w:val="0087313E"/>
    <w:rsid w:val="00873854"/>
    <w:rsid w:val="00874042"/>
    <w:rsid w:val="00875FC3"/>
    <w:rsid w:val="008760C2"/>
    <w:rsid w:val="00877387"/>
    <w:rsid w:val="00877A88"/>
    <w:rsid w:val="00877D9A"/>
    <w:rsid w:val="00880206"/>
    <w:rsid w:val="008810BF"/>
    <w:rsid w:val="00881BC3"/>
    <w:rsid w:val="00883912"/>
    <w:rsid w:val="00883B37"/>
    <w:rsid w:val="00884A48"/>
    <w:rsid w:val="00884B60"/>
    <w:rsid w:val="00884DBA"/>
    <w:rsid w:val="00885A25"/>
    <w:rsid w:val="0088637D"/>
    <w:rsid w:val="008867FA"/>
    <w:rsid w:val="0088715E"/>
    <w:rsid w:val="0088730C"/>
    <w:rsid w:val="008873DD"/>
    <w:rsid w:val="0088750B"/>
    <w:rsid w:val="008904EE"/>
    <w:rsid w:val="0089079D"/>
    <w:rsid w:val="00891CDB"/>
    <w:rsid w:val="008929A5"/>
    <w:rsid w:val="00892B2F"/>
    <w:rsid w:val="00892E7D"/>
    <w:rsid w:val="00892F73"/>
    <w:rsid w:val="0089355C"/>
    <w:rsid w:val="0089407C"/>
    <w:rsid w:val="00894C2C"/>
    <w:rsid w:val="0089563D"/>
    <w:rsid w:val="00895964"/>
    <w:rsid w:val="00896514"/>
    <w:rsid w:val="0089778A"/>
    <w:rsid w:val="008A0F14"/>
    <w:rsid w:val="008A2FB9"/>
    <w:rsid w:val="008A36AB"/>
    <w:rsid w:val="008A5A9F"/>
    <w:rsid w:val="008A5F9C"/>
    <w:rsid w:val="008A6018"/>
    <w:rsid w:val="008A638D"/>
    <w:rsid w:val="008A687A"/>
    <w:rsid w:val="008A7901"/>
    <w:rsid w:val="008B1837"/>
    <w:rsid w:val="008B1892"/>
    <w:rsid w:val="008B3153"/>
    <w:rsid w:val="008B3A47"/>
    <w:rsid w:val="008B3BCC"/>
    <w:rsid w:val="008B41A6"/>
    <w:rsid w:val="008B6109"/>
    <w:rsid w:val="008B6ADE"/>
    <w:rsid w:val="008B7B11"/>
    <w:rsid w:val="008C1F1E"/>
    <w:rsid w:val="008C1F40"/>
    <w:rsid w:val="008C274F"/>
    <w:rsid w:val="008C2B53"/>
    <w:rsid w:val="008C317E"/>
    <w:rsid w:val="008C328D"/>
    <w:rsid w:val="008C3785"/>
    <w:rsid w:val="008C3A79"/>
    <w:rsid w:val="008C6956"/>
    <w:rsid w:val="008D0347"/>
    <w:rsid w:val="008D0400"/>
    <w:rsid w:val="008D23C8"/>
    <w:rsid w:val="008D2451"/>
    <w:rsid w:val="008D2540"/>
    <w:rsid w:val="008D2D90"/>
    <w:rsid w:val="008D2FBE"/>
    <w:rsid w:val="008D4999"/>
    <w:rsid w:val="008D5855"/>
    <w:rsid w:val="008D7148"/>
    <w:rsid w:val="008E084E"/>
    <w:rsid w:val="008E0CF7"/>
    <w:rsid w:val="008E0D05"/>
    <w:rsid w:val="008E0E80"/>
    <w:rsid w:val="008E1739"/>
    <w:rsid w:val="008E29E3"/>
    <w:rsid w:val="008E51AB"/>
    <w:rsid w:val="008E56A3"/>
    <w:rsid w:val="008E58D8"/>
    <w:rsid w:val="008E59BA"/>
    <w:rsid w:val="008E5B64"/>
    <w:rsid w:val="008E5BF2"/>
    <w:rsid w:val="008E5CBC"/>
    <w:rsid w:val="008E6E7F"/>
    <w:rsid w:val="008E74B2"/>
    <w:rsid w:val="008E7D99"/>
    <w:rsid w:val="008F06CC"/>
    <w:rsid w:val="008F2346"/>
    <w:rsid w:val="008F2857"/>
    <w:rsid w:val="008F3A14"/>
    <w:rsid w:val="008F3F0B"/>
    <w:rsid w:val="008F4632"/>
    <w:rsid w:val="008F6560"/>
    <w:rsid w:val="008F7AF6"/>
    <w:rsid w:val="008F7ED5"/>
    <w:rsid w:val="009012E5"/>
    <w:rsid w:val="0090166C"/>
    <w:rsid w:val="009022FA"/>
    <w:rsid w:val="009036F5"/>
    <w:rsid w:val="00906A79"/>
    <w:rsid w:val="00907A14"/>
    <w:rsid w:val="00910137"/>
    <w:rsid w:val="00911877"/>
    <w:rsid w:val="009121ED"/>
    <w:rsid w:val="009136D5"/>
    <w:rsid w:val="009161B4"/>
    <w:rsid w:val="009167D9"/>
    <w:rsid w:val="00916E95"/>
    <w:rsid w:val="0091727C"/>
    <w:rsid w:val="009172B4"/>
    <w:rsid w:val="00920830"/>
    <w:rsid w:val="009209A0"/>
    <w:rsid w:val="00920B89"/>
    <w:rsid w:val="00920F35"/>
    <w:rsid w:val="00922AEF"/>
    <w:rsid w:val="00922EC4"/>
    <w:rsid w:val="00924A1C"/>
    <w:rsid w:val="00924A34"/>
    <w:rsid w:val="0092634B"/>
    <w:rsid w:val="00927F0D"/>
    <w:rsid w:val="00931DA2"/>
    <w:rsid w:val="0093338E"/>
    <w:rsid w:val="009335AB"/>
    <w:rsid w:val="009335D8"/>
    <w:rsid w:val="00934423"/>
    <w:rsid w:val="00935598"/>
    <w:rsid w:val="0093664C"/>
    <w:rsid w:val="009368B6"/>
    <w:rsid w:val="009379C5"/>
    <w:rsid w:val="009417CD"/>
    <w:rsid w:val="009443C4"/>
    <w:rsid w:val="00944D4B"/>
    <w:rsid w:val="009507BF"/>
    <w:rsid w:val="00953AE4"/>
    <w:rsid w:val="00954B89"/>
    <w:rsid w:val="00954FEC"/>
    <w:rsid w:val="0095551F"/>
    <w:rsid w:val="009560E7"/>
    <w:rsid w:val="009562CE"/>
    <w:rsid w:val="00956417"/>
    <w:rsid w:val="00960477"/>
    <w:rsid w:val="00960E26"/>
    <w:rsid w:val="00965C21"/>
    <w:rsid w:val="00967693"/>
    <w:rsid w:val="00970ECB"/>
    <w:rsid w:val="00971924"/>
    <w:rsid w:val="00973567"/>
    <w:rsid w:val="00973746"/>
    <w:rsid w:val="009738E5"/>
    <w:rsid w:val="00977437"/>
    <w:rsid w:val="00977523"/>
    <w:rsid w:val="00977E70"/>
    <w:rsid w:val="00980B0F"/>
    <w:rsid w:val="0098109E"/>
    <w:rsid w:val="00981C1E"/>
    <w:rsid w:val="00984112"/>
    <w:rsid w:val="00985789"/>
    <w:rsid w:val="00985A50"/>
    <w:rsid w:val="00985F1D"/>
    <w:rsid w:val="00986F85"/>
    <w:rsid w:val="00992B71"/>
    <w:rsid w:val="00993204"/>
    <w:rsid w:val="009936F5"/>
    <w:rsid w:val="00993F2C"/>
    <w:rsid w:val="0099427E"/>
    <w:rsid w:val="00995814"/>
    <w:rsid w:val="00995D3B"/>
    <w:rsid w:val="009A015E"/>
    <w:rsid w:val="009A0462"/>
    <w:rsid w:val="009A06A0"/>
    <w:rsid w:val="009A20C7"/>
    <w:rsid w:val="009A220F"/>
    <w:rsid w:val="009A2598"/>
    <w:rsid w:val="009A28C0"/>
    <w:rsid w:val="009A34CF"/>
    <w:rsid w:val="009A3714"/>
    <w:rsid w:val="009A42A0"/>
    <w:rsid w:val="009A5126"/>
    <w:rsid w:val="009A5D33"/>
    <w:rsid w:val="009A7863"/>
    <w:rsid w:val="009B00A7"/>
    <w:rsid w:val="009B2AE3"/>
    <w:rsid w:val="009B4227"/>
    <w:rsid w:val="009B45F7"/>
    <w:rsid w:val="009B6250"/>
    <w:rsid w:val="009B6A0E"/>
    <w:rsid w:val="009B7566"/>
    <w:rsid w:val="009B7B4C"/>
    <w:rsid w:val="009C1239"/>
    <w:rsid w:val="009C137C"/>
    <w:rsid w:val="009C2934"/>
    <w:rsid w:val="009C395D"/>
    <w:rsid w:val="009C546F"/>
    <w:rsid w:val="009D06CE"/>
    <w:rsid w:val="009D06D6"/>
    <w:rsid w:val="009D10F1"/>
    <w:rsid w:val="009D1215"/>
    <w:rsid w:val="009D173D"/>
    <w:rsid w:val="009D3CDA"/>
    <w:rsid w:val="009D5874"/>
    <w:rsid w:val="009D5C9B"/>
    <w:rsid w:val="009D705C"/>
    <w:rsid w:val="009D71FF"/>
    <w:rsid w:val="009D7CA8"/>
    <w:rsid w:val="009D7F34"/>
    <w:rsid w:val="009E0383"/>
    <w:rsid w:val="009E2035"/>
    <w:rsid w:val="009E3AB9"/>
    <w:rsid w:val="009E3F75"/>
    <w:rsid w:val="009E466A"/>
    <w:rsid w:val="009E69A3"/>
    <w:rsid w:val="009E7CEC"/>
    <w:rsid w:val="009E7FB1"/>
    <w:rsid w:val="009F0EDE"/>
    <w:rsid w:val="009F183F"/>
    <w:rsid w:val="009F1F74"/>
    <w:rsid w:val="009F2649"/>
    <w:rsid w:val="009F469A"/>
    <w:rsid w:val="009F50C2"/>
    <w:rsid w:val="009F5673"/>
    <w:rsid w:val="009F6BB2"/>
    <w:rsid w:val="009F6FEF"/>
    <w:rsid w:val="00A001DE"/>
    <w:rsid w:val="00A00EB0"/>
    <w:rsid w:val="00A02393"/>
    <w:rsid w:val="00A02EBA"/>
    <w:rsid w:val="00A0409D"/>
    <w:rsid w:val="00A0422E"/>
    <w:rsid w:val="00A05D4B"/>
    <w:rsid w:val="00A07C43"/>
    <w:rsid w:val="00A1063B"/>
    <w:rsid w:val="00A108E2"/>
    <w:rsid w:val="00A11FC7"/>
    <w:rsid w:val="00A14B6C"/>
    <w:rsid w:val="00A15D05"/>
    <w:rsid w:val="00A15E2D"/>
    <w:rsid w:val="00A162B5"/>
    <w:rsid w:val="00A1643C"/>
    <w:rsid w:val="00A164C8"/>
    <w:rsid w:val="00A176B9"/>
    <w:rsid w:val="00A20001"/>
    <w:rsid w:val="00A21632"/>
    <w:rsid w:val="00A24B17"/>
    <w:rsid w:val="00A25C13"/>
    <w:rsid w:val="00A27B0E"/>
    <w:rsid w:val="00A3079A"/>
    <w:rsid w:val="00A30AB9"/>
    <w:rsid w:val="00A3269C"/>
    <w:rsid w:val="00A32C19"/>
    <w:rsid w:val="00A33DFA"/>
    <w:rsid w:val="00A346E0"/>
    <w:rsid w:val="00A3688E"/>
    <w:rsid w:val="00A37818"/>
    <w:rsid w:val="00A40722"/>
    <w:rsid w:val="00A417F3"/>
    <w:rsid w:val="00A41B62"/>
    <w:rsid w:val="00A42A3C"/>
    <w:rsid w:val="00A4343B"/>
    <w:rsid w:val="00A43ABF"/>
    <w:rsid w:val="00A43FC3"/>
    <w:rsid w:val="00A44655"/>
    <w:rsid w:val="00A452E5"/>
    <w:rsid w:val="00A46B76"/>
    <w:rsid w:val="00A46D27"/>
    <w:rsid w:val="00A4730B"/>
    <w:rsid w:val="00A5026C"/>
    <w:rsid w:val="00A50E7C"/>
    <w:rsid w:val="00A51290"/>
    <w:rsid w:val="00A51AC5"/>
    <w:rsid w:val="00A52611"/>
    <w:rsid w:val="00A53D20"/>
    <w:rsid w:val="00A554F5"/>
    <w:rsid w:val="00A56A47"/>
    <w:rsid w:val="00A5751A"/>
    <w:rsid w:val="00A5774A"/>
    <w:rsid w:val="00A5786D"/>
    <w:rsid w:val="00A57CC1"/>
    <w:rsid w:val="00A60128"/>
    <w:rsid w:val="00A61158"/>
    <w:rsid w:val="00A62F01"/>
    <w:rsid w:val="00A635B4"/>
    <w:rsid w:val="00A63632"/>
    <w:rsid w:val="00A63806"/>
    <w:rsid w:val="00A63891"/>
    <w:rsid w:val="00A6615A"/>
    <w:rsid w:val="00A6682C"/>
    <w:rsid w:val="00A66924"/>
    <w:rsid w:val="00A669F0"/>
    <w:rsid w:val="00A731C5"/>
    <w:rsid w:val="00A7499B"/>
    <w:rsid w:val="00A76D98"/>
    <w:rsid w:val="00A77F09"/>
    <w:rsid w:val="00A80752"/>
    <w:rsid w:val="00A80C2A"/>
    <w:rsid w:val="00A811E6"/>
    <w:rsid w:val="00A813EA"/>
    <w:rsid w:val="00A82671"/>
    <w:rsid w:val="00A827E6"/>
    <w:rsid w:val="00A84750"/>
    <w:rsid w:val="00A84DFB"/>
    <w:rsid w:val="00A85034"/>
    <w:rsid w:val="00A85719"/>
    <w:rsid w:val="00A85CB9"/>
    <w:rsid w:val="00A86176"/>
    <w:rsid w:val="00A871D3"/>
    <w:rsid w:val="00A90C5E"/>
    <w:rsid w:val="00A9291D"/>
    <w:rsid w:val="00A94168"/>
    <w:rsid w:val="00A94BE8"/>
    <w:rsid w:val="00A97061"/>
    <w:rsid w:val="00A9769F"/>
    <w:rsid w:val="00AA08C3"/>
    <w:rsid w:val="00AA12F6"/>
    <w:rsid w:val="00AA3D2E"/>
    <w:rsid w:val="00AA47EC"/>
    <w:rsid w:val="00AA53F8"/>
    <w:rsid w:val="00AA5B20"/>
    <w:rsid w:val="00AA6033"/>
    <w:rsid w:val="00AA63D8"/>
    <w:rsid w:val="00AA6A1F"/>
    <w:rsid w:val="00AB04CA"/>
    <w:rsid w:val="00AB056D"/>
    <w:rsid w:val="00AB0778"/>
    <w:rsid w:val="00AB0CB6"/>
    <w:rsid w:val="00AB3289"/>
    <w:rsid w:val="00AB35C8"/>
    <w:rsid w:val="00AB370A"/>
    <w:rsid w:val="00AB429F"/>
    <w:rsid w:val="00AB445E"/>
    <w:rsid w:val="00AB49C0"/>
    <w:rsid w:val="00AB4BE7"/>
    <w:rsid w:val="00AB4D2B"/>
    <w:rsid w:val="00AB5935"/>
    <w:rsid w:val="00AB5B12"/>
    <w:rsid w:val="00AB6031"/>
    <w:rsid w:val="00AB6925"/>
    <w:rsid w:val="00AB72B7"/>
    <w:rsid w:val="00AC091D"/>
    <w:rsid w:val="00AC0E44"/>
    <w:rsid w:val="00AC2174"/>
    <w:rsid w:val="00AC2E89"/>
    <w:rsid w:val="00AC3106"/>
    <w:rsid w:val="00AC4D20"/>
    <w:rsid w:val="00AC5AB3"/>
    <w:rsid w:val="00AC76A1"/>
    <w:rsid w:val="00AD0402"/>
    <w:rsid w:val="00AD1C35"/>
    <w:rsid w:val="00AD2130"/>
    <w:rsid w:val="00AD34F2"/>
    <w:rsid w:val="00AD45B3"/>
    <w:rsid w:val="00AD4A47"/>
    <w:rsid w:val="00AD4E8A"/>
    <w:rsid w:val="00AD525D"/>
    <w:rsid w:val="00AD7F9D"/>
    <w:rsid w:val="00AE09BF"/>
    <w:rsid w:val="00AE12C6"/>
    <w:rsid w:val="00AE1CA2"/>
    <w:rsid w:val="00AE1E14"/>
    <w:rsid w:val="00AE22AF"/>
    <w:rsid w:val="00AE26C0"/>
    <w:rsid w:val="00AE3E84"/>
    <w:rsid w:val="00AE4332"/>
    <w:rsid w:val="00AE4CE3"/>
    <w:rsid w:val="00AE5755"/>
    <w:rsid w:val="00AE7161"/>
    <w:rsid w:val="00AF0A33"/>
    <w:rsid w:val="00AF0A7A"/>
    <w:rsid w:val="00AF1D9C"/>
    <w:rsid w:val="00AF2B66"/>
    <w:rsid w:val="00AF320C"/>
    <w:rsid w:val="00AF4C9C"/>
    <w:rsid w:val="00B000BF"/>
    <w:rsid w:val="00B00950"/>
    <w:rsid w:val="00B014EB"/>
    <w:rsid w:val="00B02379"/>
    <w:rsid w:val="00B03A56"/>
    <w:rsid w:val="00B058D1"/>
    <w:rsid w:val="00B07B9D"/>
    <w:rsid w:val="00B07C10"/>
    <w:rsid w:val="00B102A8"/>
    <w:rsid w:val="00B1224A"/>
    <w:rsid w:val="00B123A4"/>
    <w:rsid w:val="00B134AA"/>
    <w:rsid w:val="00B138C8"/>
    <w:rsid w:val="00B14663"/>
    <w:rsid w:val="00B14A53"/>
    <w:rsid w:val="00B14E97"/>
    <w:rsid w:val="00B16139"/>
    <w:rsid w:val="00B16140"/>
    <w:rsid w:val="00B1632C"/>
    <w:rsid w:val="00B167AA"/>
    <w:rsid w:val="00B16B51"/>
    <w:rsid w:val="00B16FC9"/>
    <w:rsid w:val="00B1746A"/>
    <w:rsid w:val="00B21782"/>
    <w:rsid w:val="00B22960"/>
    <w:rsid w:val="00B22E36"/>
    <w:rsid w:val="00B24A96"/>
    <w:rsid w:val="00B25B4D"/>
    <w:rsid w:val="00B26476"/>
    <w:rsid w:val="00B26877"/>
    <w:rsid w:val="00B27356"/>
    <w:rsid w:val="00B274CC"/>
    <w:rsid w:val="00B2766B"/>
    <w:rsid w:val="00B27CCD"/>
    <w:rsid w:val="00B27CD9"/>
    <w:rsid w:val="00B27E28"/>
    <w:rsid w:val="00B31954"/>
    <w:rsid w:val="00B3216D"/>
    <w:rsid w:val="00B3270B"/>
    <w:rsid w:val="00B32777"/>
    <w:rsid w:val="00B3294D"/>
    <w:rsid w:val="00B330F1"/>
    <w:rsid w:val="00B33840"/>
    <w:rsid w:val="00B34351"/>
    <w:rsid w:val="00B34880"/>
    <w:rsid w:val="00B34CB0"/>
    <w:rsid w:val="00B34D23"/>
    <w:rsid w:val="00B35145"/>
    <w:rsid w:val="00B3554C"/>
    <w:rsid w:val="00B3664A"/>
    <w:rsid w:val="00B36874"/>
    <w:rsid w:val="00B37A50"/>
    <w:rsid w:val="00B37ED9"/>
    <w:rsid w:val="00B407E0"/>
    <w:rsid w:val="00B41847"/>
    <w:rsid w:val="00B41D8C"/>
    <w:rsid w:val="00B424E2"/>
    <w:rsid w:val="00B4495C"/>
    <w:rsid w:val="00B461FF"/>
    <w:rsid w:val="00B46F66"/>
    <w:rsid w:val="00B50BC2"/>
    <w:rsid w:val="00B51974"/>
    <w:rsid w:val="00B51B16"/>
    <w:rsid w:val="00B51D91"/>
    <w:rsid w:val="00B51DDA"/>
    <w:rsid w:val="00B546EA"/>
    <w:rsid w:val="00B54811"/>
    <w:rsid w:val="00B55395"/>
    <w:rsid w:val="00B5545A"/>
    <w:rsid w:val="00B56E86"/>
    <w:rsid w:val="00B56FC1"/>
    <w:rsid w:val="00B57A05"/>
    <w:rsid w:val="00B61025"/>
    <w:rsid w:val="00B6231D"/>
    <w:rsid w:val="00B6393C"/>
    <w:rsid w:val="00B63F80"/>
    <w:rsid w:val="00B642E4"/>
    <w:rsid w:val="00B64363"/>
    <w:rsid w:val="00B64561"/>
    <w:rsid w:val="00B648C7"/>
    <w:rsid w:val="00B65342"/>
    <w:rsid w:val="00B65CC7"/>
    <w:rsid w:val="00B661C6"/>
    <w:rsid w:val="00B67351"/>
    <w:rsid w:val="00B702CD"/>
    <w:rsid w:val="00B70595"/>
    <w:rsid w:val="00B710ED"/>
    <w:rsid w:val="00B71A1B"/>
    <w:rsid w:val="00B724D8"/>
    <w:rsid w:val="00B75B81"/>
    <w:rsid w:val="00B75C16"/>
    <w:rsid w:val="00B7674A"/>
    <w:rsid w:val="00B76B0E"/>
    <w:rsid w:val="00B77F83"/>
    <w:rsid w:val="00B800BF"/>
    <w:rsid w:val="00B81916"/>
    <w:rsid w:val="00B81F4B"/>
    <w:rsid w:val="00B821CF"/>
    <w:rsid w:val="00B82C4F"/>
    <w:rsid w:val="00B852C9"/>
    <w:rsid w:val="00B85820"/>
    <w:rsid w:val="00B8795D"/>
    <w:rsid w:val="00B92E7C"/>
    <w:rsid w:val="00B9318C"/>
    <w:rsid w:val="00B94B96"/>
    <w:rsid w:val="00B95780"/>
    <w:rsid w:val="00B965B9"/>
    <w:rsid w:val="00B970DF"/>
    <w:rsid w:val="00B971BC"/>
    <w:rsid w:val="00BA1009"/>
    <w:rsid w:val="00BA2DD6"/>
    <w:rsid w:val="00BA3163"/>
    <w:rsid w:val="00BA4F75"/>
    <w:rsid w:val="00BA5F26"/>
    <w:rsid w:val="00BA6932"/>
    <w:rsid w:val="00BA7242"/>
    <w:rsid w:val="00BB0905"/>
    <w:rsid w:val="00BB179F"/>
    <w:rsid w:val="00BB1921"/>
    <w:rsid w:val="00BB2478"/>
    <w:rsid w:val="00BB269F"/>
    <w:rsid w:val="00BB3171"/>
    <w:rsid w:val="00BB321C"/>
    <w:rsid w:val="00BB36EC"/>
    <w:rsid w:val="00BB428D"/>
    <w:rsid w:val="00BB5798"/>
    <w:rsid w:val="00BB611D"/>
    <w:rsid w:val="00BB7205"/>
    <w:rsid w:val="00BB7A6A"/>
    <w:rsid w:val="00BB7D4A"/>
    <w:rsid w:val="00BC034A"/>
    <w:rsid w:val="00BC0DB0"/>
    <w:rsid w:val="00BC0F6C"/>
    <w:rsid w:val="00BC1575"/>
    <w:rsid w:val="00BC1655"/>
    <w:rsid w:val="00BC173C"/>
    <w:rsid w:val="00BC2A47"/>
    <w:rsid w:val="00BC3F0C"/>
    <w:rsid w:val="00BC4170"/>
    <w:rsid w:val="00BC44EE"/>
    <w:rsid w:val="00BC4824"/>
    <w:rsid w:val="00BC5B23"/>
    <w:rsid w:val="00BC5E4B"/>
    <w:rsid w:val="00BC74F4"/>
    <w:rsid w:val="00BC776D"/>
    <w:rsid w:val="00BC7A0C"/>
    <w:rsid w:val="00BC7FF4"/>
    <w:rsid w:val="00BD0923"/>
    <w:rsid w:val="00BD4225"/>
    <w:rsid w:val="00BD4956"/>
    <w:rsid w:val="00BD725E"/>
    <w:rsid w:val="00BD77AB"/>
    <w:rsid w:val="00BD7D90"/>
    <w:rsid w:val="00BE0F61"/>
    <w:rsid w:val="00BE1B5F"/>
    <w:rsid w:val="00BE290A"/>
    <w:rsid w:val="00BE2DA9"/>
    <w:rsid w:val="00BE36EC"/>
    <w:rsid w:val="00BE3B49"/>
    <w:rsid w:val="00BE474A"/>
    <w:rsid w:val="00BE4B15"/>
    <w:rsid w:val="00BE55FA"/>
    <w:rsid w:val="00BE59F4"/>
    <w:rsid w:val="00BE6063"/>
    <w:rsid w:val="00BE6472"/>
    <w:rsid w:val="00BE6AF7"/>
    <w:rsid w:val="00BE72D0"/>
    <w:rsid w:val="00BF0BC5"/>
    <w:rsid w:val="00BF0C6F"/>
    <w:rsid w:val="00BF3123"/>
    <w:rsid w:val="00BF31AB"/>
    <w:rsid w:val="00BF38DC"/>
    <w:rsid w:val="00BF4CAC"/>
    <w:rsid w:val="00BF506A"/>
    <w:rsid w:val="00BF58A1"/>
    <w:rsid w:val="00BF5E16"/>
    <w:rsid w:val="00BF6650"/>
    <w:rsid w:val="00BF7025"/>
    <w:rsid w:val="00C00E07"/>
    <w:rsid w:val="00C02EE7"/>
    <w:rsid w:val="00C0381A"/>
    <w:rsid w:val="00C0446A"/>
    <w:rsid w:val="00C05534"/>
    <w:rsid w:val="00C05C85"/>
    <w:rsid w:val="00C05F92"/>
    <w:rsid w:val="00C06393"/>
    <w:rsid w:val="00C066FE"/>
    <w:rsid w:val="00C06FF7"/>
    <w:rsid w:val="00C077B5"/>
    <w:rsid w:val="00C10CC4"/>
    <w:rsid w:val="00C1137C"/>
    <w:rsid w:val="00C113B7"/>
    <w:rsid w:val="00C1140A"/>
    <w:rsid w:val="00C11DF3"/>
    <w:rsid w:val="00C12D1D"/>
    <w:rsid w:val="00C13A03"/>
    <w:rsid w:val="00C140E3"/>
    <w:rsid w:val="00C147AD"/>
    <w:rsid w:val="00C14C92"/>
    <w:rsid w:val="00C150C1"/>
    <w:rsid w:val="00C156BB"/>
    <w:rsid w:val="00C160FF"/>
    <w:rsid w:val="00C17FE1"/>
    <w:rsid w:val="00C21963"/>
    <w:rsid w:val="00C22B19"/>
    <w:rsid w:val="00C231D1"/>
    <w:rsid w:val="00C243ED"/>
    <w:rsid w:val="00C252FB"/>
    <w:rsid w:val="00C27662"/>
    <w:rsid w:val="00C27808"/>
    <w:rsid w:val="00C3006B"/>
    <w:rsid w:val="00C30F0A"/>
    <w:rsid w:val="00C31CBA"/>
    <w:rsid w:val="00C31D25"/>
    <w:rsid w:val="00C32B18"/>
    <w:rsid w:val="00C32C24"/>
    <w:rsid w:val="00C32DD9"/>
    <w:rsid w:val="00C3391B"/>
    <w:rsid w:val="00C3397D"/>
    <w:rsid w:val="00C3437F"/>
    <w:rsid w:val="00C3630D"/>
    <w:rsid w:val="00C36536"/>
    <w:rsid w:val="00C37940"/>
    <w:rsid w:val="00C37A67"/>
    <w:rsid w:val="00C37CDB"/>
    <w:rsid w:val="00C37FB6"/>
    <w:rsid w:val="00C40144"/>
    <w:rsid w:val="00C40605"/>
    <w:rsid w:val="00C40879"/>
    <w:rsid w:val="00C41A7E"/>
    <w:rsid w:val="00C4273D"/>
    <w:rsid w:val="00C4468C"/>
    <w:rsid w:val="00C44694"/>
    <w:rsid w:val="00C44F16"/>
    <w:rsid w:val="00C4534E"/>
    <w:rsid w:val="00C453EA"/>
    <w:rsid w:val="00C4586E"/>
    <w:rsid w:val="00C46023"/>
    <w:rsid w:val="00C47BC3"/>
    <w:rsid w:val="00C47C27"/>
    <w:rsid w:val="00C50537"/>
    <w:rsid w:val="00C511AB"/>
    <w:rsid w:val="00C51F05"/>
    <w:rsid w:val="00C52335"/>
    <w:rsid w:val="00C52CB9"/>
    <w:rsid w:val="00C53793"/>
    <w:rsid w:val="00C5471C"/>
    <w:rsid w:val="00C563BF"/>
    <w:rsid w:val="00C567BB"/>
    <w:rsid w:val="00C56A4F"/>
    <w:rsid w:val="00C56CB4"/>
    <w:rsid w:val="00C57BFC"/>
    <w:rsid w:val="00C62E8A"/>
    <w:rsid w:val="00C638A3"/>
    <w:rsid w:val="00C66236"/>
    <w:rsid w:val="00C6684E"/>
    <w:rsid w:val="00C677E8"/>
    <w:rsid w:val="00C6796F"/>
    <w:rsid w:val="00C702C9"/>
    <w:rsid w:val="00C7481B"/>
    <w:rsid w:val="00C74EA0"/>
    <w:rsid w:val="00C75397"/>
    <w:rsid w:val="00C768A7"/>
    <w:rsid w:val="00C76BD2"/>
    <w:rsid w:val="00C76F41"/>
    <w:rsid w:val="00C77E1B"/>
    <w:rsid w:val="00C80331"/>
    <w:rsid w:val="00C81F88"/>
    <w:rsid w:val="00C82F25"/>
    <w:rsid w:val="00C8303D"/>
    <w:rsid w:val="00C8451A"/>
    <w:rsid w:val="00C84B42"/>
    <w:rsid w:val="00C84DCC"/>
    <w:rsid w:val="00C84F11"/>
    <w:rsid w:val="00C851B5"/>
    <w:rsid w:val="00C8651A"/>
    <w:rsid w:val="00C8702A"/>
    <w:rsid w:val="00C87353"/>
    <w:rsid w:val="00C90137"/>
    <w:rsid w:val="00C9102C"/>
    <w:rsid w:val="00C91AA1"/>
    <w:rsid w:val="00C940C5"/>
    <w:rsid w:val="00C95E09"/>
    <w:rsid w:val="00C974FC"/>
    <w:rsid w:val="00C9796B"/>
    <w:rsid w:val="00CA028F"/>
    <w:rsid w:val="00CA10CA"/>
    <w:rsid w:val="00CA1F57"/>
    <w:rsid w:val="00CA53D5"/>
    <w:rsid w:val="00CA62DD"/>
    <w:rsid w:val="00CA770D"/>
    <w:rsid w:val="00CB04D0"/>
    <w:rsid w:val="00CB0AC6"/>
    <w:rsid w:val="00CB1683"/>
    <w:rsid w:val="00CB1E16"/>
    <w:rsid w:val="00CB1E20"/>
    <w:rsid w:val="00CB2D6E"/>
    <w:rsid w:val="00CB3BA5"/>
    <w:rsid w:val="00CB3E13"/>
    <w:rsid w:val="00CB3ED0"/>
    <w:rsid w:val="00CB422A"/>
    <w:rsid w:val="00CB4A0B"/>
    <w:rsid w:val="00CB4C01"/>
    <w:rsid w:val="00CB534E"/>
    <w:rsid w:val="00CB7B1C"/>
    <w:rsid w:val="00CC0B3C"/>
    <w:rsid w:val="00CC15EE"/>
    <w:rsid w:val="00CC1E0E"/>
    <w:rsid w:val="00CC1E7A"/>
    <w:rsid w:val="00CC24B5"/>
    <w:rsid w:val="00CC644C"/>
    <w:rsid w:val="00CC71A9"/>
    <w:rsid w:val="00CD14A7"/>
    <w:rsid w:val="00CD3A13"/>
    <w:rsid w:val="00CD4CD9"/>
    <w:rsid w:val="00CD5DD3"/>
    <w:rsid w:val="00CD66DA"/>
    <w:rsid w:val="00CD6908"/>
    <w:rsid w:val="00CD6BE0"/>
    <w:rsid w:val="00CD76AE"/>
    <w:rsid w:val="00CD79ED"/>
    <w:rsid w:val="00CE0C0D"/>
    <w:rsid w:val="00CE1F16"/>
    <w:rsid w:val="00CE270C"/>
    <w:rsid w:val="00CE2717"/>
    <w:rsid w:val="00CE2850"/>
    <w:rsid w:val="00CE3545"/>
    <w:rsid w:val="00CE36D6"/>
    <w:rsid w:val="00CE4719"/>
    <w:rsid w:val="00CE51BE"/>
    <w:rsid w:val="00CF0D95"/>
    <w:rsid w:val="00CF12D0"/>
    <w:rsid w:val="00CF1DAC"/>
    <w:rsid w:val="00CF285C"/>
    <w:rsid w:val="00CF37EF"/>
    <w:rsid w:val="00CF3E68"/>
    <w:rsid w:val="00CF41F3"/>
    <w:rsid w:val="00CF577D"/>
    <w:rsid w:val="00CF660C"/>
    <w:rsid w:val="00CF6C80"/>
    <w:rsid w:val="00CF6EA8"/>
    <w:rsid w:val="00CF709F"/>
    <w:rsid w:val="00CF74A8"/>
    <w:rsid w:val="00CF7806"/>
    <w:rsid w:val="00CF7997"/>
    <w:rsid w:val="00D0135C"/>
    <w:rsid w:val="00D032D9"/>
    <w:rsid w:val="00D03E7B"/>
    <w:rsid w:val="00D03FDB"/>
    <w:rsid w:val="00D0487A"/>
    <w:rsid w:val="00D05775"/>
    <w:rsid w:val="00D058D4"/>
    <w:rsid w:val="00D059F0"/>
    <w:rsid w:val="00D06C71"/>
    <w:rsid w:val="00D10403"/>
    <w:rsid w:val="00D1072C"/>
    <w:rsid w:val="00D11351"/>
    <w:rsid w:val="00D13728"/>
    <w:rsid w:val="00D161A9"/>
    <w:rsid w:val="00D1759E"/>
    <w:rsid w:val="00D205C3"/>
    <w:rsid w:val="00D2075C"/>
    <w:rsid w:val="00D2116E"/>
    <w:rsid w:val="00D21BD6"/>
    <w:rsid w:val="00D22527"/>
    <w:rsid w:val="00D2259D"/>
    <w:rsid w:val="00D2382D"/>
    <w:rsid w:val="00D25241"/>
    <w:rsid w:val="00D25ADE"/>
    <w:rsid w:val="00D25DC3"/>
    <w:rsid w:val="00D26622"/>
    <w:rsid w:val="00D273B8"/>
    <w:rsid w:val="00D273EB"/>
    <w:rsid w:val="00D3079F"/>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18EE"/>
    <w:rsid w:val="00D41CA2"/>
    <w:rsid w:val="00D4313F"/>
    <w:rsid w:val="00D443D5"/>
    <w:rsid w:val="00D47323"/>
    <w:rsid w:val="00D47E5A"/>
    <w:rsid w:val="00D50027"/>
    <w:rsid w:val="00D500AA"/>
    <w:rsid w:val="00D5210D"/>
    <w:rsid w:val="00D5257E"/>
    <w:rsid w:val="00D527D6"/>
    <w:rsid w:val="00D53841"/>
    <w:rsid w:val="00D54CD4"/>
    <w:rsid w:val="00D56049"/>
    <w:rsid w:val="00D568AC"/>
    <w:rsid w:val="00D57003"/>
    <w:rsid w:val="00D61C79"/>
    <w:rsid w:val="00D62843"/>
    <w:rsid w:val="00D6297B"/>
    <w:rsid w:val="00D63383"/>
    <w:rsid w:val="00D63DD9"/>
    <w:rsid w:val="00D649A1"/>
    <w:rsid w:val="00D659C8"/>
    <w:rsid w:val="00D65FBB"/>
    <w:rsid w:val="00D70241"/>
    <w:rsid w:val="00D706CE"/>
    <w:rsid w:val="00D71759"/>
    <w:rsid w:val="00D71A90"/>
    <w:rsid w:val="00D72921"/>
    <w:rsid w:val="00D7458E"/>
    <w:rsid w:val="00D754CE"/>
    <w:rsid w:val="00D76F72"/>
    <w:rsid w:val="00D8162F"/>
    <w:rsid w:val="00D824D6"/>
    <w:rsid w:val="00D82AF9"/>
    <w:rsid w:val="00D835AB"/>
    <w:rsid w:val="00D85532"/>
    <w:rsid w:val="00D85CE2"/>
    <w:rsid w:val="00D86357"/>
    <w:rsid w:val="00D86ABE"/>
    <w:rsid w:val="00D86CF0"/>
    <w:rsid w:val="00D86F77"/>
    <w:rsid w:val="00D876E9"/>
    <w:rsid w:val="00D9070B"/>
    <w:rsid w:val="00D9120F"/>
    <w:rsid w:val="00D91424"/>
    <w:rsid w:val="00D923F9"/>
    <w:rsid w:val="00D92FFD"/>
    <w:rsid w:val="00D9396B"/>
    <w:rsid w:val="00D9423E"/>
    <w:rsid w:val="00D94942"/>
    <w:rsid w:val="00D96A1F"/>
    <w:rsid w:val="00DA008A"/>
    <w:rsid w:val="00DA34A1"/>
    <w:rsid w:val="00DA4E53"/>
    <w:rsid w:val="00DA533A"/>
    <w:rsid w:val="00DA7C68"/>
    <w:rsid w:val="00DA7E37"/>
    <w:rsid w:val="00DB0298"/>
    <w:rsid w:val="00DB079D"/>
    <w:rsid w:val="00DB14FE"/>
    <w:rsid w:val="00DB3129"/>
    <w:rsid w:val="00DB37C8"/>
    <w:rsid w:val="00DB482F"/>
    <w:rsid w:val="00DB4FB0"/>
    <w:rsid w:val="00DB5F0D"/>
    <w:rsid w:val="00DB6039"/>
    <w:rsid w:val="00DB6D87"/>
    <w:rsid w:val="00DC283C"/>
    <w:rsid w:val="00DC37C1"/>
    <w:rsid w:val="00DC3FC3"/>
    <w:rsid w:val="00DC5687"/>
    <w:rsid w:val="00DC65B3"/>
    <w:rsid w:val="00DC68D4"/>
    <w:rsid w:val="00DD1459"/>
    <w:rsid w:val="00DD17B5"/>
    <w:rsid w:val="00DD27B2"/>
    <w:rsid w:val="00DD2D75"/>
    <w:rsid w:val="00DD3035"/>
    <w:rsid w:val="00DD4778"/>
    <w:rsid w:val="00DD49BA"/>
    <w:rsid w:val="00DD4F5C"/>
    <w:rsid w:val="00DD5010"/>
    <w:rsid w:val="00DD5857"/>
    <w:rsid w:val="00DD58E5"/>
    <w:rsid w:val="00DD6004"/>
    <w:rsid w:val="00DD74C5"/>
    <w:rsid w:val="00DE0C0E"/>
    <w:rsid w:val="00DE3709"/>
    <w:rsid w:val="00DE6D36"/>
    <w:rsid w:val="00DE6FFB"/>
    <w:rsid w:val="00DE7426"/>
    <w:rsid w:val="00DE7A91"/>
    <w:rsid w:val="00DF0678"/>
    <w:rsid w:val="00DF22F8"/>
    <w:rsid w:val="00DF25CA"/>
    <w:rsid w:val="00DF2962"/>
    <w:rsid w:val="00DF40AD"/>
    <w:rsid w:val="00DF4CAE"/>
    <w:rsid w:val="00DF5EA4"/>
    <w:rsid w:val="00DF5FB7"/>
    <w:rsid w:val="00DF64D1"/>
    <w:rsid w:val="00DF6C0E"/>
    <w:rsid w:val="00DF6DC8"/>
    <w:rsid w:val="00DF728F"/>
    <w:rsid w:val="00DF755E"/>
    <w:rsid w:val="00DF7901"/>
    <w:rsid w:val="00E0053A"/>
    <w:rsid w:val="00E00B3C"/>
    <w:rsid w:val="00E023E6"/>
    <w:rsid w:val="00E041E1"/>
    <w:rsid w:val="00E042CC"/>
    <w:rsid w:val="00E04607"/>
    <w:rsid w:val="00E0498E"/>
    <w:rsid w:val="00E073AE"/>
    <w:rsid w:val="00E076F4"/>
    <w:rsid w:val="00E1094C"/>
    <w:rsid w:val="00E117A1"/>
    <w:rsid w:val="00E11B70"/>
    <w:rsid w:val="00E11C6B"/>
    <w:rsid w:val="00E122CB"/>
    <w:rsid w:val="00E12DE2"/>
    <w:rsid w:val="00E13F4D"/>
    <w:rsid w:val="00E14703"/>
    <w:rsid w:val="00E15775"/>
    <w:rsid w:val="00E167C8"/>
    <w:rsid w:val="00E16C36"/>
    <w:rsid w:val="00E16E0E"/>
    <w:rsid w:val="00E17EE0"/>
    <w:rsid w:val="00E17F34"/>
    <w:rsid w:val="00E206AA"/>
    <w:rsid w:val="00E21F1E"/>
    <w:rsid w:val="00E22C94"/>
    <w:rsid w:val="00E22FAB"/>
    <w:rsid w:val="00E238F0"/>
    <w:rsid w:val="00E23DD4"/>
    <w:rsid w:val="00E2503A"/>
    <w:rsid w:val="00E252DE"/>
    <w:rsid w:val="00E259DD"/>
    <w:rsid w:val="00E26396"/>
    <w:rsid w:val="00E26CBB"/>
    <w:rsid w:val="00E27CBA"/>
    <w:rsid w:val="00E314B6"/>
    <w:rsid w:val="00E318E3"/>
    <w:rsid w:val="00E323C5"/>
    <w:rsid w:val="00E32BD1"/>
    <w:rsid w:val="00E33247"/>
    <w:rsid w:val="00E33D25"/>
    <w:rsid w:val="00E33DF0"/>
    <w:rsid w:val="00E34D00"/>
    <w:rsid w:val="00E353CC"/>
    <w:rsid w:val="00E36F00"/>
    <w:rsid w:val="00E377B5"/>
    <w:rsid w:val="00E40D2C"/>
    <w:rsid w:val="00E41380"/>
    <w:rsid w:val="00E41DE6"/>
    <w:rsid w:val="00E43927"/>
    <w:rsid w:val="00E44AC9"/>
    <w:rsid w:val="00E44EBD"/>
    <w:rsid w:val="00E453EA"/>
    <w:rsid w:val="00E478E1"/>
    <w:rsid w:val="00E51751"/>
    <w:rsid w:val="00E54A7F"/>
    <w:rsid w:val="00E56C40"/>
    <w:rsid w:val="00E605F8"/>
    <w:rsid w:val="00E60A7B"/>
    <w:rsid w:val="00E62C12"/>
    <w:rsid w:val="00E6570C"/>
    <w:rsid w:val="00E66B9B"/>
    <w:rsid w:val="00E6742F"/>
    <w:rsid w:val="00E73340"/>
    <w:rsid w:val="00E735E7"/>
    <w:rsid w:val="00E76CFF"/>
    <w:rsid w:val="00E80155"/>
    <w:rsid w:val="00E81142"/>
    <w:rsid w:val="00E813AA"/>
    <w:rsid w:val="00E81E12"/>
    <w:rsid w:val="00E85497"/>
    <w:rsid w:val="00E861F2"/>
    <w:rsid w:val="00E9220E"/>
    <w:rsid w:val="00E93BD7"/>
    <w:rsid w:val="00E949A7"/>
    <w:rsid w:val="00E96C1A"/>
    <w:rsid w:val="00E97D21"/>
    <w:rsid w:val="00E97D2C"/>
    <w:rsid w:val="00EA2AB7"/>
    <w:rsid w:val="00EA2CAA"/>
    <w:rsid w:val="00EA3FE6"/>
    <w:rsid w:val="00EA5103"/>
    <w:rsid w:val="00EA6D44"/>
    <w:rsid w:val="00EA6FDE"/>
    <w:rsid w:val="00EA73C1"/>
    <w:rsid w:val="00EB08EE"/>
    <w:rsid w:val="00EB0F19"/>
    <w:rsid w:val="00EB3674"/>
    <w:rsid w:val="00EB3C22"/>
    <w:rsid w:val="00EB6A49"/>
    <w:rsid w:val="00EB7A28"/>
    <w:rsid w:val="00EC0757"/>
    <w:rsid w:val="00EC0858"/>
    <w:rsid w:val="00EC1D25"/>
    <w:rsid w:val="00EC211B"/>
    <w:rsid w:val="00EC2CDA"/>
    <w:rsid w:val="00EC34E9"/>
    <w:rsid w:val="00EC39F2"/>
    <w:rsid w:val="00EC401A"/>
    <w:rsid w:val="00EC422E"/>
    <w:rsid w:val="00EC4FE0"/>
    <w:rsid w:val="00EC6194"/>
    <w:rsid w:val="00EC7709"/>
    <w:rsid w:val="00EC7CEF"/>
    <w:rsid w:val="00EC7D46"/>
    <w:rsid w:val="00ED002A"/>
    <w:rsid w:val="00ED124D"/>
    <w:rsid w:val="00ED1253"/>
    <w:rsid w:val="00ED23D3"/>
    <w:rsid w:val="00ED317B"/>
    <w:rsid w:val="00ED4316"/>
    <w:rsid w:val="00ED4337"/>
    <w:rsid w:val="00ED4D8F"/>
    <w:rsid w:val="00ED7F99"/>
    <w:rsid w:val="00EE0C17"/>
    <w:rsid w:val="00EE2180"/>
    <w:rsid w:val="00EE2281"/>
    <w:rsid w:val="00EE2C51"/>
    <w:rsid w:val="00EE2EF3"/>
    <w:rsid w:val="00EE32E6"/>
    <w:rsid w:val="00EE33D2"/>
    <w:rsid w:val="00EE4F15"/>
    <w:rsid w:val="00EE55DE"/>
    <w:rsid w:val="00EE5E20"/>
    <w:rsid w:val="00EE726C"/>
    <w:rsid w:val="00EE76FF"/>
    <w:rsid w:val="00EE7B9D"/>
    <w:rsid w:val="00EF0119"/>
    <w:rsid w:val="00EF0EB1"/>
    <w:rsid w:val="00EF165E"/>
    <w:rsid w:val="00EF1B39"/>
    <w:rsid w:val="00EF2782"/>
    <w:rsid w:val="00EF3816"/>
    <w:rsid w:val="00EF7567"/>
    <w:rsid w:val="00EF7745"/>
    <w:rsid w:val="00F003ED"/>
    <w:rsid w:val="00F01B15"/>
    <w:rsid w:val="00F01EF2"/>
    <w:rsid w:val="00F02887"/>
    <w:rsid w:val="00F02EB1"/>
    <w:rsid w:val="00F02F33"/>
    <w:rsid w:val="00F03CCB"/>
    <w:rsid w:val="00F04B26"/>
    <w:rsid w:val="00F0520F"/>
    <w:rsid w:val="00F07313"/>
    <w:rsid w:val="00F0758C"/>
    <w:rsid w:val="00F07896"/>
    <w:rsid w:val="00F07F0A"/>
    <w:rsid w:val="00F10202"/>
    <w:rsid w:val="00F10658"/>
    <w:rsid w:val="00F1102B"/>
    <w:rsid w:val="00F121B4"/>
    <w:rsid w:val="00F1404B"/>
    <w:rsid w:val="00F143BA"/>
    <w:rsid w:val="00F1484B"/>
    <w:rsid w:val="00F14993"/>
    <w:rsid w:val="00F14D8F"/>
    <w:rsid w:val="00F14E54"/>
    <w:rsid w:val="00F1541F"/>
    <w:rsid w:val="00F16960"/>
    <w:rsid w:val="00F1789A"/>
    <w:rsid w:val="00F21118"/>
    <w:rsid w:val="00F21147"/>
    <w:rsid w:val="00F2139A"/>
    <w:rsid w:val="00F21CF5"/>
    <w:rsid w:val="00F24C34"/>
    <w:rsid w:val="00F25509"/>
    <w:rsid w:val="00F2571F"/>
    <w:rsid w:val="00F2641E"/>
    <w:rsid w:val="00F27319"/>
    <w:rsid w:val="00F27651"/>
    <w:rsid w:val="00F27F67"/>
    <w:rsid w:val="00F315EA"/>
    <w:rsid w:val="00F31E55"/>
    <w:rsid w:val="00F37AEE"/>
    <w:rsid w:val="00F37CAB"/>
    <w:rsid w:val="00F40E46"/>
    <w:rsid w:val="00F4170A"/>
    <w:rsid w:val="00F42901"/>
    <w:rsid w:val="00F4688B"/>
    <w:rsid w:val="00F46CBC"/>
    <w:rsid w:val="00F47762"/>
    <w:rsid w:val="00F47D5D"/>
    <w:rsid w:val="00F47DAC"/>
    <w:rsid w:val="00F53153"/>
    <w:rsid w:val="00F54CCA"/>
    <w:rsid w:val="00F54FFA"/>
    <w:rsid w:val="00F60338"/>
    <w:rsid w:val="00F6082B"/>
    <w:rsid w:val="00F61CC2"/>
    <w:rsid w:val="00F61F45"/>
    <w:rsid w:val="00F62242"/>
    <w:rsid w:val="00F62CC9"/>
    <w:rsid w:val="00F645C4"/>
    <w:rsid w:val="00F64657"/>
    <w:rsid w:val="00F6494D"/>
    <w:rsid w:val="00F6571F"/>
    <w:rsid w:val="00F674C7"/>
    <w:rsid w:val="00F70F73"/>
    <w:rsid w:val="00F71207"/>
    <w:rsid w:val="00F72172"/>
    <w:rsid w:val="00F72FAE"/>
    <w:rsid w:val="00F74ABA"/>
    <w:rsid w:val="00F75D98"/>
    <w:rsid w:val="00F75E77"/>
    <w:rsid w:val="00F765D8"/>
    <w:rsid w:val="00F77A0F"/>
    <w:rsid w:val="00F80069"/>
    <w:rsid w:val="00F80115"/>
    <w:rsid w:val="00F82BE2"/>
    <w:rsid w:val="00F8306E"/>
    <w:rsid w:val="00F830D5"/>
    <w:rsid w:val="00F83296"/>
    <w:rsid w:val="00F84751"/>
    <w:rsid w:val="00F8625E"/>
    <w:rsid w:val="00F87011"/>
    <w:rsid w:val="00F87F4A"/>
    <w:rsid w:val="00F902AC"/>
    <w:rsid w:val="00F938B1"/>
    <w:rsid w:val="00F943A6"/>
    <w:rsid w:val="00F94508"/>
    <w:rsid w:val="00F94EE6"/>
    <w:rsid w:val="00F95B06"/>
    <w:rsid w:val="00F95D15"/>
    <w:rsid w:val="00F9752C"/>
    <w:rsid w:val="00F978B5"/>
    <w:rsid w:val="00F9799D"/>
    <w:rsid w:val="00FA06F6"/>
    <w:rsid w:val="00FA075E"/>
    <w:rsid w:val="00FA08DE"/>
    <w:rsid w:val="00FA1A3D"/>
    <w:rsid w:val="00FA1ACA"/>
    <w:rsid w:val="00FA230B"/>
    <w:rsid w:val="00FA237A"/>
    <w:rsid w:val="00FA289E"/>
    <w:rsid w:val="00FA2BB6"/>
    <w:rsid w:val="00FA2CAE"/>
    <w:rsid w:val="00FA58BE"/>
    <w:rsid w:val="00FA60DD"/>
    <w:rsid w:val="00FA615D"/>
    <w:rsid w:val="00FA6612"/>
    <w:rsid w:val="00FA7076"/>
    <w:rsid w:val="00FB0446"/>
    <w:rsid w:val="00FB0D77"/>
    <w:rsid w:val="00FB18D9"/>
    <w:rsid w:val="00FB1E9B"/>
    <w:rsid w:val="00FB23D5"/>
    <w:rsid w:val="00FB2DDE"/>
    <w:rsid w:val="00FB2F0C"/>
    <w:rsid w:val="00FB32D6"/>
    <w:rsid w:val="00FB4397"/>
    <w:rsid w:val="00FB4C40"/>
    <w:rsid w:val="00FB5752"/>
    <w:rsid w:val="00FB5DC9"/>
    <w:rsid w:val="00FB7F5F"/>
    <w:rsid w:val="00FC00E0"/>
    <w:rsid w:val="00FC07C0"/>
    <w:rsid w:val="00FC0B97"/>
    <w:rsid w:val="00FC2143"/>
    <w:rsid w:val="00FC3437"/>
    <w:rsid w:val="00FC3E46"/>
    <w:rsid w:val="00FC3E9E"/>
    <w:rsid w:val="00FC53BA"/>
    <w:rsid w:val="00FC5883"/>
    <w:rsid w:val="00FC5D3D"/>
    <w:rsid w:val="00FC6494"/>
    <w:rsid w:val="00FC73B7"/>
    <w:rsid w:val="00FD04FF"/>
    <w:rsid w:val="00FD23E0"/>
    <w:rsid w:val="00FD31A4"/>
    <w:rsid w:val="00FD326A"/>
    <w:rsid w:val="00FD530B"/>
    <w:rsid w:val="00FD61FA"/>
    <w:rsid w:val="00FD6BF8"/>
    <w:rsid w:val="00FD7846"/>
    <w:rsid w:val="00FD7991"/>
    <w:rsid w:val="00FE1286"/>
    <w:rsid w:val="00FE1AE2"/>
    <w:rsid w:val="00FE1CAF"/>
    <w:rsid w:val="00FE1E37"/>
    <w:rsid w:val="00FE2632"/>
    <w:rsid w:val="00FE27BE"/>
    <w:rsid w:val="00FE4D1A"/>
    <w:rsid w:val="00FE5578"/>
    <w:rsid w:val="00FE613A"/>
    <w:rsid w:val="00FE63B2"/>
    <w:rsid w:val="00FE6696"/>
    <w:rsid w:val="00FE7C71"/>
    <w:rsid w:val="00FF09D3"/>
    <w:rsid w:val="00FF0F37"/>
    <w:rsid w:val="00FF64C6"/>
    <w:rsid w:val="00FF68B7"/>
    <w:rsid w:val="00FF798B"/>
    <w:rsid w:val="01EA15B6"/>
    <w:rsid w:val="110107F2"/>
    <w:rsid w:val="16564358"/>
    <w:rsid w:val="17A1091B"/>
    <w:rsid w:val="19BA0C3C"/>
    <w:rsid w:val="32B31B04"/>
    <w:rsid w:val="3A5D365C"/>
    <w:rsid w:val="3F3E3415"/>
    <w:rsid w:val="40DF0E2C"/>
    <w:rsid w:val="42197B00"/>
    <w:rsid w:val="58D07A03"/>
    <w:rsid w:val="62BB4313"/>
    <w:rsid w:val="70FE478E"/>
    <w:rsid w:val="729A649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9BEDF"/>
  <w15:docId w15:val="{D56E9948-BD1B-49BC-9E85-EE9EFA6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2"/>
      <w:lang w:eastAsia="zh-C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
    <w:next w:val="a"/>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spacing w:before="120" w:after="120"/>
      <w:jc w:val="left"/>
    </w:pPr>
    <w:rPr>
      <w:rFonts w:ascii="Times New Roman" w:eastAsia="宋体" w:hAnsi="Times New Roman"/>
      <w:b/>
      <w:kern w:val="0"/>
      <w:sz w:val="22"/>
      <w:szCs w:val="20"/>
      <w:lang w:val="zh-CN"/>
    </w:rPr>
  </w:style>
  <w:style w:type="paragraph" w:styleId="a5">
    <w:name w:val="annotation text"/>
    <w:basedOn w:val="a"/>
    <w:link w:val="a6"/>
    <w:unhideWhenUsed/>
    <w:pPr>
      <w:jc w:val="left"/>
    </w:pPr>
  </w:style>
  <w:style w:type="paragraph" w:styleId="a7">
    <w:name w:val="Body Text"/>
    <w:basedOn w:val="a"/>
    <w:link w:val="a8"/>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rPr>
      <w:color w:val="0000FF"/>
      <w:kern w:val="2"/>
      <w:u w:val="single"/>
      <w:lang w:val="en-GB" w:eastAsia="zh-CN" w:bidi="ar-SA"/>
    </w:rPr>
  </w:style>
  <w:style w:type="character" w:styleId="af3">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table" w:customStyle="1" w:styleId="TableGrid2">
    <w:name w:val="Table Grid2"/>
    <w:basedOn w:val="a1"/>
    <w:uiPriority w:val="39"/>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Pr>
      <w:rFonts w:ascii="Times New Roman" w:eastAsiaTheme="majorEastAsia" w:hAnsi="Times New Roman" w:cstheme="majorBidi"/>
      <w:bCs/>
      <w:sz w:val="28"/>
      <w:szCs w:val="32"/>
    </w:rPr>
  </w:style>
  <w:style w:type="paragraph" w:customStyle="1" w:styleId="Proposal1">
    <w:name w:val="Proposal1"/>
    <w:basedOn w:val="a"/>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lang w:eastAsia="en-US"/>
    </w:rPr>
  </w:style>
  <w:style w:type="character" w:customStyle="1" w:styleId="a4">
    <w:name w:val="题注 字符"/>
    <w:link w:val="a3"/>
    <w:qFormat/>
    <w:rPr>
      <w:rFonts w:ascii="Times New Roman" w:eastAsia="宋体" w:hAnsi="Times New Roman"/>
      <w:b/>
      <w:kern w:val="0"/>
      <w:sz w:val="22"/>
      <w:szCs w:val="20"/>
      <w:lang w:val="zh-CN" w:eastAsia="zh-CN"/>
    </w:rPr>
  </w:style>
  <w:style w:type="character" w:customStyle="1" w:styleId="a6">
    <w:name w:val="批注文字 字符"/>
    <w:basedOn w:val="a0"/>
    <w:link w:val="a5"/>
    <w:qFormat/>
  </w:style>
  <w:style w:type="character" w:customStyle="1" w:styleId="af0">
    <w:name w:val="批注主题 字符"/>
    <w:basedOn w:val="a6"/>
    <w:link w:val="af"/>
    <w:uiPriority w:val="99"/>
    <w:semiHidden/>
    <w:rPr>
      <w:b/>
      <w:bCs/>
    </w:rPr>
  </w:style>
  <w:style w:type="character" w:customStyle="1" w:styleId="30">
    <w:name w:val="标题 3 字符"/>
    <w:basedOn w:val="a0"/>
    <w:link w:val="3"/>
    <w:uiPriority w:val="9"/>
    <w:qFormat/>
    <w:rPr>
      <w:rFonts w:ascii="Times New Roman" w:hAnsi="Times New Roman"/>
      <w:bCs/>
      <w:sz w:val="24"/>
      <w:szCs w:val="32"/>
    </w:rPr>
  </w:style>
  <w:style w:type="paragraph" w:styleId="af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af5"/>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5">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4"/>
    <w:uiPriority w:val="34"/>
    <w:qFormat/>
    <w:locked/>
    <w:rPr>
      <w:rFonts w:ascii="Times New Roman" w:eastAsia="宋体" w:hAnsi="Times New Roman" w:cs="Times New Roman"/>
      <w:kern w:val="0"/>
      <w:sz w:val="22"/>
      <w:lang w:eastAsia="en-US"/>
    </w:rPr>
  </w:style>
  <w:style w:type="character" w:customStyle="1" w:styleId="a8">
    <w:name w:val="正文文本 字符"/>
    <w:basedOn w:val="a0"/>
    <w:link w:val="a7"/>
    <w:qFormat/>
    <w:rPr>
      <w:rFonts w:ascii="Times" w:eastAsia="Times New Roman" w:hAnsi="Times" w:cs="Times New Roman"/>
      <w:kern w:val="0"/>
      <w:sz w:val="20"/>
      <w:szCs w:val="24"/>
      <w:lang w:eastAsia="en-US"/>
    </w:rPr>
  </w:style>
  <w:style w:type="table" w:customStyle="1" w:styleId="11">
    <w:name w:val="网格型1"/>
    <w:basedOn w:val="a1"/>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Char"/>
    <w:qFormat/>
    <w:pPr>
      <w:numPr>
        <w:numId w:val="2"/>
      </w:numPr>
      <w:tabs>
        <w:tab w:val="left" w:pos="1701"/>
      </w:tabs>
    </w:pPr>
    <w:rPr>
      <w:b/>
      <w:bCs/>
    </w:rPr>
  </w:style>
  <w:style w:type="paragraph" w:customStyle="1" w:styleId="Obserevation">
    <w:name w:val="Obserevation"/>
    <w:basedOn w:val="a"/>
    <w:qFormat/>
    <w:pPr>
      <w:widowControl/>
      <w:numPr>
        <w:numId w:val="3"/>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rPr>
      <w:rFonts w:ascii="Times New Roman" w:eastAsia="Malgun Gothic" w:hAnsi="Times New Roman" w:cs="Times New Roman"/>
      <w:kern w:val="0"/>
      <w:sz w:val="20"/>
      <w:szCs w:val="20"/>
      <w:lang w:val="zh-CN" w:eastAsia="en-US"/>
    </w:rPr>
  </w:style>
  <w:style w:type="character" w:customStyle="1" w:styleId="10">
    <w:name w:val="标题 1 字符"/>
    <w:basedOn w:val="a0"/>
    <w:link w:val="1"/>
    <w:uiPriority w:val="9"/>
    <w:qFormat/>
    <w:rPr>
      <w:b/>
      <w:bCs/>
      <w:kern w:val="44"/>
      <w:sz w:val="44"/>
      <w:szCs w:val="44"/>
    </w:rPr>
  </w:style>
  <w:style w:type="paragraph" w:customStyle="1" w:styleId="B2">
    <w:name w:val="B2"/>
    <w:basedOn w:val="21"/>
    <w:link w:val="B2Char"/>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sid w:val="00D923F9"/>
    <w:rPr>
      <w:b/>
      <w:bCs/>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8599">
      <w:bodyDiv w:val="1"/>
      <w:marLeft w:val="0"/>
      <w:marRight w:val="0"/>
      <w:marTop w:val="0"/>
      <w:marBottom w:val="0"/>
      <w:divBdr>
        <w:top w:val="none" w:sz="0" w:space="0" w:color="auto"/>
        <w:left w:val="none" w:sz="0" w:space="0" w:color="auto"/>
        <w:bottom w:val="none" w:sz="0" w:space="0" w:color="auto"/>
        <w:right w:val="none" w:sz="0" w:space="0" w:color="auto"/>
      </w:divBdr>
      <w:divsChild>
        <w:div w:id="1824395773">
          <w:marLeft w:val="0"/>
          <w:marRight w:val="0"/>
          <w:marTop w:val="0"/>
          <w:marBottom w:val="0"/>
          <w:divBdr>
            <w:top w:val="none" w:sz="0" w:space="0" w:color="auto"/>
            <w:left w:val="none" w:sz="0" w:space="0" w:color="auto"/>
            <w:bottom w:val="none" w:sz="0" w:space="0" w:color="auto"/>
            <w:right w:val="none" w:sz="0" w:space="0" w:color="auto"/>
          </w:divBdr>
          <w:divsChild>
            <w:div w:id="174964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6038">
      <w:bodyDiv w:val="1"/>
      <w:marLeft w:val="0"/>
      <w:marRight w:val="0"/>
      <w:marTop w:val="0"/>
      <w:marBottom w:val="0"/>
      <w:divBdr>
        <w:top w:val="none" w:sz="0" w:space="0" w:color="auto"/>
        <w:left w:val="none" w:sz="0" w:space="0" w:color="auto"/>
        <w:bottom w:val="none" w:sz="0" w:space="0" w:color="auto"/>
        <w:right w:val="none" w:sz="0" w:space="0" w:color="auto"/>
      </w:divBdr>
    </w:div>
    <w:div w:id="1033187640">
      <w:bodyDiv w:val="1"/>
      <w:marLeft w:val="0"/>
      <w:marRight w:val="0"/>
      <w:marTop w:val="0"/>
      <w:marBottom w:val="0"/>
      <w:divBdr>
        <w:top w:val="none" w:sz="0" w:space="0" w:color="auto"/>
        <w:left w:val="none" w:sz="0" w:space="0" w:color="auto"/>
        <w:bottom w:val="none" w:sz="0" w:space="0" w:color="auto"/>
        <w:right w:val="none" w:sz="0" w:space="0" w:color="auto"/>
      </w:divBdr>
    </w:div>
    <w:div w:id="1634098254">
      <w:bodyDiv w:val="1"/>
      <w:marLeft w:val="0"/>
      <w:marRight w:val="0"/>
      <w:marTop w:val="0"/>
      <w:marBottom w:val="0"/>
      <w:divBdr>
        <w:top w:val="none" w:sz="0" w:space="0" w:color="auto"/>
        <w:left w:val="none" w:sz="0" w:space="0" w:color="auto"/>
        <w:bottom w:val="none" w:sz="0" w:space="0" w:color="auto"/>
        <w:right w:val="none" w:sz="0" w:space="0" w:color="auto"/>
      </w:divBdr>
    </w:div>
    <w:div w:id="1860271463">
      <w:bodyDiv w:val="1"/>
      <w:marLeft w:val="0"/>
      <w:marRight w:val="0"/>
      <w:marTop w:val="0"/>
      <w:marBottom w:val="0"/>
      <w:divBdr>
        <w:top w:val="none" w:sz="0" w:space="0" w:color="auto"/>
        <w:left w:val="none" w:sz="0" w:space="0" w:color="auto"/>
        <w:bottom w:val="none" w:sz="0" w:space="0" w:color="auto"/>
        <w:right w:val="none" w:sz="0" w:space="0" w:color="auto"/>
      </w:divBdr>
    </w:div>
    <w:div w:id="1898589213">
      <w:bodyDiv w:val="1"/>
      <w:marLeft w:val="0"/>
      <w:marRight w:val="0"/>
      <w:marTop w:val="0"/>
      <w:marBottom w:val="0"/>
      <w:divBdr>
        <w:top w:val="none" w:sz="0" w:space="0" w:color="auto"/>
        <w:left w:val="none" w:sz="0" w:space="0" w:color="auto"/>
        <w:bottom w:val="none" w:sz="0" w:space="0" w:color="auto"/>
        <w:right w:val="none" w:sz="0" w:space="0" w:color="auto"/>
      </w:divBdr>
    </w:div>
    <w:div w:id="198056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7.xml><?xml version="1.0" encoding="utf-8"?>
<ds:datastoreItem xmlns:ds="http://schemas.openxmlformats.org/officeDocument/2006/customXml" ds:itemID="{538E6BD1-BF0D-4BED-9554-70D2302E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122</Pages>
  <Words>33694</Words>
  <Characters>192059</Characters>
  <Application>Microsoft Office Word</Application>
  <DocSecurity>0</DocSecurity>
  <Lines>1600</Lines>
  <Paragraphs>450</Paragraphs>
  <ScaleCrop>false</ScaleCrop>
  <HeadingPairs>
    <vt:vector size="8"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P R C</Company>
  <LinksUpToDate>false</LinksUpToDate>
  <CharactersWithSpaces>225303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136</cp:revision>
  <dcterms:created xsi:type="dcterms:W3CDTF">2020-11-05T12:05:00Z</dcterms:created>
  <dcterms:modified xsi:type="dcterms:W3CDTF">2020-11-09T01:59:00Z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1604434791</vt:lpwstr>
  </property>
</Properties>
</file>